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55AC3">
      <w:pPr>
        <w:widowControl/>
        <w:jc w:val="left"/>
        <w:textAlignment w:val="center"/>
        <w:rPr>
          <w:rFonts w:hint="default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/>
        </w:rPr>
        <w:t>附件2</w:t>
      </w:r>
    </w:p>
    <w:tbl>
      <w:tblPr>
        <w:tblStyle w:val="10"/>
        <w:tblW w:w="9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987"/>
        <w:gridCol w:w="814"/>
        <w:gridCol w:w="545"/>
        <w:gridCol w:w="934"/>
        <w:gridCol w:w="706"/>
        <w:gridCol w:w="2832"/>
      </w:tblGrid>
      <w:tr w14:paraId="1CB01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1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22D7B">
            <w:pPr>
              <w:widowControl/>
              <w:spacing w:after="0"/>
              <w:jc w:val="center"/>
              <w:rPr>
                <w:rFonts w:hint="eastAsia"/>
                <w:sz w:val="20"/>
                <w:szCs w:val="21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u w:val="none"/>
                <w:lang w:eastAsia="zh"/>
              </w:rPr>
              <w:t>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u w:val="none"/>
              </w:rPr>
              <w:t>通用设备更新提标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u w:val="none"/>
                <w:lang w:eastAsia="zh-CN"/>
              </w:rPr>
              <w:t>项目申报表</w:t>
            </w:r>
          </w:p>
        </w:tc>
      </w:tr>
      <w:tr w14:paraId="6F0A8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17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F6FC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填报单位</w:t>
            </w:r>
            <w:ins w:id="0" w:author="姚欣" w:date="2025-09-23T10:43:40Z">
              <w:r>
                <w:rPr>
                  <w:rFonts w:hint="eastAsia" w:ascii="仿宋_GB2312" w:hAnsi="宋体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lang w:val="en-US" w:eastAsia="zh-CN" w:bidi="ar"/>
                  <w:woUserID w:val="2"/>
                </w:rPr>
                <w:t>（</w:t>
              </w:r>
            </w:ins>
            <w:del w:id="1" w:author="姚欣" w:date="2025-09-23T10:43:4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/>
                  <w:woUserID w:val="2"/>
                </w:rPr>
                <w:delText>(</w:delText>
              </w:r>
            </w:del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加盖公章）</w:t>
            </w:r>
            <w:ins w:id="2" w:author="姚欣" w:date="2025-09-23T10:43:44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"/>
                  <w:woUserID w:val="2"/>
                </w:rPr>
                <w:t>：</w:t>
              </w:r>
            </w:ins>
            <w:del w:id="3" w:author="姚欣" w:date="2025-09-23T10:43:44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/>
                </w:rPr>
                <w:delText>:</w:delText>
              </w:r>
            </w:del>
          </w:p>
        </w:tc>
      </w:tr>
      <w:tr w14:paraId="7652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EF3B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3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9AD7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EC59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统一社会信用代码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7521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2A5E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5396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企业详细地址</w:t>
            </w:r>
          </w:p>
        </w:tc>
        <w:tc>
          <w:tcPr>
            <w:tcW w:w="3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6F24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F7D7">
            <w:pPr>
              <w:widowControl/>
              <w:spacing w:after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企业负责人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49E3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8DB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3304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所属行业</w:t>
            </w:r>
          </w:p>
        </w:tc>
        <w:tc>
          <w:tcPr>
            <w:tcW w:w="3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45CE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596B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6B37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B3D8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45783B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低效设备清单</w:t>
            </w:r>
          </w:p>
        </w:tc>
        <w:tc>
          <w:tcPr>
            <w:tcW w:w="7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9110">
            <w:pPr>
              <w:widowControl/>
              <w:spacing w:after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变压器</w:t>
            </w:r>
          </w:p>
        </w:tc>
      </w:tr>
      <w:tr w14:paraId="7DBE8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7FAFD">
            <w:pPr>
              <w:widowControl/>
              <w:spacing w:after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D285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规格型号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AB24">
            <w:pPr>
              <w:widowControl/>
              <w:spacing w:after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能效等级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604E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装机容量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/>
              </w:rPr>
              <w:t>k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VA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5277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890A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去向说明</w:t>
            </w:r>
          </w:p>
        </w:tc>
      </w:tr>
      <w:tr w14:paraId="79B70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7D7D65">
            <w:pPr>
              <w:widowControl/>
              <w:spacing w:after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89F4">
            <w:pPr>
              <w:widowControl/>
              <w:spacing w:after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E956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4A31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CD3F">
            <w:pPr>
              <w:widowControl/>
              <w:spacing w:after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B743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273E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15D7B9">
            <w:pPr>
              <w:widowControl/>
              <w:spacing w:after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4D9D">
            <w:pPr>
              <w:widowControl/>
              <w:spacing w:after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空压机</w:t>
            </w:r>
          </w:p>
        </w:tc>
      </w:tr>
      <w:tr w14:paraId="49AC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E74E26">
            <w:pPr>
              <w:widowControl/>
              <w:spacing w:after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BCC0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规格型号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2DC7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能效等级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50F6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驱动电机额定功率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/>
              </w:rPr>
              <w:t>kW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4CA4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D6ED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去向说明</w:t>
            </w:r>
          </w:p>
        </w:tc>
      </w:tr>
      <w:tr w14:paraId="4AC7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9276C6">
            <w:pPr>
              <w:widowControl/>
              <w:spacing w:after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5F18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B58C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A91A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0105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5B36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FA9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0BC2BA">
            <w:pPr>
              <w:widowControl/>
              <w:spacing w:after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E3AB">
            <w:pPr>
              <w:widowControl/>
              <w:spacing w:after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</w:t>
            </w:r>
          </w:p>
        </w:tc>
      </w:tr>
      <w:tr w14:paraId="2943C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D58AF6">
            <w:pPr>
              <w:widowControl/>
              <w:spacing w:after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7FD7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规格型号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7A91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能效等级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DAFD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额定功率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/>
              </w:rPr>
              <w:t>kW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32DE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5CDC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去向说明</w:t>
            </w:r>
          </w:p>
        </w:tc>
      </w:tr>
      <w:tr w14:paraId="58B3B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A72779">
            <w:pPr>
              <w:widowControl/>
              <w:spacing w:after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3846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FEF4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4C8A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F4CF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CC0E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2D29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AD43">
            <w:pPr>
              <w:widowControl/>
              <w:spacing w:after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81DD">
            <w:pPr>
              <w:widowControl/>
              <w:spacing w:after="0"/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合计更新低效设备总容量（或总功率）：   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/>
              </w:rPr>
              <w:t>k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VA或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/>
              </w:rPr>
              <w:t>kW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</w:tr>
      <w:tr w14:paraId="22B8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E33C65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新购设备清单</w:t>
            </w:r>
          </w:p>
        </w:tc>
        <w:tc>
          <w:tcPr>
            <w:tcW w:w="7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9B7C">
            <w:pPr>
              <w:widowControl/>
              <w:spacing w:after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变压器</w:t>
            </w:r>
          </w:p>
        </w:tc>
      </w:tr>
      <w:tr w14:paraId="2D309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9B6FCA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4057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规格型号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BE91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能效等级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9DBE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装机容量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/>
              </w:rPr>
              <w:t>k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VA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8980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E50D">
            <w:pPr>
              <w:widowControl/>
              <w:spacing w:after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生产厂家、购买时间及</w:t>
            </w:r>
          </w:p>
          <w:p w14:paraId="4ED5AF1C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发票金额</w:t>
            </w:r>
          </w:p>
        </w:tc>
      </w:tr>
      <w:tr w14:paraId="704A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1C07B0">
            <w:pPr>
              <w:widowControl/>
              <w:spacing w:after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96B2">
            <w:pPr>
              <w:widowControl/>
              <w:spacing w:after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9365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D52B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45FE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E758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317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4D1253">
            <w:pPr>
              <w:widowControl/>
              <w:spacing w:after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082F">
            <w:pPr>
              <w:widowControl/>
              <w:spacing w:after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空压机</w:t>
            </w:r>
          </w:p>
        </w:tc>
      </w:tr>
      <w:tr w14:paraId="2FB1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0B5B3E">
            <w:pPr>
              <w:widowControl/>
              <w:spacing w:after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4556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规格型号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2470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能效等级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D8F4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驱动电机额定功率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/>
              </w:rPr>
              <w:t>kW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3033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E3BE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生产厂家、购买时间及</w:t>
            </w:r>
          </w:p>
          <w:p w14:paraId="64200681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发票金额</w:t>
            </w:r>
          </w:p>
        </w:tc>
      </w:tr>
      <w:tr w14:paraId="7778F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8A3021">
            <w:pPr>
              <w:widowControl/>
              <w:spacing w:after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169E">
            <w:pPr>
              <w:widowControl/>
              <w:spacing w:after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064F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2197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A6E1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142A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EC73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E9C4CC">
            <w:pPr>
              <w:widowControl/>
              <w:spacing w:after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BBEC">
            <w:pPr>
              <w:widowControl/>
              <w:spacing w:after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</w:t>
            </w:r>
          </w:p>
        </w:tc>
      </w:tr>
      <w:tr w14:paraId="4D89D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75E05C">
            <w:pPr>
              <w:widowControl/>
              <w:spacing w:after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E044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规格型号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27F6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能效等级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7E7F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额定功率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/>
              </w:rPr>
              <w:t>kW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7AC0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C8B7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生产厂家、购买时间及</w:t>
            </w:r>
          </w:p>
          <w:p w14:paraId="6023450E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发票金额</w:t>
            </w:r>
          </w:p>
        </w:tc>
      </w:tr>
      <w:tr w14:paraId="23200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9D370">
            <w:pPr>
              <w:widowControl/>
              <w:spacing w:after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38C4">
            <w:pPr>
              <w:widowControl/>
              <w:spacing w:after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D4C0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8771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A7AA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8986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4C7B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3495">
            <w:pPr>
              <w:widowControl/>
              <w:spacing w:after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5AAA">
            <w:pPr>
              <w:widowControl/>
              <w:spacing w:after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合计新购高效设备总容量（或总功率）：   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/>
              </w:rPr>
              <w:t>k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VA或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/>
              </w:rPr>
              <w:t>kW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</w:tr>
      <w:tr w14:paraId="33004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1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AC91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拟申报通用设备更新改造设备总容量（或总功率）及补贴金额</w:t>
            </w:r>
          </w:p>
        </w:tc>
      </w:tr>
      <w:tr w14:paraId="0859B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5A0B">
            <w:pPr>
              <w:widowControl/>
              <w:spacing w:after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申请奖补总容量（或总功率）：     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/>
              </w:rPr>
              <w:t>k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VA或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/>
              </w:rPr>
              <w:t>kW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8DAB">
            <w:pPr>
              <w:widowControl/>
              <w:spacing w:after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申请奖补金额：        万元</w:t>
            </w:r>
          </w:p>
        </w:tc>
      </w:tr>
      <w:tr w14:paraId="3179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1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24FA">
            <w:pPr>
              <w:widowControl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项目真实性及未多头申报承诺</w:t>
            </w:r>
          </w:p>
        </w:tc>
      </w:tr>
      <w:tr w14:paraId="7DA5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D97A">
            <w:pPr>
              <w:numPr>
                <w:ilvl w:val="0"/>
                <w:numId w:val="0"/>
              </w:numPr>
              <w:spacing w:before="0" w:beforeAutospacing="0" w:after="0" w:afterAutospacing="0" w:line="500" w:lineRule="exact"/>
              <w:ind w:left="0" w:right="0" w:firstLine="482" w:firstLineChars="200"/>
              <w:rPr>
                <w:rFonts w:hint="eastAsia" w:eastAsia="仿宋_GB2312"/>
                <w:b/>
                <w:bCs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u w:val="none"/>
                <w:lang w:eastAsia="zh-CN"/>
              </w:rPr>
              <w:t>我单位郑重承诺：</w:t>
            </w:r>
          </w:p>
          <w:p w14:paraId="45244B54">
            <w:pPr>
              <w:numPr>
                <w:ilvl w:val="0"/>
                <w:numId w:val="0"/>
              </w:numPr>
              <w:spacing w:before="0" w:beforeAutospacing="0" w:after="0" w:afterAutospacing="0" w:line="500" w:lineRule="exact"/>
              <w:ind w:left="0" w:right="0" w:firstLine="480" w:firstLineChars="200"/>
              <w:rPr>
                <w:rFonts w:hint="default" w:eastAsia="仿宋_GB2312"/>
                <w:sz w:val="24"/>
                <w:szCs w:val="24"/>
                <w:u w:val="none"/>
              </w:rPr>
            </w:pPr>
            <w:r>
              <w:rPr>
                <w:rFonts w:hint="default" w:eastAsia="仿宋_GB2312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default" w:eastAsia="仿宋_GB2312"/>
                <w:sz w:val="24"/>
                <w:szCs w:val="24"/>
                <w:u w:val="none"/>
              </w:rPr>
              <w:t>提供的申报资料和文件内容真实、</w:t>
            </w:r>
            <w:r>
              <w:rPr>
                <w:rFonts w:hint="default" w:eastAsia="仿宋_GB2312"/>
                <w:sz w:val="24"/>
                <w:szCs w:val="24"/>
                <w:u w:val="none"/>
                <w:lang w:eastAsia="zh-CN"/>
              </w:rPr>
              <w:t>准确</w:t>
            </w:r>
            <w:r>
              <w:rPr>
                <w:rFonts w:hint="default" w:eastAsia="仿宋_GB2312"/>
                <w:sz w:val="24"/>
                <w:szCs w:val="24"/>
                <w:u w:val="none"/>
              </w:rPr>
              <w:t>、完整，涉及的知识产权（商业秘密）明晰完整，归属本单位或技术来源正当合法，未剽窃他人成果，未侵犯他人的知识产权或商业秘密。</w:t>
            </w:r>
          </w:p>
          <w:p w14:paraId="7DD5CDCA">
            <w:pPr>
              <w:numPr>
                <w:ilvl w:val="0"/>
                <w:numId w:val="0"/>
              </w:numPr>
              <w:spacing w:line="500" w:lineRule="exact"/>
              <w:ind w:firstLine="480" w:firstLineChars="200"/>
            </w:pPr>
            <w:r>
              <w:rPr>
                <w:rFonts w:hint="eastAsia" w:eastAsia="仿宋_GB2312" w:cs="Times New Roman"/>
                <w:sz w:val="24"/>
                <w:szCs w:val="24"/>
                <w:u w:val="none"/>
                <w:lang w:val="en-US" w:eastAsia="zh-CN"/>
              </w:rPr>
              <w:t>2.本</w:t>
            </w:r>
            <w:r>
              <w:rPr>
                <w:rFonts w:hint="eastAsia" w:eastAsia="仿宋_GB2312" w:cs="Times New Roman"/>
                <w:sz w:val="24"/>
                <w:szCs w:val="24"/>
                <w:u w:val="none"/>
                <w:lang w:eastAsia="zh-CN"/>
              </w:rPr>
              <w:t>企业</w:t>
            </w:r>
            <w:r>
              <w:rPr>
                <w:rFonts w:hint="eastAsia" w:ascii="Calibri" w:hAnsi="Calibri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近三年</w:t>
            </w:r>
            <w:ins w:id="4" w:author="陈亮" w:date="2025-09-28T13:04:50Z">
              <w:r>
                <w:rPr>
                  <w:rFonts w:hint="eastAsia" w:ascii="Calibri" w:hAnsi="Calibri" w:eastAsia="仿宋_GB2312" w:cs="Times New Roman"/>
                  <w:color w:val="000000"/>
                  <w:kern w:val="2"/>
                  <w:sz w:val="24"/>
                  <w:szCs w:val="24"/>
                  <w:highlight w:val="none"/>
                  <w:lang w:val="en-US" w:eastAsia="zh"/>
                  <w:woUserID w:val="3"/>
                </w:rPr>
                <w:t>未</w:t>
              </w:r>
            </w:ins>
            <w:ins w:id="5" w:author="陈亮" w:date="2025-09-28T13:04:51Z">
              <w:r>
                <w:rPr>
                  <w:rFonts w:hint="eastAsia" w:ascii="Calibri" w:hAnsi="Calibri" w:eastAsia="仿宋_GB2312" w:cs="Times New Roman"/>
                  <w:color w:val="000000"/>
                  <w:kern w:val="2"/>
                  <w:sz w:val="24"/>
                  <w:szCs w:val="24"/>
                  <w:highlight w:val="none"/>
                  <w:lang w:val="en-US" w:eastAsia="zh"/>
                  <w:woUserID w:val="3"/>
                </w:rPr>
                <w:t>发生</w:t>
              </w:r>
            </w:ins>
            <w:del w:id="6" w:author="陈亮" w:date="2025-09-28T13:04:49Z">
              <w:bookmarkStart w:id="0" w:name="_GoBack"/>
              <w:bookmarkEnd w:id="0"/>
              <w:r>
                <w:rPr>
                  <w:rFonts w:hint="eastAsia" w:ascii="Calibri" w:hAnsi="Calibri" w:eastAsia="仿宋_GB2312" w:cs="Times New Roman"/>
                  <w:color w:val="000000"/>
                  <w:kern w:val="2"/>
                  <w:sz w:val="24"/>
                  <w:szCs w:val="24"/>
                  <w:highlight w:val="none"/>
                  <w:lang w:val="en-US" w:eastAsia="zh-CN"/>
                </w:rPr>
                <w:delText>无</w:delText>
              </w:r>
            </w:del>
            <w:r>
              <w:rPr>
                <w:rFonts w:hint="eastAsia" w:ascii="Calibri" w:hAnsi="Calibri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安全（含网络安全、数据安全）、质量、环境污染等事故及偷税漏税等违法违规行为，无工业节能监察未整改事项，非失信被执行人等</w:t>
            </w:r>
            <w:r>
              <w:rPr>
                <w:rFonts w:hint="eastAsia" w:eastAsia="仿宋_GB2312" w:cs="Times New Roman"/>
                <w:sz w:val="24"/>
                <w:szCs w:val="24"/>
                <w:u w:val="none"/>
              </w:rPr>
              <w:t>，愿接受并积极配合主管部门的监督</w:t>
            </w:r>
            <w:r>
              <w:rPr>
                <w:rFonts w:hint="eastAsia" w:eastAsia="仿宋_GB2312" w:cs="Times New Roman"/>
                <w:sz w:val="24"/>
                <w:szCs w:val="24"/>
                <w:u w:val="none"/>
                <w:lang w:eastAsia="zh-CN"/>
              </w:rPr>
              <w:t>检</w:t>
            </w:r>
            <w:r>
              <w:rPr>
                <w:rFonts w:hint="eastAsia" w:eastAsia="仿宋_GB2312" w:cs="Times New Roman"/>
                <w:sz w:val="24"/>
                <w:szCs w:val="24"/>
                <w:u w:val="none"/>
              </w:rPr>
              <w:t>查和核验。</w:t>
            </w:r>
          </w:p>
          <w:p w14:paraId="7F450DAA">
            <w:pPr>
              <w:numPr>
                <w:ilvl w:val="0"/>
                <w:numId w:val="0"/>
              </w:numPr>
              <w:spacing w:before="0" w:beforeAutospacing="0" w:after="0" w:afterAutospacing="0" w:line="500" w:lineRule="exact"/>
              <w:ind w:left="0" w:right="0" w:firstLine="480" w:firstLineChars="200"/>
              <w:rPr>
                <w:rFonts w:hint="default" w:eastAsia="仿宋_GB2312"/>
                <w:sz w:val="24"/>
                <w:szCs w:val="24"/>
                <w:u w:val="none"/>
              </w:rPr>
            </w:pPr>
            <w:r>
              <w:rPr>
                <w:rFonts w:hint="default" w:eastAsia="仿宋_GB2312"/>
                <w:sz w:val="24"/>
                <w:szCs w:val="24"/>
                <w:u w:val="none"/>
              </w:rPr>
              <w:t>3</w:t>
            </w:r>
            <w:r>
              <w:rPr>
                <w:rFonts w:hint="eastAsia" w:eastAsia="仿宋_GB2312"/>
                <w:sz w:val="24"/>
                <w:szCs w:val="24"/>
                <w:u w:val="none"/>
              </w:rPr>
              <w:t>.所报送的</w:t>
            </w:r>
            <w:r>
              <w:rPr>
                <w:rFonts w:hint="default" w:eastAsia="仿宋_GB2312"/>
                <w:sz w:val="24"/>
                <w:szCs w:val="24"/>
                <w:u w:val="none"/>
              </w:rPr>
              <w:t>材料</w:t>
            </w:r>
            <w:r>
              <w:rPr>
                <w:rFonts w:hint="eastAsia" w:eastAsia="仿宋_GB2312"/>
                <w:sz w:val="24"/>
                <w:szCs w:val="24"/>
                <w:u w:val="none"/>
              </w:rPr>
              <w:t>符合国家保密规定，未涉及国家秘密和其他敏感信息。</w:t>
            </w:r>
          </w:p>
          <w:p w14:paraId="48085324">
            <w:pPr>
              <w:numPr>
                <w:ilvl w:val="-1"/>
                <w:numId w:val="0"/>
              </w:numPr>
              <w:spacing w:beforeLines="-2147483648" w:after="0" w:line="240" w:lineRule="auto"/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sz w:val="24"/>
                <w:szCs w:val="24"/>
                <w:u w:val="none"/>
              </w:rPr>
              <w:t>4.</w:t>
            </w:r>
            <w:r>
              <w:rPr>
                <w:rFonts w:hint="eastAsia" w:eastAsia="仿宋_GB2312"/>
                <w:sz w:val="24"/>
                <w:szCs w:val="24"/>
                <w:u w:val="none"/>
                <w:lang w:val="en-US" w:eastAsia="zh-CN"/>
              </w:rPr>
              <w:t>本项目未多头申报，未申领过其他省级补助资金，未对项目进行变相拆分申报。</w:t>
            </w:r>
          </w:p>
          <w:p w14:paraId="3728C34B">
            <w:pPr>
              <w:numPr>
                <w:ilvl w:val="0"/>
                <w:numId w:val="0"/>
              </w:numPr>
              <w:spacing w:before="0" w:beforeAutospacing="0" w:after="0" w:afterAutospacing="0" w:line="500" w:lineRule="exact"/>
              <w:ind w:left="0" w:right="0" w:firstLine="480" w:firstLineChars="200"/>
              <w:rPr>
                <w:rFonts w:hint="default" w:eastAsia="仿宋_GB2312"/>
                <w:sz w:val="24"/>
                <w:szCs w:val="24"/>
                <w:u w:val="none"/>
              </w:rPr>
            </w:pPr>
            <w:r>
              <w:rPr>
                <w:rFonts w:hint="default" w:eastAsia="仿宋_GB2312"/>
                <w:sz w:val="24"/>
                <w:szCs w:val="24"/>
                <w:u w:val="none"/>
              </w:rPr>
              <w:t>若</w:t>
            </w:r>
            <w:r>
              <w:rPr>
                <w:rFonts w:hint="eastAsia" w:eastAsia="仿宋_GB2312"/>
                <w:sz w:val="24"/>
                <w:szCs w:val="24"/>
                <w:u w:val="none"/>
                <w:lang w:eastAsia="zh-CN"/>
              </w:rPr>
              <w:t>存在</w:t>
            </w:r>
            <w:r>
              <w:rPr>
                <w:rFonts w:hint="default" w:eastAsia="仿宋_GB2312"/>
                <w:sz w:val="24"/>
                <w:szCs w:val="24"/>
                <w:u w:val="none"/>
              </w:rPr>
              <w:t>与上述承诺相违背的</w:t>
            </w:r>
            <w:r>
              <w:rPr>
                <w:rFonts w:hint="eastAsia" w:eastAsia="仿宋_GB2312"/>
                <w:sz w:val="24"/>
                <w:szCs w:val="24"/>
                <w:u w:val="none"/>
                <w:lang w:eastAsia="zh-CN"/>
              </w:rPr>
              <w:t>情况</w:t>
            </w:r>
            <w:r>
              <w:rPr>
                <w:rFonts w:hint="default" w:eastAsia="仿宋_GB2312"/>
                <w:sz w:val="24"/>
                <w:szCs w:val="24"/>
                <w:u w:val="none"/>
              </w:rPr>
              <w:t>，由本单位承担相应责任。</w:t>
            </w:r>
          </w:p>
          <w:p w14:paraId="79D163AE">
            <w:pPr>
              <w:numPr>
                <w:ilvl w:val="0"/>
                <w:numId w:val="0"/>
              </w:numPr>
              <w:spacing w:before="0" w:beforeAutospacing="0" w:after="0" w:afterAutospacing="0" w:line="500" w:lineRule="exact"/>
              <w:ind w:right="0"/>
              <w:rPr>
                <w:rFonts w:hint="eastAsia" w:eastAsia="仿宋_GB2312"/>
                <w:sz w:val="24"/>
                <w:szCs w:val="24"/>
                <w:u w:val="none"/>
              </w:rPr>
            </w:pPr>
          </w:p>
          <w:p w14:paraId="2A88D369">
            <w:pPr>
              <w:numPr>
                <w:ilvl w:val="0"/>
                <w:numId w:val="0"/>
              </w:numPr>
              <w:spacing w:before="0" w:beforeAutospacing="0" w:after="0" w:afterAutospacing="0" w:line="500" w:lineRule="exact"/>
              <w:ind w:left="0" w:right="0" w:firstLine="5280" w:firstLineChars="2200"/>
              <w:rPr>
                <w:rFonts w:hint="eastAsia" w:eastAsia="仿宋_GB2312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sz w:val="24"/>
                <w:szCs w:val="24"/>
                <w:u w:val="none"/>
              </w:rPr>
              <w:t>单位负责人（签字）：</w:t>
            </w:r>
          </w:p>
          <w:p w14:paraId="64C00CD7"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500" w:lineRule="exact"/>
              <w:ind w:left="0" w:right="0" w:firstLine="6000" w:firstLineChars="2500"/>
              <w:rPr>
                <w:rFonts w:hint="eastAsia" w:eastAsia="仿宋_GB2312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sz w:val="24"/>
                <w:szCs w:val="24"/>
                <w:u w:val="none"/>
                <w:lang w:eastAsia="zh-CN"/>
              </w:rPr>
              <w:t>单位盖章</w:t>
            </w:r>
            <w:r>
              <w:rPr>
                <w:rFonts w:hint="eastAsia" w:eastAsia="仿宋_GB2312"/>
                <w:sz w:val="24"/>
                <w:szCs w:val="24"/>
                <w:u w:val="none"/>
              </w:rPr>
              <w:t xml:space="preserve">  </w:t>
            </w:r>
          </w:p>
          <w:p w14:paraId="27ED1923"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00" w:lineRule="exact"/>
              <w:ind w:left="0" w:leftChars="0" w:right="0" w:firstLine="0" w:firstLineChars="0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u w:val="none"/>
              </w:rPr>
              <w:t xml:space="preserve">                                  </w:t>
            </w:r>
            <w:r>
              <w:rPr>
                <w:rFonts w:hint="eastAsia" w:eastAsia="仿宋_GB2312"/>
                <w:sz w:val="24"/>
                <w:szCs w:val="24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 w:eastAsia="仿宋_GB2312"/>
                <w:sz w:val="24"/>
                <w:szCs w:val="24"/>
                <w:u w:val="none"/>
              </w:rPr>
              <w:t xml:space="preserve"> 年    月    日</w:t>
            </w:r>
            <w:r>
              <w:rPr>
                <w:rFonts w:hint="eastAsia" w:eastAsia="仿宋_GB2312"/>
                <w:sz w:val="24"/>
                <w:szCs w:val="24"/>
                <w:u w:val="none"/>
                <w:lang w:val="en-US" w:eastAsia="zh-CN"/>
              </w:rPr>
              <w:t xml:space="preserve">  </w:t>
            </w:r>
          </w:p>
        </w:tc>
      </w:tr>
      <w:tr w14:paraId="6944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91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FB8D">
            <w:pPr>
              <w:rPr>
                <w:rFonts w:hint="eastAsia"/>
                <w:lang w:eastAsia="zh-CN"/>
              </w:rPr>
            </w:pPr>
            <w:r>
              <w:rPr>
                <w:rFonts w:hint="eastAsia" w:eastAsia="方正仿宋简体"/>
                <w:lang w:eastAsia="zh-CN"/>
              </w:rPr>
              <w:t>推荐单位意见：</w:t>
            </w:r>
          </w:p>
          <w:p w14:paraId="345B5A57">
            <w:pPr>
              <w:pStyle w:val="3"/>
              <w:jc w:val="both"/>
              <w:rPr>
                <w:rFonts w:hint="eastAsia" w:ascii="Times New Roman" w:hAnsi="Times New Roman" w:eastAsia="方正仿宋简体" w:cs="Times New Roman"/>
                <w:sz w:val="32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24"/>
                <w:lang w:val="en-US" w:eastAsia="zh-CN"/>
              </w:rPr>
              <w:t>经办人：       签发人：</w:t>
            </w:r>
          </w:p>
          <w:p w14:paraId="47A86B81"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00" w:lineRule="exact"/>
              <w:ind w:left="0" w:leftChars="0" w:right="0" w:firstLine="0" w:firstLineChars="0"/>
              <w:textAlignment w:val="auto"/>
              <w:rPr>
                <w:rFonts w:hint="eastAsia" w:eastAsia="仿宋_GB2312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514C8B7F">
      <w:pPr>
        <w:numPr>
          <w:ilvl w:val="0"/>
          <w:numId w:val="0"/>
        </w:numPr>
        <w:adjustRightInd w:val="0"/>
        <w:snapToGrid w:val="0"/>
        <w:spacing w:beforeLines="0" w:line="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531" w:right="1474" w:bottom="153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简体">
    <w:altName w:val="汉仪仿宋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B8EB7">
    <w:pPr>
      <w:pStyle w:val="7"/>
    </w:pPr>
    <w:r>
      <w:rPr>
        <w:rFonts w:ascii="Times New Roman" w:hAnsi="Times New Roman" w:eastAsia="方正仿宋简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FFF25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179959" tIns="0" rIns="179959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-17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vsEk71gAAAAgBAAAPAAAAAAAAAAEAIAAAACIAAABkcnMv&#10;ZG93bnJldi54bWxQSwECFAAUAAAACACHTuJA5ZBXKMwBAACZAwAADgAAAAAAAAABACAAAAAlAQAA&#10;ZHJzL2Uyb0RvYy54bWxQSwUGAAAAAAYABgBZAQAAYwUAAAAA&#10;">
              <v:fill on="f" focussize="0,0"/>
              <v:stroke on="f"/>
              <v:imagedata o:title=""/>
              <o:lock v:ext="edit" aspectratio="f"/>
              <v:textbox inset="14.17pt,0mm,14.17pt,0mm" style="mso-fit-shape-to-text:t;">
                <w:txbxContent>
                  <w:p w14:paraId="30DFFF25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姚欣">
    <w15:presenceInfo w15:providerId="WebOffice Third" w15:userId="AKLKtwONVhLxlRoV-dc-appfile:7CA6F9BE97E049A5638E96178F68BEB4"/>
  </w15:person>
  <w15:person w15:author="陈亮">
    <w15:presenceInfo w15:providerId="WebOffice Third" w15:userId="AKLKtwONVhLxlRoV-dc-appfile:20250925151506XX982FF006E44246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F0A67"/>
    <w:rsid w:val="339B5015"/>
    <w:rsid w:val="36D55399"/>
    <w:rsid w:val="396FCDA7"/>
    <w:rsid w:val="3CBF6A2F"/>
    <w:rsid w:val="3FEF3B25"/>
    <w:rsid w:val="53D16788"/>
    <w:rsid w:val="56FDF13D"/>
    <w:rsid w:val="6AEB44AE"/>
    <w:rsid w:val="6BA144A4"/>
    <w:rsid w:val="6FFF957D"/>
    <w:rsid w:val="739FE1C0"/>
    <w:rsid w:val="75BB7A35"/>
    <w:rsid w:val="7BFF9BB7"/>
    <w:rsid w:val="7CCDAAFD"/>
    <w:rsid w:val="7EEF67A4"/>
    <w:rsid w:val="7FBDDE6E"/>
    <w:rsid w:val="7FF83696"/>
    <w:rsid w:val="96DF2EBC"/>
    <w:rsid w:val="B5A72948"/>
    <w:rsid w:val="BCD340CA"/>
    <w:rsid w:val="BDF7C3CA"/>
    <w:rsid w:val="BF2FDB56"/>
    <w:rsid w:val="CFB94A0F"/>
    <w:rsid w:val="D8BF75F4"/>
    <w:rsid w:val="DEE9363D"/>
    <w:rsid w:val="E7EF8DEF"/>
    <w:rsid w:val="EFCF4F87"/>
    <w:rsid w:val="F3BDD7E5"/>
    <w:rsid w:val="F7D0BB0F"/>
    <w:rsid w:val="F7F79913"/>
    <w:rsid w:val="FB6F046F"/>
    <w:rsid w:val="FFFE10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widowControl w:val="0"/>
      <w:suppressAutoHyphens/>
      <w:spacing w:before="100" w:beforeAutospacing="1" w:after="100" w:afterAutospacing="1"/>
      <w:jc w:val="center"/>
      <w:outlineLvl w:val="0"/>
    </w:pPr>
    <w:rPr>
      <w:rFonts w:ascii="宋体" w:hAnsi="宋体" w:eastAsia="方正小标宋_GBK" w:cs="Times New Roman"/>
      <w:color w:val="000000"/>
      <w:kern w:val="44"/>
      <w:sz w:val="44"/>
      <w:szCs w:val="36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方正仿宋简体" w:cs="Times New Roman"/>
      <w:kern w:val="2"/>
      <w:sz w:val="21"/>
      <w:szCs w:val="22"/>
      <w:lang w:val="en-US" w:eastAsia="zh-CN" w:bidi="ar-SA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index 7"/>
    <w:basedOn w:val="1"/>
    <w:next w:val="1"/>
    <w:qFormat/>
    <w:uiPriority w:val="0"/>
    <w:pPr>
      <w:ind w:left="2520"/>
    </w:pPr>
  </w:style>
  <w:style w:type="paragraph" w:styleId="9">
    <w:name w:val="Body Text First Indent 2"/>
    <w:next w:val="6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5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0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435</Words>
  <Characters>441</Characters>
  <Lines>1</Lines>
  <Paragraphs>1</Paragraphs>
  <TotalTime>3</TotalTime>
  <ScaleCrop>false</ScaleCrop>
  <LinksUpToDate>false</LinksUpToDate>
  <CharactersWithSpaces>443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2024-02-24T09:53:00Z</dcterms:created>
  <dc:creator>曾念军</dc:creator>
  <cp:lastModifiedBy>webword_408246256</cp:lastModifiedBy>
  <cp:lastPrinted>2025-07-22T19:27:00Z</cp:lastPrinted>
  <dcterms:modified xsi:type="dcterms:W3CDTF">2025-09-28T13:04:55Z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eyJoZGlkIjoiZWRlODczNzRjYWVlNzg5NjI1NTNhYmRkMzU1Y2Q5NTIiLCJ1c2VySWQiOiI1ODY4Njk4NTIifQ==</vt:lpwstr>
  </property>
  <property fmtid="{D5CDD505-2E9C-101B-9397-08002B2CF9AE}" pid="4" name="ICV">
    <vt:lpwstr>E890CBDD8BC0A742F7C1D8684B5091CF_43</vt:lpwstr>
  </property>
</Properties>
</file>