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黑体" w:hAnsi="黑体" w:eastAsia="黑体" w:cs="黑体"/>
          <w:bCs/>
          <w:sz w:val="32"/>
          <w:szCs w:val="32"/>
          <w:rPrChange w:id="0" w:author="王毅" w:date="2025-05-30T16:38:05Z">
            <w:rPr>
              <w:rFonts w:hint="default" w:ascii="黑体" w:hAnsi="黑体" w:eastAsia="黑体" w:cs="黑体"/>
              <w:bCs/>
              <w:sz w:val="28"/>
            </w:rPr>
          </w:rPrChange>
        </w:rPr>
      </w:pPr>
      <w:ins w:id="1" w:author="王毅" w:date="2025-05-30T16:37:48Z">
        <w:r>
          <w:rPr>
            <w:rFonts w:hint="eastAsia" w:ascii="黑体" w:hAnsi="黑体" w:eastAsia="黑体" w:cs="黑体"/>
            <w:sz w:val="32"/>
            <w:szCs w:val="32"/>
            <w:rPrChange w:id="2" w:author="王毅" w:date="2025-05-30T16:38:05Z">
              <w:rPr>
                <w:rFonts w:hint="default" w:ascii="Times New Roman" w:hAnsi="Times New Roman" w:eastAsia="仿宋_GB2312" w:cs="Times New Roman"/>
                <w:sz w:val="32"/>
                <w:szCs w:val="32"/>
              </w:rPr>
            </w:rPrChange>
          </w:rPr>
          <w:t>厦市监</w:t>
        </w:r>
      </w:ins>
      <w:ins w:id="4" w:author="王毅" w:date="2025-05-30T16:37:48Z">
        <w:r>
          <w:rPr>
            <w:rFonts w:hint="eastAsia" w:ascii="黑体" w:hAnsi="黑体" w:eastAsia="黑体" w:cs="黑体"/>
            <w:sz w:val="32"/>
            <w:szCs w:val="32"/>
            <w:lang w:eastAsia="zh-CN"/>
            <w:rPrChange w:id="5" w:author="王毅" w:date="2025-05-30T16:38:05Z">
              <w:rPr>
                <w:rFonts w:hint="eastAsia" w:ascii="Times New Roman" w:hAnsi="Times New Roman" w:eastAsia="仿宋_GB2312" w:cs="Times New Roman"/>
                <w:sz w:val="32"/>
                <w:szCs w:val="32"/>
                <w:lang w:eastAsia="zh-CN"/>
              </w:rPr>
            </w:rPrChange>
          </w:rPr>
          <w:t>价监</w:t>
        </w:r>
      </w:ins>
      <w:ins w:id="7" w:author="王毅" w:date="2025-05-30T16:37:48Z">
        <w:r>
          <w:rPr>
            <w:rFonts w:hint="eastAsia" w:ascii="黑体" w:hAnsi="黑体" w:eastAsia="黑体" w:cs="黑体"/>
            <w:sz w:val="32"/>
            <w:szCs w:val="32"/>
            <w:rPrChange w:id="8" w:author="王毅" w:date="2025-05-30T16:38:05Z">
              <w:rPr>
                <w:rFonts w:hint="default" w:ascii="Times New Roman" w:hAnsi="Times New Roman" w:eastAsia="仿宋_GB2312" w:cs="Times New Roman"/>
                <w:sz w:val="32"/>
                <w:szCs w:val="32"/>
              </w:rPr>
            </w:rPrChange>
          </w:rPr>
          <w:t>〔202</w:t>
        </w:r>
      </w:ins>
      <w:ins w:id="10" w:author="王毅" w:date="2025-05-30T16:37:48Z">
        <w:r>
          <w:rPr>
            <w:rFonts w:hint="eastAsia" w:ascii="黑体" w:hAnsi="黑体" w:eastAsia="黑体" w:cs="黑体"/>
            <w:sz w:val="32"/>
            <w:szCs w:val="32"/>
            <w:lang w:val="en-US" w:eastAsia="zh-CN"/>
            <w:rPrChange w:id="11" w:author="王毅" w:date="2025-05-30T16:38:05Z">
              <w:rPr>
                <w:rFonts w:hint="eastAsia" w:ascii="Times New Roman" w:hAnsi="Times New Roman" w:eastAsia="仿宋_GB2312" w:cs="Times New Roman"/>
                <w:sz w:val="32"/>
                <w:szCs w:val="32"/>
                <w:lang w:val="en-US" w:eastAsia="zh-CN"/>
              </w:rPr>
            </w:rPrChange>
          </w:rPr>
          <w:t>5</w:t>
        </w:r>
      </w:ins>
      <w:ins w:id="13" w:author="王毅" w:date="2025-05-30T16:37:48Z">
        <w:r>
          <w:rPr>
            <w:rFonts w:hint="eastAsia" w:ascii="黑体" w:hAnsi="黑体" w:eastAsia="黑体" w:cs="黑体"/>
            <w:sz w:val="32"/>
            <w:szCs w:val="32"/>
            <w:rPrChange w:id="14" w:author="王毅" w:date="2025-05-30T16:38:05Z">
              <w:rPr>
                <w:rFonts w:hint="default" w:ascii="Times New Roman" w:hAnsi="Times New Roman" w:eastAsia="仿宋_GB2312" w:cs="Times New Roman"/>
                <w:sz w:val="32"/>
                <w:szCs w:val="32"/>
              </w:rPr>
            </w:rPrChange>
          </w:rPr>
          <w:t>〕</w:t>
        </w:r>
      </w:ins>
      <w:ins w:id="16" w:author="王毅" w:date="2025-05-30T16:37:48Z">
        <w:r>
          <w:rPr>
            <w:rFonts w:hint="eastAsia" w:ascii="黑体" w:hAnsi="黑体" w:eastAsia="黑体" w:cs="黑体"/>
            <w:sz w:val="32"/>
            <w:szCs w:val="32"/>
            <w:lang w:val="en-US" w:eastAsia="zh-CN"/>
            <w:rPrChange w:id="17" w:author="王毅" w:date="2025-05-30T16:38:05Z">
              <w:rPr>
                <w:rFonts w:hint="eastAsia" w:ascii="Times New Roman" w:hAnsi="Times New Roman" w:cs="Times New Roman"/>
                <w:sz w:val="32"/>
                <w:szCs w:val="32"/>
                <w:lang w:val="en-US" w:eastAsia="zh-CN"/>
              </w:rPr>
            </w:rPrChange>
          </w:rPr>
          <w:t>6</w:t>
        </w:r>
      </w:ins>
      <w:ins w:id="19" w:author="王毅" w:date="2025-05-30T16:37:48Z">
        <w:r>
          <w:rPr>
            <w:rFonts w:hint="eastAsia" w:ascii="黑体" w:hAnsi="黑体" w:eastAsia="黑体" w:cs="黑体"/>
            <w:sz w:val="32"/>
            <w:szCs w:val="32"/>
            <w:rPrChange w:id="20" w:author="王毅" w:date="2025-05-30T16:38:05Z">
              <w:rPr>
                <w:rFonts w:hint="default" w:ascii="Times New Roman" w:hAnsi="Times New Roman" w:eastAsia="仿宋_GB2312" w:cs="Times New Roman"/>
                <w:sz w:val="32"/>
                <w:szCs w:val="32"/>
              </w:rPr>
            </w:rPrChange>
          </w:rPr>
          <w:t>号</w:t>
        </w:r>
      </w:ins>
      <w:r>
        <w:rPr>
          <w:rFonts w:ascii="黑体" w:hAnsi="黑体" w:eastAsia="黑体" w:cs="黑体"/>
          <w:bCs/>
          <w:sz w:val="32"/>
          <w:szCs w:val="32"/>
          <w:rPrChange w:id="22" w:author="王毅" w:date="2025-05-30T16:38:05Z">
            <w:rPr>
              <w:rFonts w:ascii="黑体" w:hAnsi="黑体" w:eastAsia="黑体" w:cs="黑体"/>
              <w:bCs/>
              <w:sz w:val="28"/>
            </w:rPr>
          </w:rPrChange>
        </w:rPr>
        <w:t>附件2</w:t>
      </w:r>
      <w:bookmarkStart w:id="0" w:name="_GoBack"/>
      <w:bookmarkEnd w:id="0"/>
    </w:p>
    <w:p>
      <w:pPr>
        <w:jc w:val="center"/>
        <w:rPr>
          <w:rFonts w:hint="default" w:eastAsia="Times New Roman"/>
          <w:b/>
          <w:sz w:val="28"/>
        </w:rPr>
      </w:pPr>
      <w:r>
        <w:rPr>
          <w:b/>
          <w:sz w:val="28"/>
        </w:rPr>
        <w:t>厦门市旅游市场价格行为合规建议与风险识别（</w:t>
      </w:r>
      <w:r>
        <w:rPr>
          <w:rFonts w:hint="default"/>
          <w:b/>
          <w:sz w:val="28"/>
        </w:rPr>
        <w:t>202</w:t>
      </w:r>
      <w:r>
        <w:rPr>
          <w:b/>
          <w:sz w:val="28"/>
        </w:rPr>
        <w:t>5年版）</w:t>
      </w:r>
    </w:p>
    <w:tbl>
      <w:tblPr>
        <w:tblStyle w:val="6"/>
        <w:tblW w:w="15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00"/>
        <w:gridCol w:w="9054"/>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b/>
                <w:sz w:val="24"/>
              </w:rPr>
            </w:pPr>
            <w:r>
              <w:rPr>
                <w:b/>
                <w:sz w:val="24"/>
              </w:rPr>
              <w:t>行业</w:t>
            </w:r>
          </w:p>
        </w:tc>
        <w:tc>
          <w:tcPr>
            <w:tcW w:w="90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b/>
                <w:sz w:val="24"/>
              </w:rPr>
            </w:pPr>
            <w:r>
              <w:rPr>
                <w:b/>
                <w:sz w:val="24"/>
              </w:rPr>
              <w:t>合规建议</w:t>
            </w:r>
          </w:p>
        </w:tc>
        <w:tc>
          <w:tcPr>
            <w:tcW w:w="45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b/>
                <w:sz w:val="24"/>
              </w:rPr>
            </w:pPr>
            <w:r>
              <w:rPr>
                <w:b/>
                <w:sz w:val="24"/>
              </w:rPr>
              <w:t>风险识别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b/>
                <w:sz w:val="24"/>
              </w:rPr>
            </w:pPr>
            <w:r>
              <w:rPr>
                <w:b/>
                <w:sz w:val="24"/>
              </w:rPr>
              <w:t>类型</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b/>
                <w:sz w:val="24"/>
              </w:rPr>
            </w:pPr>
            <w:r>
              <w:rPr>
                <w:b/>
                <w:sz w:val="24"/>
              </w:rPr>
              <w:t>定义</w:t>
            </w:r>
          </w:p>
        </w:tc>
        <w:tc>
          <w:tcPr>
            <w:tcW w:w="90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p>
        </w:tc>
        <w:tc>
          <w:tcPr>
            <w:tcW w:w="45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sz w:val="21"/>
                <w:szCs w:val="21"/>
              </w:rPr>
            </w:pPr>
            <w:r>
              <w:rPr>
                <w:rFonts w:ascii="宋体" w:hAnsi="宋体"/>
                <w:sz w:val="21"/>
                <w:szCs w:val="21"/>
              </w:rPr>
              <w:t>商贸业</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sz w:val="21"/>
                <w:szCs w:val="21"/>
              </w:rPr>
            </w:pPr>
            <w:r>
              <w:rPr>
                <w:rFonts w:ascii="宋体" w:hAnsi="宋体"/>
                <w:sz w:val="21"/>
                <w:szCs w:val="21"/>
              </w:rPr>
              <w:t>销售食品、药品、手工艺品、生活用品等商品的行业，包括购物场所和手工艺品店等</w:t>
            </w:r>
          </w:p>
        </w:tc>
        <w:tc>
          <w:tcPr>
            <w:tcW w:w="9054"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b/>
                <w:sz w:val="18"/>
                <w:szCs w:val="18"/>
                <w:u w:val="none"/>
              </w:rPr>
            </w:pPr>
            <w:r>
              <w:rPr>
                <w:rFonts w:ascii="宋体" w:hAnsi="宋体"/>
                <w:sz w:val="18"/>
                <w:szCs w:val="18"/>
                <w:u w:val="none"/>
              </w:rPr>
              <w:t xml:space="preserve">   </w:t>
            </w:r>
            <w:r>
              <w:rPr>
                <w:rFonts w:ascii="宋体" w:hAnsi="宋体"/>
                <w:b/>
                <w:sz w:val="18"/>
                <w:szCs w:val="18"/>
                <w:u w:val="none"/>
              </w:rPr>
              <w:t xml:space="preserve"> 1.明示促销基准或被比较价格信息</w:t>
            </w:r>
          </w:p>
          <w:p>
            <w:pPr>
              <w:rPr>
                <w:rFonts w:hint="default" w:ascii="宋体" w:hAnsi="宋体"/>
                <w:sz w:val="18"/>
                <w:szCs w:val="18"/>
                <w:u w:val="none"/>
              </w:rPr>
            </w:pPr>
            <w:r>
              <w:rPr>
                <w:rFonts w:ascii="宋体" w:hAnsi="宋体"/>
                <w:sz w:val="18"/>
                <w:szCs w:val="18"/>
                <w:u w:val="none"/>
              </w:rPr>
              <w:t xml:space="preserve">    通过折价、减价或者价格比较的方式销售商品时，真实准确地标示折价、减价的基准和被比较价格信息。例如，通过原价或划线价作为被比较价格时，真实准确地标明原价或划线价的信息（参考模板：原价或划线价为门市价、指导价、零售价或曾经展示过的销售价等，该价格仅供您参考。如有疑问，您可在购买前联系客服进行咨询）。</w:t>
            </w:r>
          </w:p>
          <w:p>
            <w:pPr>
              <w:rPr>
                <w:rFonts w:hint="default" w:ascii="宋体" w:hAnsi="宋体"/>
                <w:b/>
                <w:sz w:val="18"/>
                <w:szCs w:val="18"/>
                <w:u w:val="none"/>
              </w:rPr>
            </w:pPr>
            <w:r>
              <w:rPr>
                <w:rFonts w:ascii="宋体" w:hAnsi="宋体"/>
                <w:sz w:val="18"/>
                <w:szCs w:val="18"/>
                <w:u w:val="none"/>
              </w:rPr>
              <w:t xml:space="preserve">    </w:t>
            </w:r>
            <w:r>
              <w:rPr>
                <w:rFonts w:ascii="宋体" w:hAnsi="宋体"/>
                <w:b/>
                <w:sz w:val="18"/>
                <w:szCs w:val="18"/>
                <w:u w:val="none"/>
              </w:rPr>
              <w:t>2.落实制作前确认制度</w:t>
            </w:r>
          </w:p>
          <w:p>
            <w:pPr>
              <w:rPr>
                <w:rFonts w:hint="default" w:ascii="宋体" w:hAnsi="宋体"/>
                <w:sz w:val="18"/>
                <w:szCs w:val="18"/>
                <w:u w:val="none"/>
              </w:rPr>
            </w:pPr>
            <w:r>
              <w:rPr>
                <w:rFonts w:ascii="宋体" w:hAnsi="宋体"/>
                <w:sz w:val="18"/>
                <w:szCs w:val="18"/>
                <w:u w:val="none"/>
              </w:rPr>
              <w:t xml:space="preserve">    对于现场即时制作的手工艺品，在销售前向消费者确认明细及总金额，待消费者同意后再制作。例如，销售现串珠子手串，在消费者挑选完珠子后，向消费者告知明细和完工产品总价格，消费者如果同意，再串珠。</w:t>
            </w:r>
          </w:p>
          <w:p>
            <w:pPr>
              <w:rPr>
                <w:rFonts w:hint="default" w:ascii="宋体" w:hAnsi="宋体"/>
                <w:b/>
                <w:sz w:val="18"/>
                <w:szCs w:val="18"/>
                <w:u w:val="none"/>
              </w:rPr>
            </w:pPr>
            <w:r>
              <w:rPr>
                <w:rFonts w:ascii="宋体" w:hAnsi="宋体"/>
                <w:sz w:val="18"/>
                <w:szCs w:val="18"/>
                <w:u w:val="none"/>
              </w:rPr>
              <w:t xml:space="preserve">    </w:t>
            </w:r>
            <w:r>
              <w:rPr>
                <w:rFonts w:ascii="宋体" w:hAnsi="宋体"/>
                <w:b/>
                <w:sz w:val="18"/>
                <w:szCs w:val="18"/>
                <w:u w:val="none"/>
              </w:rPr>
              <w:t>3.特殊业态同时采用两种或两种以上的有效形式明码标价</w:t>
            </w:r>
          </w:p>
          <w:p>
            <w:pPr>
              <w:ind w:firstLine="361"/>
              <w:rPr>
                <w:rFonts w:hint="default" w:ascii="宋体" w:hAnsi="宋体"/>
                <w:sz w:val="18"/>
                <w:szCs w:val="18"/>
                <w:u w:val="none"/>
              </w:rPr>
            </w:pPr>
            <w:r>
              <w:rPr>
                <w:rFonts w:ascii="宋体" w:hAnsi="宋体"/>
                <w:sz w:val="18"/>
                <w:szCs w:val="18"/>
                <w:u w:val="none"/>
              </w:rPr>
              <w:t>经营散装食品、零散小商品等特殊业态时，如果一般的标价形式不足于保障消费者知情权，可同时使用其它标价形式补强。例如，经营散装食品，使用标价签，同时展示份量与计价单位一致的实物；经营零散小商品，使用标价签，同时使用价目表（册）。</w:t>
            </w:r>
          </w:p>
          <w:p>
            <w:pPr>
              <w:ind w:firstLine="361" w:firstLineChars="200"/>
              <w:rPr>
                <w:rFonts w:hint="default" w:ascii="宋体" w:hAnsi="宋体"/>
                <w:b/>
                <w:sz w:val="18"/>
                <w:szCs w:val="18"/>
                <w:u w:val="none"/>
              </w:rPr>
            </w:pPr>
            <w:r>
              <w:rPr>
                <w:rFonts w:ascii="宋体" w:hAnsi="宋体"/>
                <w:b/>
                <w:sz w:val="18"/>
                <w:szCs w:val="18"/>
                <w:u w:val="none"/>
              </w:rPr>
              <w:t>4.同种类不同特征商品实行不同价格时分别明码标价</w:t>
            </w:r>
          </w:p>
          <w:p>
            <w:pPr>
              <w:ind w:firstLine="360" w:firstLineChars="200"/>
              <w:rPr>
                <w:rFonts w:hint="default" w:ascii="宋体" w:hAnsi="宋体"/>
                <w:sz w:val="18"/>
                <w:szCs w:val="18"/>
                <w:u w:val="none"/>
              </w:rPr>
            </w:pPr>
            <w:r>
              <w:rPr>
                <w:rFonts w:ascii="宋体" w:hAnsi="宋体"/>
                <w:sz w:val="18"/>
                <w:szCs w:val="18"/>
                <w:u w:val="none"/>
              </w:rPr>
              <w:t>例如，同一品种但不同品相的水果，销售价格不一样，对不同品相的水果分别明码标价。</w:t>
            </w:r>
          </w:p>
          <w:p>
            <w:pPr>
              <w:rPr>
                <w:rFonts w:hint="default" w:ascii="宋体" w:hAnsi="宋体"/>
                <w:b/>
                <w:sz w:val="18"/>
                <w:szCs w:val="18"/>
                <w:u w:val="none"/>
              </w:rPr>
            </w:pPr>
            <w:r>
              <w:rPr>
                <w:rFonts w:ascii="宋体" w:hAnsi="宋体"/>
                <w:sz w:val="18"/>
                <w:szCs w:val="18"/>
                <w:u w:val="none"/>
              </w:rPr>
              <w:t xml:space="preserve">    </w:t>
            </w:r>
            <w:r>
              <w:rPr>
                <w:rFonts w:ascii="宋体" w:hAnsi="宋体"/>
                <w:b/>
                <w:sz w:val="18"/>
                <w:szCs w:val="18"/>
                <w:u w:val="none"/>
              </w:rPr>
              <w:t>5.强化标示容易引发争议的信息</w:t>
            </w:r>
          </w:p>
          <w:p>
            <w:pPr>
              <w:rPr>
                <w:rFonts w:hint="default" w:ascii="宋体" w:hAnsi="宋体"/>
                <w:sz w:val="18"/>
                <w:szCs w:val="18"/>
                <w:u w:val="none"/>
              </w:rPr>
            </w:pPr>
            <w:r>
              <w:rPr>
                <w:rFonts w:ascii="宋体" w:hAnsi="宋体"/>
                <w:b/>
                <w:sz w:val="18"/>
                <w:szCs w:val="18"/>
                <w:u w:val="none"/>
              </w:rPr>
              <w:t xml:space="preserve">    </w:t>
            </w:r>
            <w:r>
              <w:rPr>
                <w:rFonts w:ascii="宋体" w:hAnsi="宋体"/>
                <w:sz w:val="18"/>
                <w:szCs w:val="18"/>
                <w:u w:val="none"/>
              </w:rPr>
              <w:t>采用提示标签、大字体或显著色差等有效方式，对需要向消费者特别提醒的价格信息进行强化标示。例如，同品类商品中某品牌的价格较高，对该品牌的商品用标签标示“贵”等提示信息，或者用大字体、显著色差等方式显著标示价格；珍珠饰品如实标明“淡水”或“海水”。</w:t>
            </w:r>
          </w:p>
          <w:p>
            <w:pPr>
              <w:rPr>
                <w:rFonts w:hint="default" w:ascii="宋体" w:hAnsi="宋体"/>
                <w:b/>
                <w:sz w:val="18"/>
                <w:szCs w:val="18"/>
                <w:u w:val="none"/>
              </w:rPr>
            </w:pPr>
            <w:r>
              <w:rPr>
                <w:rFonts w:ascii="宋体" w:hAnsi="宋体"/>
                <w:sz w:val="18"/>
                <w:szCs w:val="18"/>
                <w:u w:val="none"/>
              </w:rPr>
              <w:t xml:space="preserve">   </w:t>
            </w:r>
            <w:r>
              <w:rPr>
                <w:rFonts w:ascii="宋体" w:hAnsi="宋体"/>
                <w:b/>
                <w:sz w:val="18"/>
                <w:szCs w:val="18"/>
                <w:u w:val="none"/>
              </w:rPr>
              <w:t xml:space="preserve"> 6.使用不易引起消费者误解的计价单位</w:t>
            </w:r>
          </w:p>
          <w:p>
            <w:pPr>
              <w:rPr>
                <w:rFonts w:hint="default" w:ascii="宋体" w:hAnsi="宋体"/>
                <w:sz w:val="18"/>
                <w:szCs w:val="18"/>
                <w:u w:val="none"/>
              </w:rPr>
            </w:pPr>
            <w:r>
              <w:rPr>
                <w:rFonts w:ascii="宋体" w:hAnsi="宋体"/>
                <w:sz w:val="18"/>
                <w:szCs w:val="18"/>
                <w:u w:val="none"/>
              </w:rPr>
              <w:t xml:space="preserve">    对某商品进行明码标价时，使用不易引起消费者误解的计价单位，不故意通过小的计价单位，让消费者觉得价格较低。例如，对花茶、牛轧糖和糕点等散装食品，使用500克的计价单位。</w:t>
            </w:r>
          </w:p>
          <w:p>
            <w:pPr>
              <w:rPr>
                <w:rFonts w:hint="default" w:ascii="宋体" w:hAnsi="宋体"/>
                <w:b/>
                <w:sz w:val="18"/>
                <w:szCs w:val="18"/>
                <w:u w:val="none"/>
              </w:rPr>
            </w:pPr>
            <w:r>
              <w:rPr>
                <w:rFonts w:ascii="宋体" w:hAnsi="宋体"/>
                <w:sz w:val="18"/>
                <w:szCs w:val="18"/>
                <w:u w:val="none"/>
              </w:rPr>
              <w:t xml:space="preserve">    </w:t>
            </w:r>
            <w:r>
              <w:rPr>
                <w:rFonts w:ascii="宋体" w:hAnsi="宋体"/>
                <w:b/>
                <w:sz w:val="18"/>
                <w:szCs w:val="18"/>
                <w:u w:val="none"/>
              </w:rPr>
              <w:t>7.谨慎设置收银系统参数</w:t>
            </w:r>
          </w:p>
          <w:p>
            <w:pPr>
              <w:rPr>
                <w:rFonts w:hint="default" w:ascii="宋体" w:hAnsi="宋体"/>
                <w:sz w:val="18"/>
                <w:szCs w:val="18"/>
                <w:u w:val="none"/>
              </w:rPr>
            </w:pPr>
            <w:r>
              <w:rPr>
                <w:rFonts w:ascii="宋体" w:hAnsi="宋体"/>
                <w:b/>
                <w:sz w:val="18"/>
                <w:szCs w:val="18"/>
                <w:u w:val="none"/>
              </w:rPr>
              <w:t xml:space="preserve">    </w:t>
            </w:r>
            <w:r>
              <w:rPr>
                <w:rFonts w:ascii="宋体" w:hAnsi="宋体"/>
                <w:sz w:val="18"/>
                <w:szCs w:val="18"/>
                <w:u w:val="none"/>
              </w:rPr>
              <w:t>使用收银台、收银称时，设置好计价系统中的参数，确保计价系统输出的价格与款项不高于实际数额。</w:t>
            </w:r>
          </w:p>
          <w:p>
            <w:pPr>
              <w:rPr>
                <w:rFonts w:hint="default" w:ascii="宋体" w:hAnsi="宋体"/>
                <w:b/>
                <w:sz w:val="18"/>
                <w:szCs w:val="18"/>
                <w:u w:val="none"/>
              </w:rPr>
            </w:pPr>
            <w:r>
              <w:rPr>
                <w:rFonts w:ascii="宋体" w:hAnsi="宋体"/>
                <w:sz w:val="18"/>
                <w:szCs w:val="18"/>
                <w:u w:val="none"/>
              </w:rPr>
              <w:t xml:space="preserve">   </w:t>
            </w:r>
            <w:r>
              <w:rPr>
                <w:rFonts w:ascii="宋体" w:hAnsi="宋体"/>
                <w:b/>
                <w:sz w:val="18"/>
                <w:szCs w:val="18"/>
                <w:u w:val="none"/>
              </w:rPr>
              <w:t xml:space="preserve"> 8.公示纠纷解决渠道</w:t>
            </w:r>
          </w:p>
          <w:p>
            <w:pPr>
              <w:rPr>
                <w:rFonts w:hint="default" w:ascii="宋体" w:hAnsi="宋体"/>
                <w:sz w:val="18"/>
                <w:szCs w:val="18"/>
                <w:u w:val="none"/>
              </w:rPr>
            </w:pPr>
            <w:r>
              <w:rPr>
                <w:rFonts w:ascii="宋体" w:hAnsi="宋体"/>
                <w:sz w:val="18"/>
                <w:szCs w:val="18"/>
                <w:u w:val="none"/>
              </w:rPr>
              <w:t>通过配置售后服务卡或在购物袋留下售后服务电话等方式，向消费者公示售后服务渠道，引导消费者有问题先找经营者。双方无法自行解决纠纷时，引导消费者拨打12315或12345电话。</w:t>
            </w:r>
          </w:p>
          <w:p>
            <w:pPr>
              <w:rPr>
                <w:rFonts w:hint="default" w:ascii="宋体" w:hAnsi="宋体"/>
                <w:sz w:val="18"/>
                <w:szCs w:val="18"/>
                <w:u w:val="none"/>
              </w:rPr>
            </w:pPr>
          </w:p>
          <w:p>
            <w:pPr>
              <w:ind w:firstLine="360"/>
              <w:rPr>
                <w:rFonts w:hint="default" w:ascii="宋体" w:hAnsi="宋体"/>
                <w:sz w:val="18"/>
                <w:szCs w:val="18"/>
                <w:u w:val="none"/>
              </w:rPr>
            </w:pPr>
          </w:p>
        </w:tc>
        <w:tc>
          <w:tcPr>
            <w:tcW w:w="450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b/>
                <w:sz w:val="18"/>
                <w:szCs w:val="18"/>
                <w:u w:val="none"/>
              </w:rPr>
            </w:pPr>
            <w:r>
              <w:rPr>
                <w:rFonts w:ascii="宋体" w:hAnsi="宋体"/>
                <w:sz w:val="18"/>
                <w:szCs w:val="18"/>
                <w:u w:val="none"/>
              </w:rPr>
              <w:t xml:space="preserve">    1.“反向抹零”，即对销售总额中分或分以上的零头进行“五入”处理，并据此收取款项。</w:t>
            </w:r>
          </w:p>
          <w:p>
            <w:pPr>
              <w:ind w:firstLine="360"/>
              <w:rPr>
                <w:rFonts w:hint="default" w:ascii="宋体" w:hAnsi="宋体"/>
                <w:sz w:val="18"/>
                <w:szCs w:val="18"/>
                <w:u w:val="none"/>
              </w:rPr>
            </w:pPr>
            <w:r>
              <w:rPr>
                <w:rFonts w:ascii="宋体" w:hAnsi="宋体"/>
                <w:sz w:val="18"/>
                <w:szCs w:val="18"/>
                <w:u w:val="none"/>
              </w:rPr>
              <w:t>2.标示低价诱骗消费者，在消费者结算时，暗地里用高于标价的价格进行结算。</w:t>
            </w:r>
          </w:p>
          <w:p>
            <w:pPr>
              <w:ind w:firstLine="360"/>
              <w:rPr>
                <w:rFonts w:hint="default" w:ascii="宋体" w:hAnsi="宋体"/>
                <w:sz w:val="18"/>
                <w:szCs w:val="18"/>
                <w:u w:val="none"/>
              </w:rPr>
            </w:pPr>
            <w:r>
              <w:rPr>
                <w:rFonts w:ascii="宋体" w:hAnsi="宋体"/>
                <w:sz w:val="18"/>
                <w:szCs w:val="18"/>
                <w:u w:val="none"/>
              </w:rPr>
              <w:t>3.以虚假折价、减价和虚假价格比较方式销售商品。例如部分珍珠经营者使用无依据的基准价或被比较价格，进行折价、减价或价格比较。</w:t>
            </w:r>
          </w:p>
          <w:p>
            <w:pPr>
              <w:rPr>
                <w:rFonts w:hint="default" w:ascii="宋体" w:hAnsi="宋体"/>
                <w:sz w:val="18"/>
                <w:szCs w:val="18"/>
                <w:u w:val="none"/>
              </w:rPr>
            </w:pPr>
            <w:r>
              <w:rPr>
                <w:rFonts w:ascii="宋体" w:hAnsi="宋体"/>
                <w:sz w:val="18"/>
                <w:szCs w:val="18"/>
                <w:u w:val="none"/>
              </w:rPr>
              <w:t xml:space="preserve">    4.使用欺骗性、误导性的语言、文字、数字、图片或者视频等标示价格以及规格、产地、等级等其他价格信息。</w:t>
            </w:r>
          </w:p>
          <w:p>
            <w:pPr>
              <w:rPr>
                <w:rFonts w:hint="default" w:ascii="宋体" w:hAnsi="宋体"/>
                <w:sz w:val="18"/>
                <w:szCs w:val="18"/>
                <w:u w:val="none"/>
              </w:rPr>
            </w:pPr>
            <w:r>
              <w:rPr>
                <w:rFonts w:ascii="宋体" w:hAnsi="宋体"/>
                <w:sz w:val="18"/>
                <w:szCs w:val="18"/>
                <w:u w:val="none"/>
              </w:rPr>
              <w:t xml:space="preserve">    5.不标示或者显著弱化标示对消费者不利的价格条件，诱骗消费者与其进行交易。例如（1）宣称商品打折销售，但消费者付款时被告知须“达到最低消费标准”；（2）同时标示会员价和非会员价，但会员价字体大且比较便宜，非会员价字体显著小且比较贵；（3）同一种品种，不同品相的商品，如榴莲等水果，突出标注低价格的，对高价格的弱化标注。</w:t>
            </w:r>
          </w:p>
          <w:p>
            <w:pPr>
              <w:rPr>
                <w:rFonts w:hint="default" w:ascii="宋体" w:hAnsi="宋体"/>
                <w:sz w:val="18"/>
                <w:szCs w:val="18"/>
                <w:u w:val="none"/>
              </w:rPr>
            </w:pPr>
            <w:r>
              <w:rPr>
                <w:rFonts w:ascii="宋体" w:hAnsi="宋体"/>
                <w:sz w:val="18"/>
                <w:szCs w:val="18"/>
                <w:u w:val="none"/>
              </w:rPr>
              <w:t xml:space="preserve">    6.采取馈赠商品或服务（赠品）开展促销活动时，在同一经营场所未销售该赠品的，标示无依据的赠品价格或者价值；在同一经营场所有销售赠品的，所标示的赠品价格或者价值超过同一经营场所当前的销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b/>
                <w:sz w:val="24"/>
              </w:rPr>
            </w:pPr>
            <w:r>
              <w:rPr>
                <w:rFonts w:ascii="宋体" w:hAnsi="宋体"/>
                <w:b/>
                <w:sz w:val="24"/>
              </w:rPr>
              <w:t>行业</w:t>
            </w:r>
          </w:p>
        </w:tc>
        <w:tc>
          <w:tcPr>
            <w:tcW w:w="90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b/>
                <w:sz w:val="24"/>
              </w:rPr>
            </w:pPr>
            <w:r>
              <w:rPr>
                <w:rFonts w:ascii="宋体" w:hAnsi="宋体"/>
                <w:b/>
                <w:sz w:val="24"/>
              </w:rPr>
              <w:t>合规建议</w:t>
            </w:r>
          </w:p>
        </w:tc>
        <w:tc>
          <w:tcPr>
            <w:tcW w:w="45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b/>
                <w:sz w:val="24"/>
              </w:rPr>
            </w:pPr>
            <w:r>
              <w:rPr>
                <w:rFonts w:ascii="宋体" w:hAnsi="宋体"/>
                <w:b/>
                <w:sz w:val="24"/>
              </w:rPr>
              <w:t>风险识别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类型</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定义</w:t>
            </w:r>
          </w:p>
        </w:tc>
        <w:tc>
          <w:tcPr>
            <w:tcW w:w="90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rPr>
            </w:pPr>
          </w:p>
        </w:tc>
        <w:tc>
          <w:tcPr>
            <w:tcW w:w="45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2" w:hRule="atLeast"/>
          <w:jc w:val="center"/>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sz w:val="21"/>
                <w:szCs w:val="21"/>
              </w:rPr>
            </w:pPr>
            <w:r>
              <w:rPr>
                <w:rFonts w:ascii="宋体" w:hAnsi="宋体"/>
                <w:sz w:val="21"/>
                <w:szCs w:val="21"/>
              </w:rPr>
              <w:t>餐饮业</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sz w:val="21"/>
                <w:szCs w:val="21"/>
              </w:rPr>
            </w:pPr>
            <w:r>
              <w:rPr>
                <w:rFonts w:ascii="宋体" w:hAnsi="宋体"/>
                <w:sz w:val="21"/>
                <w:szCs w:val="21"/>
              </w:rPr>
              <w:t>通过即时烹饪餐品菜品、制作饮料、代加工海鲜等方式提供餐饮的行业，包括各种形式的宾馆酒店、餐馆、餐饮连锁店、农家乐、小吃店、海鲜代加工店等</w:t>
            </w:r>
          </w:p>
        </w:tc>
        <w:tc>
          <w:tcPr>
            <w:tcW w:w="9054" w:type="dxa"/>
            <w:tcBorders>
              <w:top w:val="single" w:color="auto" w:sz="4" w:space="0"/>
              <w:left w:val="single" w:color="auto" w:sz="4" w:space="0"/>
              <w:bottom w:val="single" w:color="auto" w:sz="4" w:space="0"/>
              <w:right w:val="single" w:color="auto" w:sz="4" w:space="0"/>
              <w:tl2br w:val="nil"/>
              <w:tr2bl w:val="nil"/>
            </w:tcBorders>
            <w:vAlign w:val="center"/>
          </w:tcPr>
          <w:p>
            <w:pPr>
              <w:ind w:firstLine="361" w:firstLineChars="200"/>
              <w:rPr>
                <w:rFonts w:hint="default" w:ascii="宋体" w:hAnsi="宋体"/>
                <w:b/>
                <w:sz w:val="18"/>
                <w:szCs w:val="18"/>
                <w:u w:val="none"/>
              </w:rPr>
            </w:pPr>
            <w:r>
              <w:rPr>
                <w:rFonts w:ascii="宋体" w:hAnsi="宋体"/>
                <w:b/>
                <w:sz w:val="18"/>
                <w:szCs w:val="18"/>
                <w:u w:val="none"/>
              </w:rPr>
              <w:t>1.落实餐前价格确认制度</w:t>
            </w:r>
          </w:p>
          <w:p>
            <w:pPr>
              <w:ind w:firstLine="360" w:firstLineChars="200"/>
              <w:rPr>
                <w:rFonts w:hint="default" w:ascii="宋体" w:hAnsi="宋体"/>
                <w:sz w:val="18"/>
                <w:szCs w:val="18"/>
                <w:u w:val="none"/>
              </w:rPr>
            </w:pPr>
            <w:r>
              <w:rPr>
                <w:rFonts w:ascii="宋体" w:hAnsi="宋体"/>
                <w:sz w:val="18"/>
                <w:szCs w:val="18"/>
                <w:u w:val="none"/>
              </w:rPr>
              <w:t>在消费者点餐后、提供餐饮前，向消费者当面确认消费清单（使用扫码点餐除外），待消费者同意后再下单。消费清单信息至少包括名称、单价、消费数量（或重量）和总金额。消费者加菜或减菜的，及时调整清单。结算时，按照消费清单上消费者确认的数额进行结算。米饭需要收费的，显著标示价格及计价单位(按人或按大小份），并跟菜品一并餐前确认。</w:t>
            </w:r>
          </w:p>
          <w:p>
            <w:pPr>
              <w:ind w:firstLine="361" w:firstLineChars="200"/>
              <w:rPr>
                <w:rFonts w:hint="default" w:ascii="宋体" w:hAnsi="宋体"/>
                <w:b/>
                <w:bCs/>
                <w:sz w:val="18"/>
                <w:szCs w:val="18"/>
                <w:u w:val="none"/>
              </w:rPr>
            </w:pPr>
            <w:r>
              <w:rPr>
                <w:rFonts w:ascii="宋体" w:hAnsi="宋体"/>
                <w:b/>
                <w:bCs/>
                <w:sz w:val="18"/>
                <w:szCs w:val="18"/>
                <w:u w:val="none"/>
              </w:rPr>
              <w:t>2.如实标示套餐组成部分价格</w:t>
            </w:r>
          </w:p>
          <w:p>
            <w:pPr>
              <w:ind w:firstLine="360" w:firstLineChars="200"/>
              <w:rPr>
                <w:rFonts w:hint="default" w:ascii="宋体" w:hAnsi="宋体"/>
                <w:sz w:val="18"/>
                <w:szCs w:val="18"/>
                <w:u w:val="none"/>
              </w:rPr>
            </w:pPr>
            <w:r>
              <w:rPr>
                <w:rFonts w:ascii="宋体" w:hAnsi="宋体"/>
                <w:sz w:val="18"/>
                <w:szCs w:val="18"/>
                <w:u w:val="none"/>
              </w:rPr>
              <w:t>以套餐形式销售餐饮，标示套餐中各菜（餐）品价格，并根据菜（餐）品价格汇总价开展折价、减价或价格比价的，标示有依据的价格，不虚构套餐组成部分的价格。</w:t>
            </w:r>
          </w:p>
          <w:p>
            <w:pPr>
              <w:ind w:firstLine="361" w:firstLineChars="200"/>
              <w:rPr>
                <w:rFonts w:hint="default" w:ascii="宋体" w:hAnsi="宋体"/>
                <w:b/>
                <w:sz w:val="18"/>
                <w:szCs w:val="18"/>
                <w:u w:val="none"/>
              </w:rPr>
            </w:pPr>
            <w:r>
              <w:rPr>
                <w:rFonts w:ascii="宋体" w:hAnsi="宋体"/>
                <w:b/>
                <w:sz w:val="18"/>
                <w:szCs w:val="18"/>
                <w:u w:val="none"/>
              </w:rPr>
              <w:t>3.同种类不同特征的餐品、菜品或鲜活商品等实行不同价格时分别明码标价</w:t>
            </w:r>
          </w:p>
          <w:p>
            <w:pPr>
              <w:ind w:firstLine="360" w:firstLineChars="200"/>
              <w:rPr>
                <w:rFonts w:hint="default" w:ascii="宋体" w:hAnsi="宋体"/>
                <w:sz w:val="18"/>
                <w:szCs w:val="18"/>
                <w:u w:val="none"/>
              </w:rPr>
            </w:pPr>
            <w:r>
              <w:rPr>
                <w:rFonts w:ascii="宋体" w:hAnsi="宋体"/>
                <w:sz w:val="18"/>
                <w:szCs w:val="18"/>
                <w:u w:val="none"/>
              </w:rPr>
              <w:t>例如，（1）同一种海鲜有冰鲜和活鲜之分，且冰鲜和活鲜的价格不一样，对冰鲜和活鲜的海鲜分别明码标价；（2）同一种海鲜大小规格不一样，价格也不一样，对大小海鲜（如大生蚝、小生蚝）进行区分，并分别明码标价。</w:t>
            </w:r>
          </w:p>
          <w:p>
            <w:pPr>
              <w:ind w:firstLine="361" w:firstLineChars="200"/>
              <w:rPr>
                <w:rFonts w:hint="default" w:ascii="宋体" w:hAnsi="宋体"/>
                <w:b/>
                <w:sz w:val="18"/>
                <w:szCs w:val="18"/>
                <w:u w:val="none"/>
              </w:rPr>
            </w:pPr>
            <w:r>
              <w:rPr>
                <w:rFonts w:ascii="宋体" w:hAnsi="宋体"/>
                <w:b/>
                <w:sz w:val="18"/>
                <w:szCs w:val="18"/>
                <w:u w:val="none"/>
              </w:rPr>
              <w:t>4.加工费明码标价</w:t>
            </w:r>
          </w:p>
          <w:p>
            <w:pPr>
              <w:ind w:firstLine="360" w:firstLineChars="200"/>
              <w:rPr>
                <w:rFonts w:hint="default" w:ascii="宋体" w:hAnsi="宋体"/>
                <w:sz w:val="18"/>
                <w:szCs w:val="18"/>
                <w:u w:val="none"/>
              </w:rPr>
            </w:pPr>
            <w:r>
              <w:rPr>
                <w:rFonts w:ascii="宋体" w:hAnsi="宋体"/>
                <w:sz w:val="18"/>
                <w:szCs w:val="18"/>
                <w:u w:val="none"/>
              </w:rPr>
              <w:t>海鲜代加工时向消费者收取加工费的，对加工费明码标价。</w:t>
            </w:r>
          </w:p>
          <w:p>
            <w:pPr>
              <w:ind w:firstLine="361" w:firstLineChars="200"/>
              <w:rPr>
                <w:rFonts w:hint="default" w:ascii="宋体" w:hAnsi="宋体"/>
                <w:b/>
                <w:sz w:val="18"/>
                <w:szCs w:val="18"/>
                <w:u w:val="none"/>
              </w:rPr>
            </w:pPr>
            <w:r>
              <w:rPr>
                <w:rFonts w:ascii="宋体" w:hAnsi="宋体"/>
                <w:b/>
                <w:sz w:val="18"/>
                <w:szCs w:val="18"/>
                <w:u w:val="none"/>
              </w:rPr>
              <w:t>5.另行收取的餐位费、餐具费和餐巾纸明码标价</w:t>
            </w:r>
          </w:p>
          <w:p>
            <w:pPr>
              <w:ind w:firstLine="360" w:firstLineChars="200"/>
              <w:rPr>
                <w:rFonts w:hint="default" w:ascii="宋体" w:hAnsi="宋体"/>
                <w:sz w:val="18"/>
                <w:szCs w:val="18"/>
                <w:u w:val="none"/>
              </w:rPr>
            </w:pPr>
            <w:r>
              <w:rPr>
                <w:rFonts w:ascii="宋体" w:hAnsi="宋体"/>
                <w:sz w:val="18"/>
                <w:szCs w:val="18"/>
                <w:u w:val="none"/>
              </w:rPr>
              <w:t>经营场所提供基本的就餐环境和用品，包括免费的餐桌、餐椅、开水、餐饮具、纸巾等。</w:t>
            </w:r>
          </w:p>
          <w:p>
            <w:pPr>
              <w:ind w:firstLine="360" w:firstLineChars="200"/>
              <w:rPr>
                <w:rFonts w:hint="default" w:ascii="宋体" w:hAnsi="宋体"/>
                <w:sz w:val="18"/>
                <w:szCs w:val="18"/>
                <w:u w:val="none"/>
              </w:rPr>
            </w:pPr>
            <w:r>
              <w:rPr>
                <w:rFonts w:ascii="宋体" w:hAnsi="宋体"/>
                <w:sz w:val="18"/>
                <w:szCs w:val="18"/>
                <w:u w:val="none"/>
              </w:rPr>
              <w:t>收取餐位费时提供额外的商品（如茶饮、零食、小吃等），未提供额外商品不收取餐位费。</w:t>
            </w:r>
          </w:p>
          <w:p>
            <w:pPr>
              <w:ind w:firstLine="360" w:firstLineChars="200"/>
              <w:rPr>
                <w:rFonts w:hint="default" w:ascii="宋体" w:hAnsi="宋体"/>
                <w:sz w:val="18"/>
                <w:szCs w:val="18"/>
                <w:u w:val="none"/>
              </w:rPr>
            </w:pPr>
            <w:r>
              <w:rPr>
                <w:rFonts w:ascii="宋体" w:hAnsi="宋体"/>
                <w:sz w:val="18"/>
                <w:szCs w:val="18"/>
                <w:u w:val="none"/>
              </w:rPr>
              <w:t>另行收费的餐位费、餐具费和餐巾设置为可选择项，不强制要求消费，并以显著的方式明码标价。</w:t>
            </w:r>
          </w:p>
          <w:p>
            <w:pPr>
              <w:ind w:firstLine="361" w:firstLineChars="200"/>
              <w:rPr>
                <w:rFonts w:hint="default" w:ascii="宋体" w:hAnsi="宋体"/>
                <w:b/>
                <w:sz w:val="18"/>
                <w:szCs w:val="18"/>
                <w:u w:val="none"/>
              </w:rPr>
            </w:pPr>
            <w:r>
              <w:rPr>
                <w:rFonts w:ascii="宋体" w:hAnsi="宋体"/>
                <w:b/>
                <w:sz w:val="18"/>
                <w:szCs w:val="18"/>
                <w:u w:val="none"/>
              </w:rPr>
              <w:t>6.单点的食材明码标价</w:t>
            </w:r>
          </w:p>
          <w:p>
            <w:pPr>
              <w:ind w:firstLine="360" w:firstLineChars="200"/>
              <w:rPr>
                <w:rFonts w:hint="default" w:ascii="宋体" w:hAnsi="宋体"/>
                <w:sz w:val="18"/>
                <w:szCs w:val="18"/>
                <w:u w:val="none"/>
              </w:rPr>
            </w:pPr>
            <w:r>
              <w:rPr>
                <w:rFonts w:ascii="宋体" w:hAnsi="宋体"/>
                <w:sz w:val="18"/>
                <w:szCs w:val="18"/>
                <w:u w:val="none"/>
              </w:rPr>
              <w:t>先由消费者根据个人需要点食材，再由将食材制作成最终餐饮产品的，对各种食材分别明码标价，例如可额外加料的沙茶面或卤面。</w:t>
            </w:r>
          </w:p>
          <w:p>
            <w:pPr>
              <w:ind w:firstLine="361" w:firstLineChars="200"/>
              <w:rPr>
                <w:rFonts w:hint="default" w:ascii="宋体" w:hAnsi="宋体"/>
                <w:b/>
                <w:sz w:val="18"/>
                <w:szCs w:val="18"/>
                <w:u w:val="none"/>
              </w:rPr>
            </w:pPr>
            <w:r>
              <w:rPr>
                <w:rFonts w:ascii="宋体" w:hAnsi="宋体"/>
                <w:b/>
                <w:sz w:val="18"/>
                <w:szCs w:val="18"/>
                <w:u w:val="none"/>
              </w:rPr>
              <w:t>7.强化标示容易引发争议的信息</w:t>
            </w:r>
          </w:p>
          <w:p>
            <w:pPr>
              <w:ind w:firstLine="360" w:firstLineChars="200"/>
              <w:rPr>
                <w:rFonts w:hint="default" w:ascii="宋体" w:hAnsi="宋体"/>
                <w:sz w:val="18"/>
                <w:szCs w:val="18"/>
                <w:u w:val="none"/>
              </w:rPr>
            </w:pPr>
            <w:r>
              <w:rPr>
                <w:rFonts w:ascii="宋体" w:hAnsi="宋体"/>
                <w:sz w:val="18"/>
                <w:szCs w:val="18"/>
                <w:u w:val="none"/>
              </w:rPr>
              <w:t>采用提示标签、大字体或显著色差等有效方式，对于需要向消费者特别提醒的价格信息进行强化标示。例如，活鲜或海捕的海鲜价格较高，消费者没注意可能引发纠纷，强化标示该海鲜的价格或该海鲜为活鲜或野生的信息。限量供应特价菜品时，标示当天供应量，并提醒消费者购买前了解特价菜品剩余的数量。</w:t>
            </w:r>
          </w:p>
          <w:p>
            <w:pPr>
              <w:ind w:firstLine="360" w:firstLineChars="200"/>
              <w:rPr>
                <w:rFonts w:hint="default" w:ascii="宋体" w:hAnsi="宋体"/>
                <w:sz w:val="18"/>
                <w:szCs w:val="18"/>
                <w:u w:val="none"/>
              </w:rPr>
            </w:pPr>
            <w:r>
              <w:rPr>
                <w:rFonts w:ascii="宋体" w:hAnsi="宋体"/>
                <w:sz w:val="18"/>
                <w:szCs w:val="18"/>
                <w:u w:val="none"/>
              </w:rPr>
              <w:t>通过实物或样品展示、图片或文字描述等方式，对容易引发争议的计价单位进行说明。例如，对餐品、菜品以“份”作为计价单位时，对“份”具体的量作细化说明（如一份扇贝标明几个，一份皮皮虾几只）。</w:t>
            </w:r>
          </w:p>
          <w:p>
            <w:pPr>
              <w:ind w:firstLine="361" w:firstLineChars="200"/>
              <w:rPr>
                <w:rFonts w:hint="default" w:ascii="宋体" w:hAnsi="宋体"/>
                <w:b/>
                <w:sz w:val="18"/>
                <w:szCs w:val="18"/>
                <w:u w:val="none"/>
              </w:rPr>
            </w:pPr>
            <w:r>
              <w:rPr>
                <w:rFonts w:ascii="宋体" w:hAnsi="宋体"/>
                <w:b/>
                <w:sz w:val="18"/>
                <w:szCs w:val="18"/>
                <w:u w:val="none"/>
              </w:rPr>
              <w:t>8.谨慎设置收银系统参数</w:t>
            </w:r>
          </w:p>
          <w:p>
            <w:pPr>
              <w:ind w:firstLine="360" w:firstLineChars="200"/>
              <w:rPr>
                <w:rFonts w:hint="default" w:ascii="宋体" w:hAnsi="宋体"/>
                <w:sz w:val="18"/>
                <w:szCs w:val="18"/>
                <w:u w:val="none"/>
              </w:rPr>
            </w:pPr>
            <w:r>
              <w:rPr>
                <w:rFonts w:ascii="宋体" w:hAnsi="宋体"/>
                <w:sz w:val="18"/>
                <w:szCs w:val="18"/>
                <w:u w:val="none"/>
              </w:rPr>
              <w:t>使用收银台、收银称时，设置好计价系统中的参数，确保计价系统输出的价格与款项不高于实际数额。</w:t>
            </w:r>
          </w:p>
          <w:p>
            <w:pPr>
              <w:ind w:firstLine="361" w:firstLineChars="200"/>
              <w:rPr>
                <w:rFonts w:hint="default" w:ascii="宋体" w:hAnsi="宋体"/>
                <w:b/>
                <w:sz w:val="18"/>
                <w:szCs w:val="18"/>
                <w:u w:val="none"/>
              </w:rPr>
            </w:pPr>
            <w:r>
              <w:rPr>
                <w:rFonts w:ascii="宋体" w:hAnsi="宋体"/>
                <w:b/>
                <w:sz w:val="18"/>
                <w:szCs w:val="18"/>
                <w:u w:val="none"/>
              </w:rPr>
              <w:t>9. 公示纠纷解决渠道</w:t>
            </w:r>
          </w:p>
          <w:p>
            <w:pPr>
              <w:ind w:firstLine="360" w:firstLineChars="200"/>
              <w:rPr>
                <w:rFonts w:hint="default" w:ascii="宋体" w:hAnsi="宋体"/>
                <w:sz w:val="18"/>
                <w:szCs w:val="18"/>
                <w:u w:val="none"/>
              </w:rPr>
            </w:pPr>
            <w:r>
              <w:rPr>
                <w:rFonts w:ascii="宋体" w:hAnsi="宋体"/>
                <w:sz w:val="18"/>
                <w:szCs w:val="18"/>
                <w:u w:val="none"/>
              </w:rPr>
              <w:t>通过有效方式公示售后服务渠道，引导消费者有问题先找经营者。双方无法自行解决纠纷时，引导消费者拨打12315或12345电话。</w:t>
            </w:r>
          </w:p>
        </w:tc>
        <w:tc>
          <w:tcPr>
            <w:tcW w:w="450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sz w:val="18"/>
                <w:szCs w:val="18"/>
                <w:u w:val="none"/>
              </w:rPr>
            </w:pPr>
            <w:r>
              <w:rPr>
                <w:rFonts w:ascii="宋体" w:hAnsi="宋体"/>
                <w:sz w:val="18"/>
                <w:szCs w:val="18"/>
                <w:u w:val="none"/>
              </w:rPr>
              <w:t xml:space="preserve">    1.销售海鲜或用海鲜制作的菜品时，标示“时令价”，未标示实时售价。</w:t>
            </w:r>
          </w:p>
          <w:p>
            <w:pPr>
              <w:ind w:firstLine="360" w:firstLineChars="200"/>
              <w:rPr>
                <w:rFonts w:hint="default" w:ascii="宋体" w:hAnsi="宋体"/>
                <w:sz w:val="18"/>
                <w:szCs w:val="18"/>
                <w:u w:val="none"/>
              </w:rPr>
            </w:pPr>
            <w:r>
              <w:rPr>
                <w:rFonts w:ascii="宋体" w:hAnsi="宋体"/>
                <w:sz w:val="18"/>
                <w:szCs w:val="18"/>
                <w:u w:val="none"/>
              </w:rPr>
              <w:t>2.“反向抹零”，即对销售总额中分或分以上的零头进行“五入”处理，并据此收取款项。</w:t>
            </w:r>
          </w:p>
          <w:p>
            <w:pPr>
              <w:ind w:firstLine="360"/>
              <w:rPr>
                <w:rFonts w:hint="default" w:ascii="宋体" w:hAnsi="宋体"/>
                <w:sz w:val="18"/>
                <w:szCs w:val="18"/>
                <w:u w:val="none"/>
              </w:rPr>
            </w:pPr>
            <w:r>
              <w:rPr>
                <w:rFonts w:ascii="宋体" w:hAnsi="宋体"/>
                <w:sz w:val="18"/>
                <w:szCs w:val="18"/>
                <w:u w:val="none"/>
              </w:rPr>
              <w:t>3.使用两套菜单，向消费者展示价格较低的菜单，暗地里用高的价格进行结算。</w:t>
            </w:r>
          </w:p>
          <w:p>
            <w:pPr>
              <w:ind w:firstLine="360"/>
              <w:rPr>
                <w:rFonts w:hint="default" w:ascii="宋体" w:hAnsi="宋体"/>
                <w:sz w:val="18"/>
                <w:szCs w:val="18"/>
                <w:u w:val="none"/>
              </w:rPr>
            </w:pPr>
            <w:r>
              <w:rPr>
                <w:rFonts w:ascii="宋体" w:hAnsi="宋体"/>
                <w:sz w:val="18"/>
                <w:szCs w:val="18"/>
                <w:u w:val="none"/>
              </w:rPr>
              <w:t>4.以虚假折价、减价和虚假价格比较方式销售海鲜套餐。</w:t>
            </w:r>
          </w:p>
          <w:p>
            <w:pPr>
              <w:rPr>
                <w:rFonts w:hint="default" w:ascii="宋体" w:hAnsi="宋体"/>
                <w:sz w:val="18"/>
                <w:szCs w:val="18"/>
                <w:u w:val="none"/>
              </w:rPr>
            </w:pPr>
            <w:r>
              <w:rPr>
                <w:rFonts w:ascii="宋体" w:hAnsi="宋体"/>
                <w:sz w:val="18"/>
                <w:szCs w:val="18"/>
                <w:u w:val="none"/>
              </w:rPr>
              <w:t xml:space="preserve">    5.销售商品或者提供服务时，使用欺骗性、误导性的语言、文字、数字、图片或者视频等标示价格以及其他价格信息。例如使用冰鲜海鲜加工成餐品菜品，却宣称使用活海鲜；使用养殖海鲜加工成餐品菜品，却宣称使用海捕海鲜；利用消费者对海鲜品类不熟悉，在销售低价海鲜产品时，标示高价海鲜品名、计价单位和价格；使用图片或实物展示餐品菜品特征时，展示的与现实的餐品菜品显著不一致；虚构或夸大销售情况或消费者的使用反馈等。</w:t>
            </w:r>
          </w:p>
          <w:p>
            <w:pPr>
              <w:rPr>
                <w:rFonts w:hint="default" w:ascii="宋体" w:hAnsi="宋体"/>
                <w:sz w:val="18"/>
                <w:szCs w:val="18"/>
                <w:u w:val="none"/>
              </w:rPr>
            </w:pPr>
            <w:r>
              <w:rPr>
                <w:rFonts w:ascii="宋体" w:hAnsi="宋体"/>
                <w:sz w:val="18"/>
                <w:szCs w:val="18"/>
                <w:u w:val="none"/>
              </w:rPr>
              <w:t xml:space="preserve">    6.不标示或者显著弱化标示对消费者不利的价格条件，诱骗消费者与其进行交易。例如（1）餐厅特价菜限购时，以小字体，在不显眼的地方标示“每桌任选一道菜”或类似的限定语。（2）宣称其菜品打折销售，但结账时告知消费者须“达到最低消费标准”；（3）经营海鲜以个计价，但故意把该计价单位以小字体标示或标示在消费者不容易找到的地方，导致消费者对计价单位产生误解；</w:t>
            </w:r>
          </w:p>
          <w:p>
            <w:pPr>
              <w:rPr>
                <w:rFonts w:hint="default" w:ascii="宋体" w:hAnsi="宋体"/>
                <w:sz w:val="18"/>
                <w:szCs w:val="18"/>
                <w:u w:val="none"/>
              </w:rPr>
            </w:pPr>
            <w:r>
              <w:rPr>
                <w:rFonts w:ascii="宋体" w:hAnsi="宋体"/>
                <w:sz w:val="18"/>
                <w:szCs w:val="18"/>
                <w:u w:val="none"/>
              </w:rPr>
              <w:t xml:space="preserve">    7.采取馈赠商品或服务（赠品）开展促销活动时，在同一经营场所未销售该赠品的，标示无依据的赠品价格或者价值；在同一经营场所有销售赠品的，所标示的赠品价格或者价值超过同一经营场所当前的销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b/>
                <w:sz w:val="24"/>
              </w:rPr>
            </w:pPr>
            <w:r>
              <w:rPr>
                <w:rFonts w:ascii="宋体" w:hAnsi="宋体"/>
                <w:b/>
                <w:sz w:val="24"/>
              </w:rPr>
              <w:t>行业</w:t>
            </w:r>
          </w:p>
        </w:tc>
        <w:tc>
          <w:tcPr>
            <w:tcW w:w="905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b/>
                <w:sz w:val="24"/>
              </w:rPr>
            </w:pPr>
            <w:r>
              <w:rPr>
                <w:rFonts w:ascii="宋体" w:hAnsi="宋体"/>
                <w:b/>
                <w:sz w:val="24"/>
              </w:rPr>
              <w:t>合规建议</w:t>
            </w:r>
          </w:p>
        </w:tc>
        <w:tc>
          <w:tcPr>
            <w:tcW w:w="45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b/>
                <w:sz w:val="24"/>
              </w:rPr>
            </w:pPr>
            <w:r>
              <w:rPr>
                <w:rFonts w:ascii="宋体" w:hAnsi="宋体"/>
                <w:b/>
                <w:sz w:val="24"/>
              </w:rPr>
              <w:t>风险识别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类型</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定义</w:t>
            </w:r>
          </w:p>
        </w:tc>
        <w:tc>
          <w:tcPr>
            <w:tcW w:w="90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b/>
              </w:rPr>
            </w:pPr>
          </w:p>
        </w:tc>
        <w:tc>
          <w:tcPr>
            <w:tcW w:w="45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sz w:val="21"/>
                <w:szCs w:val="21"/>
              </w:rPr>
            </w:pPr>
            <w:r>
              <w:rPr>
                <w:rFonts w:ascii="宋体" w:hAnsi="宋体"/>
                <w:sz w:val="21"/>
                <w:szCs w:val="21"/>
              </w:rPr>
              <w:t>住宿业</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sz w:val="21"/>
                <w:szCs w:val="21"/>
              </w:rPr>
            </w:pPr>
            <w:r>
              <w:rPr>
                <w:rFonts w:ascii="宋体" w:hAnsi="宋体"/>
                <w:sz w:val="21"/>
                <w:szCs w:val="21"/>
              </w:rPr>
              <w:t>向消费者提供住宿服务的行业，包括酒店、宾馆和民宿等</w:t>
            </w:r>
          </w:p>
        </w:tc>
        <w:tc>
          <w:tcPr>
            <w:tcW w:w="9054" w:type="dxa"/>
            <w:tcBorders>
              <w:top w:val="single" w:color="auto" w:sz="4" w:space="0"/>
              <w:left w:val="single" w:color="auto" w:sz="4" w:space="0"/>
              <w:bottom w:val="single" w:color="auto" w:sz="4" w:space="0"/>
              <w:right w:val="single" w:color="auto" w:sz="4" w:space="0"/>
              <w:tl2br w:val="nil"/>
              <w:tr2bl w:val="nil"/>
            </w:tcBorders>
            <w:vAlign w:val="top"/>
          </w:tcPr>
          <w:p>
            <w:pPr>
              <w:jc w:val="both"/>
              <w:rPr>
                <w:rFonts w:ascii="宋体" w:hAnsi="宋体"/>
                <w:sz w:val="21"/>
                <w:szCs w:val="21"/>
                <w:u w:val="none"/>
              </w:rPr>
            </w:pPr>
          </w:p>
          <w:p>
            <w:pPr>
              <w:jc w:val="both"/>
              <w:rPr>
                <w:rFonts w:ascii="宋体" w:hAnsi="宋体"/>
                <w:sz w:val="21"/>
                <w:szCs w:val="21"/>
                <w:u w:val="none"/>
              </w:rPr>
            </w:pPr>
          </w:p>
          <w:p>
            <w:pPr>
              <w:jc w:val="both"/>
              <w:rPr>
                <w:rFonts w:hint="default" w:ascii="宋体" w:hAnsi="宋体"/>
                <w:b/>
                <w:sz w:val="21"/>
                <w:szCs w:val="21"/>
                <w:u w:val="none"/>
              </w:rPr>
            </w:pPr>
            <w:r>
              <w:rPr>
                <w:rFonts w:ascii="宋体" w:hAnsi="宋体"/>
                <w:sz w:val="21"/>
                <w:szCs w:val="21"/>
                <w:u w:val="none"/>
              </w:rPr>
              <w:t xml:space="preserve">   </w:t>
            </w:r>
            <w:r>
              <w:rPr>
                <w:rFonts w:hint="eastAsia" w:ascii="宋体" w:hAnsi="宋体"/>
                <w:sz w:val="21"/>
                <w:szCs w:val="21"/>
                <w:u w:val="none"/>
                <w:lang w:val="en-US" w:eastAsia="zh-CN"/>
              </w:rPr>
              <w:t xml:space="preserve"> </w:t>
            </w:r>
            <w:r>
              <w:rPr>
                <w:rFonts w:ascii="宋体" w:hAnsi="宋体"/>
                <w:b/>
                <w:sz w:val="21"/>
                <w:szCs w:val="21"/>
                <w:u w:val="none"/>
              </w:rPr>
              <w:t>1.明示促销基准或被比较价格信息</w:t>
            </w:r>
          </w:p>
          <w:p>
            <w:pPr>
              <w:jc w:val="both"/>
              <w:rPr>
                <w:rFonts w:hint="default" w:ascii="宋体" w:hAnsi="宋体"/>
                <w:sz w:val="21"/>
                <w:szCs w:val="21"/>
                <w:u w:val="none"/>
              </w:rPr>
            </w:pPr>
            <w:r>
              <w:rPr>
                <w:rFonts w:ascii="宋体" w:hAnsi="宋体"/>
                <w:sz w:val="21"/>
                <w:szCs w:val="21"/>
                <w:u w:val="none"/>
              </w:rPr>
              <w:t xml:space="preserve">    通过折价、减价或者价格比较的方式销售商品或服务时，真实准确地标明折价、减价的基准和被比较价格信息。例如，通过原价或划线价作为被比较价格时，真实准确地标明原价或划线价的信息（参考模板：原价或划线价为门市价、指导价、零售价或曾经展示过的销售价等，该价格仅供您参考。如有疑问，您可在购买前联系客服进行咨询）。</w:t>
            </w:r>
          </w:p>
          <w:p>
            <w:pPr>
              <w:jc w:val="both"/>
              <w:rPr>
                <w:rFonts w:hint="default" w:ascii="宋体" w:hAnsi="宋体"/>
                <w:b/>
                <w:sz w:val="21"/>
                <w:szCs w:val="21"/>
                <w:u w:val="none"/>
              </w:rPr>
            </w:pPr>
            <w:r>
              <w:rPr>
                <w:rFonts w:ascii="宋体" w:hAnsi="宋体"/>
                <w:sz w:val="21"/>
                <w:szCs w:val="21"/>
                <w:u w:val="none"/>
              </w:rPr>
              <w:t xml:space="preserve">    </w:t>
            </w:r>
            <w:r>
              <w:rPr>
                <w:rFonts w:ascii="宋体" w:hAnsi="宋体"/>
                <w:b/>
                <w:sz w:val="21"/>
                <w:szCs w:val="21"/>
                <w:u w:val="none"/>
              </w:rPr>
              <w:t>2.需另行收费的服务或商品明码标价</w:t>
            </w:r>
          </w:p>
          <w:p>
            <w:pPr>
              <w:jc w:val="both"/>
              <w:rPr>
                <w:rFonts w:hint="default" w:ascii="宋体" w:hAnsi="宋体"/>
                <w:sz w:val="21"/>
                <w:szCs w:val="21"/>
                <w:u w:val="none"/>
              </w:rPr>
            </w:pPr>
            <w:r>
              <w:rPr>
                <w:rFonts w:ascii="宋体" w:hAnsi="宋体"/>
                <w:sz w:val="21"/>
                <w:szCs w:val="21"/>
                <w:u w:val="none"/>
              </w:rPr>
              <w:t xml:space="preserve">    在经营场所提供棋牌、游泳、养生保健等服务或者餐饮、食品、卫生用品、洗漱用品、饮料、烟酒茶等各类商品，需要另行收费的，对这类服务和商品明码标价。</w:t>
            </w:r>
          </w:p>
          <w:p>
            <w:pPr>
              <w:jc w:val="both"/>
              <w:rPr>
                <w:rFonts w:hint="default" w:ascii="宋体" w:hAnsi="宋体"/>
                <w:b/>
                <w:sz w:val="21"/>
                <w:szCs w:val="21"/>
                <w:u w:val="none"/>
              </w:rPr>
            </w:pPr>
            <w:r>
              <w:rPr>
                <w:rFonts w:ascii="宋体" w:hAnsi="宋体"/>
                <w:b/>
                <w:sz w:val="21"/>
                <w:szCs w:val="21"/>
                <w:u w:val="none"/>
              </w:rPr>
              <w:t xml:space="preserve">   </w:t>
            </w:r>
            <w:r>
              <w:rPr>
                <w:rFonts w:ascii="宋体" w:hAnsi="宋体"/>
                <w:sz w:val="21"/>
                <w:szCs w:val="21"/>
                <w:u w:val="none"/>
              </w:rPr>
              <w:t xml:space="preserve"> </w:t>
            </w:r>
            <w:r>
              <w:rPr>
                <w:rFonts w:ascii="宋体" w:hAnsi="宋体"/>
                <w:b/>
                <w:sz w:val="21"/>
                <w:szCs w:val="21"/>
                <w:u w:val="none"/>
              </w:rPr>
              <w:t>3.真实描述房间与周围环境</w:t>
            </w:r>
          </w:p>
          <w:p>
            <w:pPr>
              <w:jc w:val="both"/>
              <w:rPr>
                <w:rFonts w:hint="default" w:ascii="宋体" w:hAnsi="宋体"/>
                <w:sz w:val="21"/>
                <w:szCs w:val="21"/>
                <w:u w:val="none"/>
              </w:rPr>
            </w:pPr>
            <w:r>
              <w:rPr>
                <w:rFonts w:ascii="宋体" w:hAnsi="宋体"/>
                <w:b/>
                <w:sz w:val="21"/>
                <w:szCs w:val="21"/>
                <w:u w:val="none"/>
              </w:rPr>
              <w:t xml:space="preserve">    </w:t>
            </w:r>
            <w:r>
              <w:rPr>
                <w:rFonts w:ascii="宋体" w:hAnsi="宋体"/>
                <w:sz w:val="21"/>
                <w:szCs w:val="21"/>
                <w:u w:val="none"/>
              </w:rPr>
              <w:t>通过网络销售客房时，描述客房所使用的文字表述或照片如实反映房间与周围环境。</w:t>
            </w:r>
          </w:p>
          <w:p>
            <w:pPr>
              <w:jc w:val="both"/>
              <w:rPr>
                <w:rFonts w:hint="default" w:ascii="宋体" w:hAnsi="宋体"/>
                <w:b/>
                <w:sz w:val="21"/>
                <w:szCs w:val="21"/>
                <w:u w:val="none"/>
              </w:rPr>
            </w:pPr>
            <w:r>
              <w:rPr>
                <w:rFonts w:ascii="宋体" w:hAnsi="宋体"/>
                <w:b/>
                <w:sz w:val="21"/>
                <w:szCs w:val="21"/>
                <w:u w:val="none"/>
              </w:rPr>
              <w:t xml:space="preserve">    4.公示纠纷解决渠道</w:t>
            </w:r>
          </w:p>
          <w:p>
            <w:pPr>
              <w:ind w:firstLine="360"/>
              <w:jc w:val="both"/>
              <w:rPr>
                <w:rFonts w:hint="default" w:ascii="宋体" w:hAnsi="宋体"/>
                <w:sz w:val="21"/>
                <w:szCs w:val="21"/>
                <w:u w:val="none"/>
              </w:rPr>
            </w:pPr>
            <w:r>
              <w:rPr>
                <w:rFonts w:ascii="宋体" w:hAnsi="宋体"/>
                <w:sz w:val="21"/>
                <w:szCs w:val="21"/>
                <w:u w:val="none"/>
              </w:rPr>
              <w:t>通过有效方式公示售后服务渠道，引导消费者有问题先找经营者。双方无法自行解决纠纷时，引导消费者拨打12315或12345电话。</w:t>
            </w:r>
          </w:p>
        </w:tc>
        <w:tc>
          <w:tcPr>
            <w:tcW w:w="4500" w:type="dxa"/>
            <w:tcBorders>
              <w:top w:val="single" w:color="auto" w:sz="4" w:space="0"/>
              <w:left w:val="single" w:color="auto" w:sz="4" w:space="0"/>
              <w:bottom w:val="single" w:color="auto" w:sz="4" w:space="0"/>
              <w:right w:val="single" w:color="auto" w:sz="4" w:space="0"/>
              <w:tl2br w:val="nil"/>
              <w:tr2bl w:val="nil"/>
            </w:tcBorders>
            <w:vAlign w:val="center"/>
          </w:tcPr>
          <w:p>
            <w:pPr>
              <w:rPr>
                <w:rFonts w:ascii="宋体" w:hAnsi="宋体"/>
                <w:sz w:val="21"/>
                <w:szCs w:val="21"/>
                <w:u w:val="none"/>
              </w:rPr>
            </w:pPr>
          </w:p>
          <w:p>
            <w:pPr>
              <w:rPr>
                <w:rFonts w:ascii="宋体" w:hAnsi="宋体"/>
                <w:sz w:val="21"/>
                <w:szCs w:val="21"/>
                <w:u w:val="none"/>
              </w:rPr>
            </w:pPr>
          </w:p>
          <w:p>
            <w:pPr>
              <w:rPr>
                <w:rFonts w:hint="default" w:ascii="宋体" w:hAnsi="宋体"/>
                <w:sz w:val="21"/>
                <w:szCs w:val="21"/>
                <w:u w:val="none"/>
              </w:rPr>
            </w:pPr>
            <w:r>
              <w:rPr>
                <w:rFonts w:ascii="宋体" w:hAnsi="宋体"/>
                <w:sz w:val="21"/>
                <w:szCs w:val="21"/>
                <w:u w:val="none"/>
              </w:rPr>
              <w:t xml:space="preserve">    1.销售商品或者提供服务时，使用欺骗性、误导性的语言、文字、数字、图片或者视频等标示价格以及其他价格信息。例如使用图片或文字展示的住宿环境与实际上向消费者提供的不一致；虚构或夸大销售情况或消费者的使用反馈等。</w:t>
            </w:r>
          </w:p>
          <w:p>
            <w:pPr>
              <w:rPr>
                <w:rFonts w:hint="default" w:ascii="宋体" w:hAnsi="宋体"/>
                <w:sz w:val="21"/>
                <w:szCs w:val="21"/>
                <w:u w:val="none"/>
              </w:rPr>
            </w:pPr>
            <w:r>
              <w:rPr>
                <w:rFonts w:ascii="宋体" w:hAnsi="宋体"/>
                <w:sz w:val="21"/>
                <w:szCs w:val="21"/>
                <w:u w:val="none"/>
              </w:rPr>
              <w:t xml:space="preserve">    2.无正当理由拒绝履行或者不完全履行价格承诺。例如因市场供不应求，对已经订好房间的消费者悔单，拒绝按消费者订房时的价格提供住宿服务，坐地起价。</w:t>
            </w:r>
          </w:p>
          <w:p>
            <w:pPr>
              <w:rPr>
                <w:rFonts w:hint="default" w:ascii="宋体" w:hAnsi="宋体"/>
                <w:sz w:val="21"/>
                <w:szCs w:val="21"/>
                <w:u w:val="none"/>
              </w:rPr>
            </w:pPr>
            <w:r>
              <w:rPr>
                <w:rFonts w:ascii="宋体" w:hAnsi="宋体"/>
                <w:sz w:val="21"/>
                <w:szCs w:val="21"/>
                <w:u w:val="none"/>
              </w:rPr>
              <w:t xml:space="preserve">    3.不标示或者显著弱化标示对消费者不利的价格条件，诱骗消费者与其进行交易。例如展示的价格不适用于节假日，但却未标示。</w:t>
            </w:r>
          </w:p>
          <w:p>
            <w:pPr>
              <w:rPr>
                <w:rFonts w:hint="default" w:ascii="宋体" w:hAnsi="宋体"/>
                <w:sz w:val="21"/>
                <w:szCs w:val="21"/>
                <w:u w:val="none"/>
              </w:rPr>
            </w:pPr>
            <w:r>
              <w:rPr>
                <w:rFonts w:ascii="宋体" w:hAnsi="宋体"/>
                <w:sz w:val="21"/>
                <w:szCs w:val="21"/>
                <w:u w:val="none"/>
              </w:rPr>
              <w:t xml:space="preserve">    4.采取馈赠商品或服务（赠品）开展促销活动时，在同一经营场所未销售该赠品的，标示无依据的赠品价格或者价值；在同一经营场所有销售赠品的，所标示的赠品价格或者价值超过同一经营场所当前的销售价格。</w:t>
            </w:r>
          </w:p>
          <w:p>
            <w:pPr>
              <w:ind w:firstLine="420"/>
              <w:rPr>
                <w:rFonts w:hint="default" w:ascii="宋体" w:hAnsi="宋体"/>
                <w:sz w:val="21"/>
                <w:szCs w:val="21"/>
                <w:u w:val="none"/>
              </w:rPr>
            </w:pPr>
            <w:r>
              <w:rPr>
                <w:rFonts w:ascii="宋体" w:hAnsi="宋体"/>
                <w:sz w:val="21"/>
                <w:szCs w:val="21"/>
                <w:u w:val="none"/>
              </w:rPr>
              <w:t>5.在网络平台公布的促销活动范围、规则与实际促销活动范围、规则不一致。例如对外公布促销期不包含节假日，实际上，将春节开始至元宵节结束的这段时间均视为节假日不予以消费者优惠价格。</w:t>
            </w:r>
          </w:p>
          <w:p>
            <w:pPr>
              <w:ind w:firstLine="420"/>
              <w:rPr>
                <w:rFonts w:hint="default" w:ascii="宋体" w:hAnsi="宋体"/>
                <w:sz w:val="21"/>
                <w:szCs w:val="21"/>
                <w:u w:val="none"/>
              </w:rPr>
            </w:pPr>
          </w:p>
          <w:p>
            <w:pPr>
              <w:ind w:firstLine="420"/>
              <w:rPr>
                <w:rFonts w:hint="default" w:ascii="宋体" w:hAnsi="宋体"/>
                <w:sz w:val="21"/>
                <w:szCs w:val="21"/>
                <w:u w:val="none"/>
              </w:rPr>
            </w:pPr>
          </w:p>
          <w:p>
            <w:pPr>
              <w:ind w:firstLine="420"/>
              <w:rPr>
                <w:rFonts w:hint="default" w:ascii="宋体" w:hAnsi="宋体"/>
                <w:sz w:val="21"/>
                <w:szCs w:val="21"/>
                <w:u w:val="none"/>
              </w:rPr>
            </w:pPr>
          </w:p>
          <w:p>
            <w:pPr>
              <w:ind w:firstLine="420"/>
              <w:rPr>
                <w:rFonts w:hint="default" w:ascii="宋体" w:hAnsi="宋体"/>
                <w:sz w:val="21"/>
                <w:szCs w:val="21"/>
                <w:u w:val="none"/>
              </w:rPr>
            </w:pPr>
          </w:p>
          <w:p>
            <w:pPr>
              <w:ind w:firstLine="420"/>
              <w:rPr>
                <w:rFonts w:hint="default" w:ascii="宋体" w:hAnsi="宋体"/>
                <w:sz w:val="21"/>
                <w:szCs w:val="21"/>
                <w:u w:val="none"/>
              </w:rPr>
            </w:pPr>
          </w:p>
          <w:p>
            <w:pPr>
              <w:ind w:firstLine="420"/>
              <w:rPr>
                <w:rFonts w:hint="default" w:ascii="宋体" w:hAnsi="宋体"/>
                <w:sz w:val="21"/>
                <w:szCs w:val="21"/>
                <w:u w:val="none"/>
              </w:rPr>
            </w:pPr>
          </w:p>
          <w:p>
            <w:pPr>
              <w:ind w:firstLine="420"/>
              <w:rPr>
                <w:rFonts w:hint="default" w:ascii="宋体" w:hAnsi="宋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8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行业</w:t>
            </w:r>
          </w:p>
        </w:tc>
        <w:tc>
          <w:tcPr>
            <w:tcW w:w="9054" w:type="dxa"/>
            <w:vMerge w:val="restart"/>
            <w:tcBorders>
              <w:top w:val="single" w:color="auto" w:sz="4" w:space="0"/>
              <w:left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合规建议</w:t>
            </w:r>
          </w:p>
        </w:tc>
        <w:tc>
          <w:tcPr>
            <w:tcW w:w="4500" w:type="dxa"/>
            <w:vMerge w:val="restart"/>
            <w:tcBorders>
              <w:top w:val="single" w:color="auto" w:sz="4" w:space="0"/>
              <w:left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风险识别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类型</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rPr>
            </w:pPr>
            <w:r>
              <w:rPr>
                <w:rFonts w:ascii="宋体" w:hAnsi="宋体"/>
                <w:b/>
                <w:sz w:val="24"/>
              </w:rPr>
              <w:t>定义</w:t>
            </w:r>
          </w:p>
        </w:tc>
        <w:tc>
          <w:tcPr>
            <w:tcW w:w="9054" w:type="dxa"/>
            <w:vMerge w:val="continue"/>
            <w:tcBorders>
              <w:left w:val="single" w:color="auto" w:sz="4" w:space="0"/>
              <w:bottom w:val="single" w:color="auto" w:sz="4" w:space="0"/>
              <w:right w:val="single" w:color="auto" w:sz="4" w:space="0"/>
              <w:tl2br w:val="nil"/>
              <w:tr2bl w:val="nil"/>
            </w:tcBorders>
            <w:vAlign w:val="center"/>
          </w:tcPr>
          <w:p>
            <w:pPr>
              <w:rPr>
                <w:rFonts w:hint="default" w:ascii="宋体" w:hAnsi="宋体"/>
              </w:rPr>
            </w:pPr>
          </w:p>
        </w:tc>
        <w:tc>
          <w:tcPr>
            <w:tcW w:w="4500" w:type="dxa"/>
            <w:vMerge w:val="continue"/>
            <w:tcBorders>
              <w:left w:val="single" w:color="auto" w:sz="4" w:space="0"/>
              <w:bottom w:val="single" w:color="auto" w:sz="4" w:space="0"/>
              <w:right w:val="single" w:color="auto" w:sz="4" w:space="0"/>
              <w:tl2br w:val="nil"/>
              <w:tr2bl w:val="nil"/>
            </w:tcBorders>
            <w:vAlign w:val="center"/>
          </w:tcPr>
          <w:p>
            <w:pPr>
              <w:rPr>
                <w:rFonts w:hint="default"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4" w:hRule="atLeast"/>
          <w:jc w:val="center"/>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sz w:val="21"/>
                <w:szCs w:val="21"/>
                <w:u w:val="single"/>
              </w:rPr>
            </w:pPr>
            <w:r>
              <w:rPr>
                <w:rFonts w:ascii="宋体" w:hAnsi="宋体"/>
                <w:sz w:val="21"/>
                <w:szCs w:val="21"/>
                <w:u w:val="single"/>
              </w:rPr>
              <w:t>游艇旅游业</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rPr>
                <w:rFonts w:hint="default" w:ascii="宋体" w:hAnsi="宋体"/>
                <w:sz w:val="21"/>
                <w:szCs w:val="21"/>
                <w:u w:val="none"/>
              </w:rPr>
            </w:pPr>
            <w:r>
              <w:rPr>
                <w:rFonts w:ascii="宋体" w:hAnsi="宋体"/>
                <w:sz w:val="21"/>
                <w:szCs w:val="21"/>
                <w:u w:val="none"/>
              </w:rPr>
              <w:t>以游艇、帆船、钓鱼艇等休闲船艇为载体，以游艇体验、水上运动、休闲游钓、帆船航海、海岛探险、游艇婚庆、商务接待等为主要形式的新兴大众旅游项目</w:t>
            </w:r>
          </w:p>
          <w:p>
            <w:pPr>
              <w:rPr>
                <w:rFonts w:hint="default" w:ascii="宋体" w:hAnsi="宋体"/>
                <w:sz w:val="21"/>
                <w:szCs w:val="21"/>
                <w:u w:val="none"/>
              </w:rPr>
            </w:pPr>
          </w:p>
          <w:p>
            <w:pPr>
              <w:rPr>
                <w:rFonts w:hint="default" w:ascii="宋体" w:hAnsi="宋体"/>
                <w:sz w:val="21"/>
                <w:szCs w:val="21"/>
                <w:u w:val="none"/>
              </w:rPr>
            </w:pPr>
          </w:p>
        </w:tc>
        <w:tc>
          <w:tcPr>
            <w:tcW w:w="9054" w:type="dxa"/>
            <w:tcBorders>
              <w:top w:val="single" w:color="auto" w:sz="4" w:space="0"/>
              <w:left w:val="single" w:color="auto" w:sz="4" w:space="0"/>
              <w:bottom w:val="single" w:color="auto" w:sz="4" w:space="0"/>
              <w:right w:val="single" w:color="auto" w:sz="4" w:space="0"/>
              <w:tl2br w:val="nil"/>
              <w:tr2bl w:val="nil"/>
            </w:tcBorders>
            <w:vAlign w:val="top"/>
          </w:tcPr>
          <w:p>
            <w:pPr>
              <w:numPr>
                <w:ilvl w:val="255"/>
                <w:numId w:val="0"/>
              </w:numPr>
              <w:jc w:val="both"/>
              <w:rPr>
                <w:rFonts w:hint="default" w:ascii="宋体" w:hAnsi="宋体"/>
                <w:b/>
                <w:sz w:val="21"/>
                <w:szCs w:val="21"/>
                <w:u w:val="none"/>
              </w:rPr>
            </w:pPr>
          </w:p>
          <w:p>
            <w:pPr>
              <w:numPr>
                <w:ilvl w:val="255"/>
                <w:numId w:val="0"/>
              </w:numPr>
              <w:jc w:val="both"/>
              <w:rPr>
                <w:rFonts w:hint="default" w:ascii="宋体" w:hAnsi="宋体"/>
                <w:b/>
                <w:sz w:val="21"/>
                <w:szCs w:val="21"/>
                <w:u w:val="none"/>
              </w:rPr>
            </w:pPr>
          </w:p>
          <w:p>
            <w:pPr>
              <w:numPr>
                <w:ilvl w:val="255"/>
                <w:numId w:val="0"/>
              </w:numPr>
              <w:jc w:val="both"/>
              <w:rPr>
                <w:rFonts w:hint="default" w:ascii="宋体" w:hAnsi="宋体"/>
                <w:b/>
                <w:sz w:val="21"/>
                <w:szCs w:val="21"/>
                <w:u w:val="none"/>
              </w:rPr>
            </w:pPr>
          </w:p>
          <w:p>
            <w:pPr>
              <w:numPr>
                <w:ilvl w:val="255"/>
                <w:numId w:val="0"/>
              </w:numPr>
              <w:jc w:val="both"/>
              <w:rPr>
                <w:rFonts w:hint="default" w:ascii="宋体" w:hAnsi="宋体"/>
                <w:b/>
                <w:sz w:val="21"/>
                <w:szCs w:val="21"/>
                <w:u w:val="none"/>
              </w:rPr>
            </w:pPr>
          </w:p>
          <w:p>
            <w:pPr>
              <w:numPr>
                <w:ilvl w:val="255"/>
                <w:numId w:val="0"/>
              </w:numPr>
              <w:jc w:val="both"/>
              <w:rPr>
                <w:rFonts w:hint="default" w:ascii="宋体" w:hAnsi="宋体"/>
                <w:b/>
                <w:sz w:val="21"/>
                <w:szCs w:val="21"/>
                <w:u w:val="none"/>
              </w:rPr>
            </w:pPr>
          </w:p>
          <w:p>
            <w:pPr>
              <w:numPr>
                <w:ilvl w:val="255"/>
                <w:numId w:val="0"/>
              </w:numPr>
              <w:ind w:firstLine="421" w:firstLineChars="200"/>
              <w:jc w:val="both"/>
              <w:rPr>
                <w:rFonts w:hint="default" w:ascii="宋体" w:hAnsi="宋体"/>
                <w:b/>
                <w:sz w:val="21"/>
                <w:szCs w:val="21"/>
                <w:u w:val="none"/>
              </w:rPr>
            </w:pPr>
            <w:r>
              <w:rPr>
                <w:rFonts w:ascii="宋体" w:hAnsi="宋体"/>
                <w:b/>
                <w:sz w:val="21"/>
                <w:szCs w:val="21"/>
                <w:u w:val="none"/>
              </w:rPr>
              <w:t>1.详细标示服务内容</w:t>
            </w:r>
          </w:p>
          <w:p>
            <w:pPr>
              <w:numPr>
                <w:ilvl w:val="255"/>
                <w:numId w:val="0"/>
              </w:numPr>
              <w:ind w:firstLine="420" w:firstLineChars="200"/>
              <w:jc w:val="both"/>
              <w:rPr>
                <w:rFonts w:hint="default" w:ascii="宋体" w:hAnsi="宋体"/>
                <w:b/>
                <w:sz w:val="21"/>
                <w:szCs w:val="21"/>
                <w:u w:val="none"/>
              </w:rPr>
            </w:pPr>
            <w:r>
              <w:rPr>
                <w:rFonts w:ascii="宋体" w:hAnsi="宋体"/>
                <w:sz w:val="21"/>
                <w:szCs w:val="21"/>
                <w:u w:val="none"/>
              </w:rPr>
              <w:t>标示船型、实际服务时长、航海路线、赠品、是否接送等消费者关注的价格信息。</w:t>
            </w:r>
          </w:p>
          <w:p>
            <w:pPr>
              <w:ind w:firstLine="421" w:firstLineChars="200"/>
              <w:jc w:val="both"/>
              <w:rPr>
                <w:rFonts w:hint="default" w:ascii="宋体" w:hAnsi="宋体"/>
                <w:b/>
                <w:bCs/>
                <w:sz w:val="21"/>
                <w:szCs w:val="21"/>
                <w:u w:val="none"/>
              </w:rPr>
            </w:pPr>
            <w:r>
              <w:rPr>
                <w:rFonts w:ascii="宋体" w:hAnsi="宋体"/>
                <w:b/>
                <w:bCs/>
                <w:sz w:val="21"/>
                <w:szCs w:val="21"/>
                <w:u w:val="none"/>
              </w:rPr>
              <w:t>2.明示促销基准或被比较价格信息</w:t>
            </w:r>
          </w:p>
          <w:p>
            <w:pPr>
              <w:jc w:val="both"/>
              <w:rPr>
                <w:rFonts w:hint="default" w:ascii="宋体" w:hAnsi="宋体"/>
                <w:sz w:val="21"/>
                <w:szCs w:val="21"/>
                <w:u w:val="none"/>
              </w:rPr>
            </w:pPr>
            <w:r>
              <w:rPr>
                <w:rFonts w:ascii="宋体" w:hAnsi="宋体"/>
                <w:sz w:val="21"/>
                <w:szCs w:val="21"/>
                <w:u w:val="none"/>
              </w:rPr>
              <w:t xml:space="preserve">    通过折价、减价或者价格比较的方式销售商品或服务时，真实准确地标明折价、减价的基准和被比较价格信息。例如，通过原价或划线价作为被比较价格时，真实准确地标明原价或划线价的信息（参考模板：原价或划线价为门市价、指导价、零售价或曾经展示过的销售价等，该价格仅供您参考。如有疑问，您可在购买前联系客服进行咨询）。</w:t>
            </w:r>
          </w:p>
          <w:p>
            <w:pPr>
              <w:numPr>
                <w:ilvl w:val="255"/>
                <w:numId w:val="0"/>
              </w:numPr>
              <w:ind w:firstLine="421" w:firstLineChars="200"/>
              <w:jc w:val="both"/>
              <w:rPr>
                <w:rFonts w:hint="default" w:ascii="宋体" w:hAnsi="宋体"/>
                <w:b/>
                <w:bCs/>
                <w:sz w:val="21"/>
                <w:szCs w:val="21"/>
                <w:u w:val="none"/>
              </w:rPr>
            </w:pPr>
            <w:r>
              <w:rPr>
                <w:rFonts w:ascii="宋体" w:hAnsi="宋体"/>
                <w:b/>
                <w:bCs/>
                <w:sz w:val="21"/>
                <w:szCs w:val="21"/>
                <w:u w:val="none"/>
              </w:rPr>
              <w:t>3.如实标示分项服务价格</w:t>
            </w:r>
          </w:p>
          <w:p>
            <w:pPr>
              <w:numPr>
                <w:ilvl w:val="255"/>
                <w:numId w:val="0"/>
              </w:numPr>
              <w:jc w:val="both"/>
              <w:rPr>
                <w:rFonts w:hint="default" w:ascii="宋体" w:hAnsi="宋体"/>
                <w:sz w:val="21"/>
                <w:szCs w:val="21"/>
                <w:u w:val="none"/>
              </w:rPr>
            </w:pPr>
            <w:r>
              <w:rPr>
                <w:rFonts w:ascii="宋体" w:hAnsi="宋体"/>
                <w:b/>
                <w:bCs/>
                <w:sz w:val="21"/>
                <w:szCs w:val="21"/>
                <w:u w:val="none"/>
              </w:rPr>
              <w:t xml:space="preserve">   </w:t>
            </w:r>
            <w:r>
              <w:rPr>
                <w:rFonts w:ascii="宋体" w:hAnsi="宋体"/>
                <w:sz w:val="21"/>
                <w:szCs w:val="21"/>
                <w:u w:val="none"/>
              </w:rPr>
              <w:t xml:space="preserve"> 提供的服务由一系列明细服务事项构成的，真实详细标明每一明细服务事项的名称、服务内容和价格或收费标准。</w:t>
            </w:r>
          </w:p>
          <w:p>
            <w:pPr>
              <w:jc w:val="both"/>
              <w:rPr>
                <w:rFonts w:hint="default" w:ascii="宋体" w:hAnsi="宋体"/>
                <w:b/>
                <w:bCs/>
                <w:sz w:val="21"/>
                <w:szCs w:val="21"/>
                <w:u w:val="none"/>
              </w:rPr>
            </w:pPr>
          </w:p>
          <w:p>
            <w:pPr>
              <w:jc w:val="both"/>
              <w:rPr>
                <w:rFonts w:hint="default" w:ascii="宋体" w:hAnsi="宋体"/>
                <w:b/>
                <w:bCs/>
                <w:sz w:val="21"/>
                <w:szCs w:val="21"/>
                <w:u w:val="none"/>
              </w:rPr>
            </w:pPr>
          </w:p>
          <w:p>
            <w:pPr>
              <w:jc w:val="both"/>
              <w:rPr>
                <w:rFonts w:hint="default" w:ascii="宋体" w:hAnsi="宋体"/>
                <w:b/>
                <w:bCs/>
                <w:sz w:val="21"/>
                <w:szCs w:val="21"/>
                <w:u w:val="none"/>
              </w:rPr>
            </w:pPr>
          </w:p>
          <w:p>
            <w:pPr>
              <w:jc w:val="both"/>
              <w:rPr>
                <w:rFonts w:hint="default" w:ascii="宋体" w:hAnsi="宋体"/>
                <w:b/>
                <w:bCs/>
                <w:sz w:val="21"/>
                <w:szCs w:val="21"/>
                <w:u w:val="none"/>
              </w:rPr>
            </w:pPr>
          </w:p>
          <w:p>
            <w:pPr>
              <w:jc w:val="both"/>
              <w:rPr>
                <w:rFonts w:hint="default" w:ascii="宋体" w:hAnsi="宋体"/>
                <w:b/>
                <w:bCs/>
                <w:sz w:val="21"/>
                <w:szCs w:val="21"/>
                <w:u w:val="none"/>
              </w:rPr>
            </w:pPr>
          </w:p>
          <w:p>
            <w:pPr>
              <w:jc w:val="both"/>
              <w:rPr>
                <w:rFonts w:hint="default" w:ascii="宋体" w:hAnsi="宋体"/>
                <w:b/>
                <w:bCs/>
                <w:sz w:val="21"/>
                <w:szCs w:val="21"/>
                <w:u w:val="none"/>
              </w:rPr>
            </w:pPr>
          </w:p>
          <w:p>
            <w:pPr>
              <w:jc w:val="both"/>
              <w:rPr>
                <w:rFonts w:hint="default" w:ascii="宋体" w:hAnsi="宋体"/>
                <w:b/>
                <w:bCs/>
                <w:sz w:val="21"/>
                <w:szCs w:val="21"/>
                <w:u w:val="none"/>
              </w:rPr>
            </w:pPr>
          </w:p>
        </w:tc>
        <w:tc>
          <w:tcPr>
            <w:tcW w:w="4500" w:type="dxa"/>
            <w:tcBorders>
              <w:top w:val="single" w:color="auto" w:sz="4" w:space="0"/>
              <w:left w:val="single" w:color="auto" w:sz="4" w:space="0"/>
              <w:bottom w:val="single" w:color="auto" w:sz="4" w:space="0"/>
              <w:right w:val="single" w:color="auto" w:sz="4" w:space="0"/>
              <w:tl2br w:val="nil"/>
              <w:tr2bl w:val="nil"/>
            </w:tcBorders>
            <w:vAlign w:val="top"/>
          </w:tcPr>
          <w:p>
            <w:pPr>
              <w:jc w:val="both"/>
              <w:rPr>
                <w:rFonts w:ascii="宋体" w:hAnsi="宋体"/>
                <w:sz w:val="21"/>
                <w:szCs w:val="21"/>
                <w:u w:val="none"/>
              </w:rPr>
            </w:pPr>
          </w:p>
          <w:p>
            <w:pPr>
              <w:jc w:val="both"/>
              <w:rPr>
                <w:rFonts w:ascii="宋体" w:hAnsi="宋体"/>
                <w:sz w:val="21"/>
                <w:szCs w:val="21"/>
                <w:u w:val="none"/>
              </w:rPr>
            </w:pPr>
          </w:p>
          <w:p>
            <w:pPr>
              <w:jc w:val="both"/>
              <w:rPr>
                <w:rFonts w:ascii="宋体" w:hAnsi="宋体"/>
                <w:sz w:val="21"/>
                <w:szCs w:val="21"/>
                <w:u w:val="none"/>
              </w:rPr>
            </w:pPr>
          </w:p>
          <w:p>
            <w:pPr>
              <w:jc w:val="both"/>
              <w:rPr>
                <w:rFonts w:ascii="宋体" w:hAnsi="宋体"/>
                <w:sz w:val="21"/>
                <w:szCs w:val="21"/>
                <w:u w:val="none"/>
              </w:rPr>
            </w:pPr>
          </w:p>
          <w:p>
            <w:pPr>
              <w:jc w:val="both"/>
              <w:rPr>
                <w:rFonts w:ascii="宋体" w:hAnsi="宋体"/>
                <w:sz w:val="21"/>
                <w:szCs w:val="21"/>
                <w:u w:val="none"/>
              </w:rPr>
            </w:pPr>
          </w:p>
          <w:p>
            <w:pPr>
              <w:ind w:firstLine="420" w:firstLineChars="200"/>
              <w:jc w:val="both"/>
              <w:rPr>
                <w:rFonts w:hint="default" w:ascii="宋体" w:hAnsi="宋体"/>
                <w:sz w:val="21"/>
                <w:szCs w:val="21"/>
                <w:u w:val="none"/>
              </w:rPr>
            </w:pPr>
            <w:r>
              <w:rPr>
                <w:rFonts w:ascii="宋体" w:hAnsi="宋体"/>
                <w:sz w:val="21"/>
                <w:szCs w:val="21"/>
                <w:u w:val="none"/>
              </w:rPr>
              <w:t>1.虚构折价、减价基准或被比较价格，以虚假折价、减价和虚假价格比较方式销售出海游服务；</w:t>
            </w:r>
          </w:p>
          <w:p>
            <w:pPr>
              <w:ind w:firstLine="420" w:firstLineChars="200"/>
              <w:jc w:val="both"/>
              <w:rPr>
                <w:rFonts w:hint="default" w:ascii="宋体" w:hAnsi="宋体"/>
                <w:sz w:val="21"/>
                <w:szCs w:val="21"/>
                <w:u w:val="none"/>
              </w:rPr>
            </w:pPr>
            <w:r>
              <w:rPr>
                <w:rFonts w:ascii="宋体" w:hAnsi="宋体"/>
                <w:sz w:val="21"/>
                <w:szCs w:val="21"/>
                <w:u w:val="none"/>
              </w:rPr>
              <w:t>2.虚构不存在的出海游服务事项，虚构不需要收费的服务项目；</w:t>
            </w:r>
          </w:p>
          <w:p>
            <w:pPr>
              <w:ind w:firstLine="420" w:firstLineChars="200"/>
              <w:jc w:val="both"/>
              <w:rPr>
                <w:rFonts w:hint="default" w:ascii="宋体" w:hAnsi="宋体"/>
                <w:sz w:val="21"/>
                <w:szCs w:val="21"/>
                <w:u w:val="none"/>
              </w:rPr>
            </w:pPr>
            <w:r>
              <w:rPr>
                <w:rFonts w:ascii="宋体" w:hAnsi="宋体"/>
                <w:sz w:val="21"/>
                <w:szCs w:val="21"/>
                <w:u w:val="none"/>
              </w:rPr>
              <w:t>3.虚构赠送装备物品的价格或价值。</w:t>
            </w:r>
          </w:p>
        </w:tc>
      </w:tr>
    </w:tbl>
    <w:p>
      <w:pPr>
        <w:rPr>
          <w:rFonts w:hint="default" w:eastAsia="Times New Roman"/>
        </w:rPr>
      </w:pPr>
    </w:p>
    <w:sectPr>
      <w:pgSz w:w="16838" w:h="11906" w:orient="landscape"/>
      <w:pgMar w:top="624" w:right="1440" w:bottom="62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毅">
    <w15:presenceInfo w15:providerId="None" w15:userId="王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157C"/>
    <w:rsid w:val="00D606B2"/>
    <w:rsid w:val="2CFA6E20"/>
    <w:rsid w:val="2E3B31BC"/>
    <w:rsid w:val="35FF354F"/>
    <w:rsid w:val="3DDF5F49"/>
    <w:rsid w:val="3DFBE0A0"/>
    <w:rsid w:val="3E5FCC7E"/>
    <w:rsid w:val="3F7B0ADA"/>
    <w:rsid w:val="479B1903"/>
    <w:rsid w:val="4BF603A2"/>
    <w:rsid w:val="4DFCB136"/>
    <w:rsid w:val="55DFE2A2"/>
    <w:rsid w:val="5BDDC467"/>
    <w:rsid w:val="5F1F283D"/>
    <w:rsid w:val="5FFDCDF9"/>
    <w:rsid w:val="6AE62592"/>
    <w:rsid w:val="731E42CE"/>
    <w:rsid w:val="73704ABB"/>
    <w:rsid w:val="73FF1669"/>
    <w:rsid w:val="77FF2871"/>
    <w:rsid w:val="79FD707F"/>
    <w:rsid w:val="7BB3379A"/>
    <w:rsid w:val="7BEBA132"/>
    <w:rsid w:val="7BFC785B"/>
    <w:rsid w:val="7D937D87"/>
    <w:rsid w:val="7D9FD865"/>
    <w:rsid w:val="7EBE667E"/>
    <w:rsid w:val="7F1639DA"/>
    <w:rsid w:val="7F8FEE3B"/>
    <w:rsid w:val="7F9F7AB9"/>
    <w:rsid w:val="7FB95E88"/>
    <w:rsid w:val="7FDFD789"/>
    <w:rsid w:val="7FE3648B"/>
    <w:rsid w:val="7FFEDA0E"/>
    <w:rsid w:val="93D55508"/>
    <w:rsid w:val="99BF8851"/>
    <w:rsid w:val="9D596FF7"/>
    <w:rsid w:val="ADED480E"/>
    <w:rsid w:val="B27D26FD"/>
    <w:rsid w:val="B6FE8107"/>
    <w:rsid w:val="B7324671"/>
    <w:rsid w:val="BFAE1727"/>
    <w:rsid w:val="BFEBF846"/>
    <w:rsid w:val="BFFFE04E"/>
    <w:rsid w:val="C3F74411"/>
    <w:rsid w:val="D3D70106"/>
    <w:rsid w:val="DD674A25"/>
    <w:rsid w:val="DFEF5FB5"/>
    <w:rsid w:val="DFF19C0A"/>
    <w:rsid w:val="DFFB1F61"/>
    <w:rsid w:val="E5DD9DDC"/>
    <w:rsid w:val="E5E831FF"/>
    <w:rsid w:val="EA65A271"/>
    <w:rsid w:val="ED1D6828"/>
    <w:rsid w:val="ED7FA317"/>
    <w:rsid w:val="EEFF843D"/>
    <w:rsid w:val="EFFFBAC1"/>
    <w:rsid w:val="F17753A3"/>
    <w:rsid w:val="F3FFB0AD"/>
    <w:rsid w:val="F4FF0FAB"/>
    <w:rsid w:val="F6FE9EE7"/>
    <w:rsid w:val="F7BA34B6"/>
    <w:rsid w:val="F8FF175F"/>
    <w:rsid w:val="FAFA9435"/>
    <w:rsid w:val="FBB761D3"/>
    <w:rsid w:val="FCAF5596"/>
    <w:rsid w:val="FCEE4395"/>
    <w:rsid w:val="FD0FE6D0"/>
    <w:rsid w:val="FD5F706D"/>
    <w:rsid w:val="FDED6D86"/>
    <w:rsid w:val="FDFD98E5"/>
    <w:rsid w:val="FF0F8587"/>
    <w:rsid w:val="FF7CC709"/>
    <w:rsid w:val="FFBED9A9"/>
    <w:rsid w:val="FFBF6E15"/>
    <w:rsid w:val="FFE74DA3"/>
    <w:rsid w:val="FFF506A8"/>
    <w:rsid w:val="FFF9033A"/>
    <w:rsid w:val="FFFD6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jc w:val="both"/>
    </w:pPr>
    <w:rPr>
      <w:rFonts w:hint="eastAsia"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unhideWhenUsed/>
    <w:qFormat/>
    <w:uiPriority w:val="99"/>
    <w:rPr>
      <w:sz w:val="18"/>
    </w:rPr>
  </w:style>
  <w:style w:type="paragraph" w:styleId="4">
    <w:name w:val="Normal (Web)"/>
    <w:basedOn w:val="1"/>
    <w:unhideWhenUsed/>
    <w:qFormat/>
    <w:uiPriority w:val="99"/>
    <w:pPr>
      <w:spacing w:before="100" w:beforeAutospacing="1" w:after="100" w:afterAutospacing="1"/>
      <w:jc w:val="left"/>
    </w:pPr>
    <w:rPr>
      <w:rFonts w:ascii="Calibri" w:hAnsi="Calibri"/>
      <w:sz w:val="24"/>
    </w:rPr>
  </w:style>
  <w:style w:type="paragraph" w:styleId="5">
    <w:name w:val="annotation subject"/>
    <w:basedOn w:val="2"/>
    <w:next w:val="2"/>
    <w:unhideWhenUsed/>
    <w:qFormat/>
    <w:uiPriority w:val="99"/>
    <w:rPr>
      <w:b/>
    </w:rPr>
  </w:style>
  <w:style w:type="character" w:styleId="8">
    <w:name w:val="annotation reference"/>
    <w:basedOn w:val="7"/>
    <w:unhideWhenUsed/>
    <w:qFormat/>
    <w:uiPriority w:val="99"/>
    <w:rPr>
      <w:rFonts w:hint="default" w:ascii="Times New Roman" w:hAnsi="Times New Roman" w:eastAsia="宋体"/>
      <w:sz w:val="21"/>
      <w:szCs w:val="24"/>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698</Words>
  <Characters>3980</Characters>
  <Lines>33</Lines>
  <Paragraphs>9</Paragraphs>
  <TotalTime>0</TotalTime>
  <ScaleCrop>false</ScaleCrop>
  <LinksUpToDate>false</LinksUpToDate>
  <CharactersWithSpaces>4669</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2023-04-13T08:56:00Z</dcterms:created>
  <dc:creator>xmsj</dc:creator>
  <cp:lastModifiedBy>王毅</cp:lastModifiedBy>
  <cp:lastPrinted>2025-05-26T17:30:00Z</cp:lastPrinted>
  <dcterms:modified xsi:type="dcterms:W3CDTF">2025-05-30T16:38:08Z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76224631E6067ABF706E3968584B2F9C</vt:lpwstr>
  </property>
</Properties>
</file>