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1800" w:firstLineChars="300"/>
        <w:textAlignment w:val="auto"/>
        <w:rPr>
          <w:del w:id="0" w:author="Administrator" w:date="2025-03-12T08:41:09Z"/>
          <w:rFonts w:hint="eastAsia" w:ascii="Times New Roman" w:hAnsi="Times New Roman" w:eastAsia="方正小标宋简体"/>
          <w:spacing w:val="80"/>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firstLine="1800" w:firstLineChars="300"/>
        <w:jc w:val="center"/>
        <w:textAlignment w:val="auto"/>
        <w:rPr>
          <w:del w:id="1" w:author="Administrator" w:date="2025-03-12T08:41:09Z"/>
          <w:rFonts w:hint="eastAsia" w:ascii="Times New Roman" w:hAnsi="Times New Roman" w:eastAsia="方正小标宋简体"/>
          <w:spacing w:val="80"/>
          <w:sz w:val="44"/>
          <w:szCs w:val="44"/>
        </w:rPr>
      </w:pPr>
      <w:del w:id="2" w:author="Administrator" w:date="2025-03-12T08:41:09Z">
        <w:r>
          <w:rPr>
            <w:rFonts w:hint="eastAsia" w:ascii="Times New Roman" w:hAnsi="Times New Roman" w:eastAsia="方正小标宋简体"/>
            <w:spacing w:val="80"/>
            <w:sz w:val="44"/>
            <w:szCs w:val="44"/>
          </w:rPr>
          <w:delText>河北省残疾人联合会</w:delText>
        </w:r>
      </w:del>
    </w:p>
    <w:p>
      <w:pPr>
        <w:keepNext w:val="0"/>
        <w:keepLines w:val="0"/>
        <w:pageBreakBefore w:val="0"/>
        <w:widowControl w:val="0"/>
        <w:kinsoku/>
        <w:wordWrap/>
        <w:overflowPunct/>
        <w:topLinePunct w:val="0"/>
        <w:autoSpaceDE/>
        <w:autoSpaceDN/>
        <w:bidi w:val="0"/>
        <w:adjustRightInd/>
        <w:snapToGrid/>
        <w:spacing w:line="660" w:lineRule="exact"/>
        <w:ind w:firstLine="1320" w:firstLineChars="300"/>
        <w:textAlignment w:val="auto"/>
        <w:rPr>
          <w:del w:id="3" w:author="Administrator" w:date="2025-03-12T08:41:09Z"/>
          <w:rFonts w:hint="eastAsia" w:ascii="Times New Roman" w:hAnsi="Times New Roman" w:eastAsia="方正小标宋简体"/>
          <w:sz w:val="44"/>
          <w:szCs w:val="44"/>
        </w:rPr>
      </w:pPr>
      <w:del w:id="4" w:author="Administrator" w:date="2025-03-12T08:41:09Z">
        <w:r>
          <w:rPr>
            <w:rFonts w:hint="eastAsia" w:ascii="Times New Roman" w:hAnsi="Times New Roman" w:eastAsia="方正小标宋简体"/>
            <w:sz w:val="44"/>
            <w:szCs w:val="44"/>
          </w:rPr>
          <w:delText xml:space="preserve">国家税务总局河北省税务局 </w:delText>
        </w:r>
      </w:del>
    </w:p>
    <w:p>
      <w:pPr>
        <w:keepNext w:val="0"/>
        <w:keepLines w:val="0"/>
        <w:pageBreakBefore w:val="0"/>
        <w:widowControl w:val="0"/>
        <w:kinsoku/>
        <w:wordWrap/>
        <w:overflowPunct/>
        <w:topLinePunct w:val="0"/>
        <w:autoSpaceDE/>
        <w:autoSpaceDN/>
        <w:bidi w:val="0"/>
        <w:adjustRightInd/>
        <w:snapToGrid/>
        <w:spacing w:line="660" w:lineRule="exact"/>
        <w:ind w:left="0" w:leftChars="0" w:firstLine="1320" w:firstLineChars="300"/>
        <w:jc w:val="both"/>
        <w:textAlignment w:val="auto"/>
        <w:rPr>
          <w:del w:id="5" w:author="Administrator" w:date="2025-03-12T08:41:09Z"/>
          <w:rFonts w:hint="eastAsia" w:ascii="Times New Roman" w:hAnsi="Times New Roman"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1320" w:firstLineChars="300"/>
        <w:textAlignment w:val="auto"/>
        <w:rPr>
          <w:del w:id="6" w:author="Administrator" w:date="2025-03-12T08:41:09Z"/>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firstLine="1320" w:firstLineChars="300"/>
        <w:textAlignment w:val="auto"/>
        <w:rPr>
          <w:del w:id="7" w:author="Administrator" w:date="2025-03-12T08:41:09Z"/>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firstLine="1182" w:firstLineChars="300"/>
        <w:jc w:val="both"/>
        <w:textAlignment w:val="auto"/>
        <w:rPr>
          <w:del w:id="8" w:author="Administrator" w:date="2025-03-12T08:41:09Z"/>
          <w:rFonts w:ascii="Times New Roman" w:hAnsi="Times New Roman" w:eastAsia="方正小标宋简体"/>
          <w:spacing w:val="-20"/>
          <w:sz w:val="44"/>
          <w:szCs w:val="44"/>
        </w:rPr>
      </w:pPr>
      <w:del w:id="9" w:author="Administrator" w:date="2025-03-12T08:41:09Z">
        <w:r>
          <w:rPr>
            <w:rFonts w:hint="eastAsia" w:ascii="Times New Roman" w:hAnsi="Times New Roman" w:eastAsia="方正小标宋简体"/>
            <w:spacing w:val="-23"/>
            <w:sz w:val="44"/>
            <w:szCs w:val="44"/>
          </w:rPr>
          <w:delText>关于</w:delText>
        </w:r>
      </w:del>
      <w:del w:id="10" w:author="Administrator" w:date="2025-03-12T08:41:09Z">
        <w:r>
          <w:rPr>
            <w:rFonts w:hint="eastAsia" w:ascii="Times New Roman" w:hAnsi="Times New Roman" w:eastAsia="方正小标宋简体"/>
            <w:spacing w:val="-23"/>
            <w:sz w:val="44"/>
            <w:szCs w:val="44"/>
            <w:lang w:val="en-US" w:eastAsia="zh-CN"/>
          </w:rPr>
          <w:delText>2025年</w:delText>
        </w:r>
      </w:del>
      <w:del w:id="11" w:author="Administrator" w:date="2025-03-12T08:41:09Z">
        <w:r>
          <w:rPr>
            <w:rFonts w:hint="eastAsia" w:ascii="Times New Roman" w:hAnsi="Times New Roman" w:eastAsia="方正小标宋简体"/>
            <w:spacing w:val="-23"/>
            <w:sz w:val="44"/>
            <w:szCs w:val="44"/>
          </w:rPr>
          <w:delText>河北省残疾人按比例就业情况</w:delText>
        </w:r>
      </w:del>
      <w:del w:id="12" w:author="Administrator" w:date="2025-03-12T08:41:09Z">
        <w:r>
          <w:rPr>
            <w:rFonts w:hint="eastAsia" w:ascii="Times New Roman" w:hAnsi="Times New Roman" w:eastAsia="方正小标宋简体"/>
            <w:spacing w:val="-23"/>
            <w:sz w:val="44"/>
            <w:szCs w:val="44"/>
            <w:lang w:eastAsia="zh-CN"/>
          </w:rPr>
          <w:delText>申报审核</w:delText>
        </w:r>
      </w:del>
      <w:del w:id="13" w:author="Administrator" w:date="2025-03-12T08:41:09Z">
        <w:r>
          <w:rPr>
            <w:rFonts w:hint="eastAsia" w:ascii="Times New Roman" w:hAnsi="Times New Roman" w:eastAsia="方正小标宋简体"/>
            <w:spacing w:val="-20"/>
            <w:sz w:val="44"/>
            <w:szCs w:val="44"/>
            <w:lang w:eastAsia="zh-CN"/>
          </w:rPr>
          <w:delText>及残疾人就业保障金申报缴纳</w:delText>
        </w:r>
      </w:del>
      <w:del w:id="14" w:author="Administrator" w:date="2025-03-12T08:41:09Z">
        <w:r>
          <w:rPr>
            <w:rFonts w:hint="eastAsia" w:ascii="Times New Roman" w:hAnsi="Times New Roman" w:eastAsia="方正小标宋简体"/>
            <w:spacing w:val="-20"/>
            <w:sz w:val="44"/>
            <w:szCs w:val="44"/>
          </w:rPr>
          <w:delText>工作的公告</w:delText>
        </w:r>
      </w:del>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15" w:author="Administrator" w:date="2025-03-12T08:41:09Z"/>
          <w:rFonts w:hint="eastAsia"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del w:id="16" w:author="Administrator" w:date="2025-03-12T08:41:09Z"/>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del w:id="17" w:author="Administrator" w:date="2025-03-12T08:41:09Z"/>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del w:id="18" w:author="Administrator" w:date="2025-03-12T08:41:09Z"/>
          <w:rFonts w:hint="eastAsia" w:ascii="Times New Roman" w:hAnsi="Times New Roman"/>
          <w:sz w:val="52"/>
          <w:szCs w:val="52"/>
        </w:rPr>
      </w:pPr>
      <w:del w:id="19" w:author="Administrator" w:date="2025-03-12T08:41:09Z">
        <w:r>
          <w:rPr>
            <w:rFonts w:hint="eastAsia" w:ascii="Times New Roman" w:hAnsi="Times New Roman"/>
            <w:color w:val="333333"/>
            <w:shd w:val="clear" w:color="auto" w:fill="FFFFFF"/>
          </w:rPr>
          <w:delText>根据《中华人民共和国残疾人保障法》</w:delText>
        </w:r>
      </w:del>
      <w:del w:id="20" w:author="Administrator" w:date="2025-03-12T08:41:09Z">
        <w:r>
          <w:rPr>
            <w:rFonts w:hint="eastAsia" w:ascii="Times New Roman" w:hAnsi="Times New Roman"/>
            <w:color w:val="333333"/>
            <w:shd w:val="clear" w:color="auto" w:fill="FFFFFF"/>
            <w:lang w:eastAsia="zh-CN"/>
          </w:rPr>
          <w:delText>《中华人民共和国社会保险法》</w:delText>
        </w:r>
      </w:del>
      <w:del w:id="21" w:author="Administrator" w:date="2025-03-12T08:41:09Z">
        <w:r>
          <w:rPr>
            <w:rFonts w:hint="eastAsia" w:ascii="Times New Roman" w:hAnsi="Times New Roman"/>
            <w:color w:val="333333"/>
            <w:shd w:val="clear" w:color="auto" w:fill="FFFFFF"/>
          </w:rPr>
          <w:delText>《残疾人就业条例》</w:delText>
        </w:r>
      </w:del>
      <w:del w:id="22" w:author="Administrator" w:date="2025-03-12T08:41:09Z">
        <w:r>
          <w:rPr>
            <w:rFonts w:hint="eastAsia" w:ascii="Times New Roman" w:hAnsi="Times New Roman"/>
            <w:color w:val="333333"/>
            <w:shd w:val="clear" w:color="auto" w:fill="FFFFFF"/>
            <w:lang w:eastAsia="zh-CN"/>
          </w:rPr>
          <w:delText>《河北省实施</w:delText>
        </w:r>
      </w:del>
      <w:del w:id="23" w:author="Administrator" w:date="2025-03-12T08:41:09Z">
        <w:r>
          <w:rPr>
            <w:rFonts w:hint="default" w:ascii="Times New Roman" w:hAnsi="Times New Roman"/>
            <w:color w:val="333333"/>
            <w:shd w:val="clear" w:color="auto" w:fill="FFFFFF"/>
            <w:lang w:val="en" w:eastAsia="zh-CN"/>
          </w:rPr>
          <w:delText>&lt;</w:delText>
        </w:r>
      </w:del>
      <w:del w:id="24" w:author="Administrator" w:date="2025-03-12T08:41:09Z">
        <w:r>
          <w:rPr>
            <w:rFonts w:hint="eastAsia" w:ascii="Times New Roman" w:hAnsi="Times New Roman"/>
            <w:color w:val="333333"/>
            <w:shd w:val="clear" w:color="auto" w:fill="FFFFFF"/>
            <w:lang w:val="en" w:eastAsia="zh-CN"/>
          </w:rPr>
          <w:delText>残疾人就业条例</w:delText>
        </w:r>
      </w:del>
      <w:del w:id="25" w:author="Administrator" w:date="2025-03-12T08:41:09Z">
        <w:r>
          <w:rPr>
            <w:rFonts w:hint="default" w:ascii="Times New Roman" w:hAnsi="Times New Roman"/>
            <w:color w:val="333333"/>
            <w:shd w:val="clear" w:color="auto" w:fill="FFFFFF"/>
            <w:lang w:val="en" w:eastAsia="zh-CN"/>
          </w:rPr>
          <w:delText>&gt;</w:delText>
        </w:r>
      </w:del>
      <w:del w:id="26" w:author="Administrator" w:date="2025-03-12T08:41:09Z">
        <w:r>
          <w:rPr>
            <w:rFonts w:hint="eastAsia" w:ascii="Times New Roman" w:hAnsi="Times New Roman"/>
            <w:color w:val="333333"/>
            <w:shd w:val="clear" w:color="auto" w:fill="FFFFFF"/>
            <w:lang w:val="en" w:eastAsia="zh-CN"/>
          </w:rPr>
          <w:delText>办法</w:delText>
        </w:r>
      </w:del>
      <w:del w:id="27" w:author="Administrator" w:date="2025-03-12T08:41:09Z">
        <w:r>
          <w:rPr>
            <w:rFonts w:hint="eastAsia" w:ascii="Times New Roman" w:hAnsi="Times New Roman"/>
            <w:color w:val="333333"/>
            <w:shd w:val="clear" w:color="auto" w:fill="FFFFFF"/>
            <w:lang w:eastAsia="zh-CN"/>
          </w:rPr>
          <w:delText>》</w:delText>
        </w:r>
      </w:del>
      <w:del w:id="28" w:author="Administrator" w:date="2025-03-12T08:41:09Z">
        <w:r>
          <w:rPr>
            <w:rFonts w:hint="eastAsia" w:ascii="Times New Roman" w:hAnsi="Times New Roman"/>
            <w:color w:val="333333"/>
            <w:shd w:val="clear" w:color="auto" w:fill="FFFFFF"/>
          </w:rPr>
          <w:delText>《</w:delText>
        </w:r>
      </w:del>
      <w:del w:id="29" w:author="Administrator" w:date="2025-03-12T08:41:09Z">
        <w:r>
          <w:rPr>
            <w:rFonts w:hint="eastAsia" w:ascii="Times New Roman" w:hAnsi="Times New Roman"/>
            <w:color w:val="333333"/>
            <w:shd w:val="clear" w:color="auto" w:fill="FFFFFF"/>
            <w:lang w:eastAsia="zh-CN"/>
          </w:rPr>
          <w:delText>中国残联等国家六部委</w:delText>
        </w:r>
      </w:del>
      <w:del w:id="30" w:author="Administrator" w:date="2025-03-12T08:41:09Z">
        <w:r>
          <w:rPr>
            <w:rFonts w:hint="eastAsia" w:ascii="Times New Roman" w:hAnsi="Times New Roman"/>
            <w:color w:val="333333"/>
            <w:shd w:val="clear" w:color="auto" w:fill="FFFFFF"/>
          </w:rPr>
          <w:delText>关于做好全国残疾人按比例就业情况联网认证“跨省通办”有关工作的通知》《财政部关于延续实施残疾人就业保障金优惠政策的公告》《河北省残疾人就业保障金征收使用管理实施办法》等法律法规和政策要求，现将202</w:delText>
        </w:r>
      </w:del>
      <w:del w:id="31" w:author="Administrator" w:date="2025-03-12T08:41:09Z">
        <w:r>
          <w:rPr>
            <w:rFonts w:hint="eastAsia" w:ascii="Times New Roman" w:hAnsi="Times New Roman"/>
            <w:color w:val="333333"/>
            <w:shd w:val="clear" w:color="auto" w:fill="FFFFFF"/>
            <w:lang w:val="en-US" w:eastAsia="zh-CN"/>
          </w:rPr>
          <w:delText>5</w:delText>
        </w:r>
      </w:del>
      <w:del w:id="32" w:author="Administrator" w:date="2025-03-12T08:41:09Z">
        <w:r>
          <w:rPr>
            <w:rFonts w:hint="eastAsia" w:ascii="Times New Roman" w:hAnsi="Times New Roman"/>
            <w:color w:val="333333"/>
            <w:shd w:val="clear" w:color="auto" w:fill="FFFFFF"/>
          </w:rPr>
          <w:delText>年河北省残疾人按比例就业情况</w:delText>
        </w:r>
      </w:del>
      <w:del w:id="33" w:author="Administrator" w:date="2025-03-12T08:41:09Z">
        <w:r>
          <w:rPr>
            <w:rFonts w:hint="eastAsia" w:ascii="Times New Roman" w:hAnsi="Times New Roman"/>
            <w:color w:val="333333"/>
            <w:shd w:val="clear" w:color="auto" w:fill="FFFFFF"/>
            <w:lang w:eastAsia="zh-CN"/>
          </w:rPr>
          <w:delText>申报</w:delText>
        </w:r>
      </w:del>
      <w:del w:id="34" w:author="Administrator" w:date="2025-03-12T08:41:09Z">
        <w:r>
          <w:rPr>
            <w:rFonts w:hint="eastAsia" w:ascii="Times New Roman" w:hAnsi="Times New Roman"/>
            <w:color w:val="333333"/>
            <w:shd w:val="clear" w:color="auto" w:fill="FFFFFF"/>
          </w:rPr>
          <w:delText>审核</w:delText>
        </w:r>
      </w:del>
      <w:del w:id="35" w:author="Administrator" w:date="2025-03-12T08:41:09Z">
        <w:r>
          <w:rPr>
            <w:rFonts w:hint="eastAsia" w:ascii="Times New Roman" w:hAnsi="Times New Roman"/>
            <w:color w:val="333333"/>
            <w:shd w:val="clear" w:color="auto" w:fill="FFFFFF"/>
            <w:lang w:eastAsia="zh-CN"/>
          </w:rPr>
          <w:delText>及</w:delText>
        </w:r>
      </w:del>
      <w:del w:id="36" w:author="Administrator" w:date="2025-03-12T08:41:09Z">
        <w:r>
          <w:rPr>
            <w:rFonts w:hint="eastAsia" w:ascii="Times New Roman" w:hAnsi="Times New Roman"/>
            <w:color w:val="333333"/>
            <w:shd w:val="clear" w:color="auto" w:fill="FFFFFF"/>
          </w:rPr>
          <w:delText>残疾人就业保障金申报缴纳工作有关事项公告如下：</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37" w:author="Administrator" w:date="2025-03-12T08:41:09Z"/>
          <w:rFonts w:hint="eastAsia" w:ascii="Times New Roman" w:hAnsi="Times New Roman" w:eastAsia="黑体"/>
          <w:lang w:eastAsia="zh-CN"/>
        </w:rPr>
      </w:pPr>
      <w:del w:id="38" w:author="Administrator" w:date="2025-03-12T08:41:09Z">
        <w:r>
          <w:rPr>
            <w:rFonts w:hint="eastAsia" w:ascii="Times New Roman" w:hAnsi="Times New Roman" w:eastAsia="黑体"/>
          </w:rPr>
          <w:delText>一、申报单位</w:delText>
        </w:r>
      </w:del>
      <w:del w:id="39" w:author="Administrator" w:date="2025-03-12T08:41:09Z">
        <w:r>
          <w:rPr>
            <w:rFonts w:hint="eastAsia" w:ascii="Times New Roman" w:hAnsi="Times New Roman" w:eastAsia="黑体"/>
            <w:lang w:eastAsia="zh-CN"/>
          </w:rPr>
          <w:delText>和计费标准</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40" w:author="Administrator" w:date="2025-03-12T08:41:09Z"/>
          <w:rFonts w:hint="eastAsia" w:ascii="Times New Roman" w:hAnsi="Times New Roman"/>
        </w:rPr>
      </w:pPr>
      <w:del w:id="41" w:author="Administrator" w:date="2025-03-12T08:41:09Z">
        <w:r>
          <w:rPr>
            <w:rFonts w:hint="eastAsia" w:ascii="Times New Roman" w:hAnsi="Times New Roman"/>
          </w:rPr>
          <w:delText>凡本省行政区域内的机关、团体、企业、事业单位和民办非企业单位（以下简称“用人单位”），应</w:delText>
        </w:r>
      </w:del>
      <w:del w:id="42" w:author="Administrator" w:date="2025-03-12T08:41:09Z">
        <w:r>
          <w:rPr>
            <w:rFonts w:hint="eastAsia" w:ascii="Times New Roman" w:hAnsi="Times New Roman"/>
            <w:lang w:eastAsia="zh-CN"/>
          </w:rPr>
          <w:delText>在规定时间内，</w:delText>
        </w:r>
      </w:del>
      <w:del w:id="43" w:author="Administrator" w:date="2025-03-12T08:41:09Z">
        <w:r>
          <w:rPr>
            <w:rFonts w:hint="eastAsia" w:ascii="Times New Roman" w:hAnsi="Times New Roman"/>
          </w:rPr>
          <w:delText>如实向</w:delText>
        </w:r>
      </w:del>
      <w:del w:id="44" w:author="Administrator" w:date="2025-03-12T08:41:09Z">
        <w:r>
          <w:rPr>
            <w:rFonts w:hint="eastAsia" w:ascii="Times New Roman" w:hAnsi="Times New Roman"/>
            <w:lang w:val="en-US" w:eastAsia="zh-CN"/>
          </w:rPr>
          <w:delText>残联及其所属的残疾人就业服务机构（以下统称“残联”）</w:delText>
        </w:r>
      </w:del>
      <w:del w:id="45" w:author="Administrator" w:date="2025-03-12T08:41:09Z">
        <w:r>
          <w:rPr>
            <w:rFonts w:hint="eastAsia" w:ascii="Times New Roman" w:hAnsi="Times New Roman"/>
          </w:rPr>
          <w:delText>申报本单位</w:delText>
        </w:r>
      </w:del>
      <w:del w:id="46" w:author="Administrator" w:date="2025-03-12T08:41:09Z">
        <w:r>
          <w:rPr>
            <w:rFonts w:hint="eastAsia" w:ascii="Times New Roman" w:hAnsi="Times New Roman"/>
            <w:lang w:val="en-US" w:eastAsia="zh-CN"/>
          </w:rPr>
          <w:delText>2024</w:delText>
        </w:r>
      </w:del>
      <w:del w:id="47" w:author="Administrator" w:date="2025-03-12T08:41:09Z">
        <w:r>
          <w:rPr>
            <w:rFonts w:hint="eastAsia" w:ascii="Times New Roman" w:hAnsi="Times New Roman"/>
          </w:rPr>
          <w:delText>年度安排残疾人就业</w:delText>
        </w:r>
      </w:del>
      <w:del w:id="48" w:author="Administrator" w:date="2025-03-12T08:41:09Z">
        <w:r>
          <w:rPr>
            <w:rFonts w:hint="eastAsia" w:ascii="Times New Roman" w:hAnsi="Times New Roman"/>
            <w:lang w:eastAsia="zh-CN"/>
          </w:rPr>
          <w:delText>情况</w:delText>
        </w:r>
      </w:del>
      <w:del w:id="49" w:author="Administrator" w:date="2025-03-12T08:41:09Z">
        <w:r>
          <w:rPr>
            <w:rFonts w:hint="eastAsia" w:ascii="Times New Roman" w:hAnsi="Times New Roman"/>
          </w:rPr>
          <w:delText>，</w:delText>
        </w:r>
      </w:del>
      <w:del w:id="50" w:author="Administrator" w:date="2025-03-12T08:41:09Z">
        <w:r>
          <w:rPr>
            <w:rFonts w:hint="eastAsia" w:ascii="Times New Roman" w:hAnsi="Times New Roman"/>
            <w:lang w:eastAsia="zh-CN"/>
          </w:rPr>
          <w:delText>残联</w:delText>
        </w:r>
      </w:del>
      <w:del w:id="51" w:author="Administrator" w:date="2025-03-12T08:41:09Z">
        <w:r>
          <w:rPr>
            <w:rFonts w:hint="eastAsia" w:ascii="Times New Roman" w:hAnsi="Times New Roman"/>
          </w:rPr>
          <w:delText>审核结束后</w:delText>
        </w:r>
      </w:del>
      <w:del w:id="52" w:author="Administrator" w:date="2025-03-12T08:41:09Z">
        <w:r>
          <w:rPr>
            <w:rFonts w:hint="eastAsia" w:ascii="Times New Roman" w:hAnsi="Times New Roman"/>
            <w:lang w:eastAsia="zh-CN"/>
          </w:rPr>
          <w:delText>，用人单位</w:delText>
        </w:r>
      </w:del>
      <w:del w:id="53" w:author="Administrator" w:date="2025-03-12T08:41:09Z">
        <w:r>
          <w:rPr>
            <w:rFonts w:hint="eastAsia" w:ascii="Times New Roman" w:hAnsi="Times New Roman"/>
          </w:rPr>
          <w:delText>按规定</w:delText>
        </w:r>
      </w:del>
      <w:del w:id="54" w:author="Administrator" w:date="2025-03-12T08:41:09Z">
        <w:r>
          <w:rPr>
            <w:rFonts w:hint="eastAsia" w:ascii="Times New Roman" w:hAnsi="Times New Roman"/>
            <w:lang w:eastAsia="zh-CN"/>
          </w:rPr>
          <w:delText>向税务部门</w:delText>
        </w:r>
      </w:del>
      <w:del w:id="55" w:author="Administrator" w:date="2025-03-12T08:41:09Z">
        <w:r>
          <w:rPr>
            <w:rFonts w:hint="eastAsia" w:ascii="Times New Roman" w:hAnsi="Times New Roman"/>
          </w:rPr>
          <w:delText>申报缴纳残疾人就业保障金</w:delText>
        </w:r>
      </w:del>
      <w:del w:id="56" w:author="Administrator" w:date="2025-03-12T08:41:09Z">
        <w:r>
          <w:rPr>
            <w:rFonts w:hint="eastAsia" w:ascii="Times New Roman" w:hAnsi="Times New Roman"/>
            <w:color w:val="333333"/>
            <w:shd w:val="clear" w:color="auto" w:fill="FFFFFF"/>
          </w:rPr>
          <w:delText>（以下简称“残保金”）</w:delText>
        </w:r>
      </w:del>
      <w:del w:id="57" w:author="Administrator" w:date="2025-03-12T08:41:09Z">
        <w:r>
          <w:rPr>
            <w:rFonts w:hint="eastAsia" w:ascii="Times New Roman" w:hAnsi="Times New Roman"/>
            <w:lang w:eastAsia="zh-CN"/>
          </w:rPr>
          <w:delText>。用人单位</w:delText>
        </w:r>
      </w:del>
      <w:del w:id="58" w:author="Administrator" w:date="2025-03-12T08:41:09Z">
        <w:r>
          <w:rPr>
            <w:rFonts w:hint="eastAsia" w:ascii="Times New Roman" w:hAnsi="Times New Roman"/>
          </w:rPr>
          <w:delText>安排残疾人就业人数达到本单位在职职工人数1.5%的，</w:delText>
        </w:r>
      </w:del>
      <w:del w:id="59" w:author="Administrator" w:date="2025-03-12T08:41:09Z">
        <w:r>
          <w:rPr>
            <w:rFonts w:hint="eastAsia" w:ascii="Times New Roman" w:hAnsi="Times New Roman"/>
            <w:lang w:eastAsia="zh-CN"/>
          </w:rPr>
          <w:delText>无需缴纳</w:delText>
        </w:r>
      </w:del>
      <w:del w:id="60" w:author="Administrator" w:date="2025-03-12T08:41:09Z">
        <w:r>
          <w:rPr>
            <w:rFonts w:hint="eastAsia" w:ascii="Times New Roman" w:hAnsi="Times New Roman"/>
          </w:rPr>
          <w:delText>残保金</w:delText>
        </w:r>
      </w:del>
      <w:del w:id="61" w:author="Administrator" w:date="2025-03-12T08:41:09Z">
        <w:r>
          <w:rPr>
            <w:rFonts w:hint="eastAsia" w:ascii="Times New Roman" w:hAnsi="Times New Roman"/>
            <w:lang w:eastAsia="zh-CN"/>
          </w:rPr>
          <w:delText>，但需要</w:delText>
        </w:r>
      </w:del>
      <w:del w:id="62" w:author="Administrator" w:date="2025-03-12T08:41:09Z">
        <w:r>
          <w:rPr>
            <w:rFonts w:hint="eastAsia" w:ascii="Times New Roman" w:hAnsi="Times New Roman"/>
          </w:rPr>
          <w:delText>履行申报程序。</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63" w:author="Administrator" w:date="2025-03-12T08:41:09Z"/>
          <w:rFonts w:hint="eastAsia" w:ascii="Times New Roman" w:hAnsi="Times New Roman"/>
        </w:rPr>
      </w:pPr>
      <w:del w:id="64" w:author="Administrator" w:date="2025-03-12T08:41:09Z">
        <w:r>
          <w:rPr>
            <w:rFonts w:hint="eastAsia" w:ascii="Times New Roman" w:hAnsi="Times New Roman"/>
          </w:rPr>
          <w:delText>残保金缴纳额按上年</w:delText>
        </w:r>
      </w:del>
      <w:del w:id="65" w:author="Administrator" w:date="2025-03-12T08:41:09Z">
        <w:r>
          <w:rPr>
            <w:rFonts w:hint="eastAsia" w:ascii="Times New Roman" w:hAnsi="Times New Roman"/>
            <w:lang w:eastAsia="zh-CN"/>
          </w:rPr>
          <w:delText>度</w:delText>
        </w:r>
      </w:del>
      <w:del w:id="66" w:author="Administrator" w:date="2025-03-12T08:41:09Z">
        <w:r>
          <w:rPr>
            <w:rFonts w:hint="eastAsia" w:ascii="Times New Roman" w:hAnsi="Times New Roman"/>
          </w:rPr>
          <w:delText>用人单位安排残疾人就业未达到规定比例的差额人数和本单位在职职工</w:delText>
        </w:r>
      </w:del>
      <w:del w:id="67" w:author="Administrator" w:date="2025-03-12T08:41:09Z">
        <w:r>
          <w:rPr>
            <w:rFonts w:hint="eastAsia" w:ascii="Times New Roman" w:hAnsi="Times New Roman"/>
            <w:lang w:eastAsia="zh-CN"/>
          </w:rPr>
          <w:delText>年</w:delText>
        </w:r>
      </w:del>
      <w:del w:id="68" w:author="Administrator" w:date="2025-03-12T08:41:09Z">
        <w:r>
          <w:rPr>
            <w:rFonts w:hint="eastAsia" w:ascii="Times New Roman" w:hAnsi="Times New Roman"/>
          </w:rPr>
          <w:delText>平均工资之积计算。计算公式如下：</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69" w:author="Administrator" w:date="2025-03-12T08:41:09Z"/>
          <w:rFonts w:hint="eastAsia" w:ascii="Times New Roman" w:hAnsi="Times New Roman"/>
          <w:color w:val="auto"/>
        </w:rPr>
      </w:pPr>
      <w:del w:id="70" w:author="Administrator" w:date="2025-03-12T08:41:09Z">
        <w:r>
          <w:rPr>
            <w:rFonts w:hint="eastAsia" w:ascii="Times New Roman" w:hAnsi="Times New Roman"/>
          </w:rPr>
          <w:delText>残保金年缴纳额=(上年</w:delText>
        </w:r>
      </w:del>
      <w:del w:id="71" w:author="Administrator" w:date="2025-03-12T08:41:09Z">
        <w:r>
          <w:rPr>
            <w:rFonts w:hint="eastAsia" w:ascii="Times New Roman" w:hAnsi="Times New Roman"/>
            <w:lang w:eastAsia="zh-CN"/>
          </w:rPr>
          <w:delText>度</w:delText>
        </w:r>
      </w:del>
      <w:del w:id="72" w:author="Administrator" w:date="2025-03-12T08:41:09Z">
        <w:r>
          <w:rPr>
            <w:rFonts w:hint="eastAsia" w:ascii="Times New Roman" w:hAnsi="Times New Roman"/>
          </w:rPr>
          <w:delText>用人单位在职职工人数×1.</w:delText>
        </w:r>
      </w:del>
      <w:del w:id="73" w:author="Administrator" w:date="2025-03-12T08:41:09Z">
        <w:r>
          <w:rPr>
            <w:rFonts w:hint="eastAsia" w:ascii="Times New Roman" w:hAnsi="Times New Roman"/>
            <w:lang w:val="en-US" w:eastAsia="zh-CN"/>
          </w:rPr>
          <w:delText>5</w:delText>
        </w:r>
      </w:del>
      <w:del w:id="74" w:author="Administrator" w:date="2025-03-12T08:41:09Z">
        <w:r>
          <w:rPr>
            <w:rFonts w:hint="eastAsia" w:ascii="Times New Roman" w:hAnsi="Times New Roman"/>
          </w:rPr>
          <w:delText>%-上年</w:delText>
        </w:r>
      </w:del>
      <w:del w:id="75" w:author="Administrator" w:date="2025-03-12T08:41:09Z">
        <w:r>
          <w:rPr>
            <w:rFonts w:hint="eastAsia" w:ascii="Times New Roman" w:hAnsi="Times New Roman"/>
            <w:lang w:eastAsia="zh-CN"/>
          </w:rPr>
          <w:delText>度</w:delText>
        </w:r>
      </w:del>
      <w:del w:id="76" w:author="Administrator" w:date="2025-03-12T08:41:09Z">
        <w:r>
          <w:rPr>
            <w:rFonts w:hint="eastAsia" w:ascii="Times New Roman" w:hAnsi="Times New Roman"/>
          </w:rPr>
          <w:delText>用人单位实际安排的残疾人就业人数)×</w:delText>
        </w:r>
      </w:del>
      <w:del w:id="77" w:author="Administrator" w:date="2025-03-12T08:41:09Z">
        <w:r>
          <w:rPr>
            <w:rFonts w:hint="eastAsia" w:ascii="Times New Roman" w:hAnsi="Times New Roman"/>
            <w:color w:val="auto"/>
            <w:lang w:val="en-US" w:eastAsia="zh-CN"/>
          </w:rPr>
          <w:delText>(上年度用人单位在职职工工资总额/</w:delText>
        </w:r>
      </w:del>
      <w:del w:id="78" w:author="Administrator" w:date="2025-03-12T08:41:09Z">
        <w:r>
          <w:rPr>
            <w:rFonts w:hint="eastAsia" w:ascii="Times New Roman" w:hAnsi="Times New Roman"/>
            <w:color w:val="auto"/>
          </w:rPr>
          <w:delText>上年度</w:delText>
        </w:r>
      </w:del>
      <w:del w:id="79" w:author="Administrator" w:date="2025-03-12T08:41:09Z">
        <w:r>
          <w:rPr>
            <w:rFonts w:hint="eastAsia" w:ascii="Times New Roman" w:hAnsi="Times New Roman"/>
            <w:color w:val="auto"/>
            <w:lang w:val="en-US" w:eastAsia="zh-CN"/>
          </w:rPr>
          <w:delText>用人单位在职职工人数)</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80" w:author="Administrator" w:date="2025-03-12T08:41:09Z"/>
          <w:rFonts w:hint="eastAsia" w:ascii="Times New Roman" w:hAnsi="Times New Roman"/>
          <w:color w:val="auto"/>
          <w:lang w:val="en-US" w:eastAsia="zh-CN"/>
        </w:rPr>
      </w:pPr>
      <w:del w:id="81" w:author="Administrator" w:date="2025-03-12T08:41:09Z">
        <w:r>
          <w:rPr>
            <w:rFonts w:hint="eastAsia" w:ascii="Times New Roman" w:hAnsi="Times New Roman"/>
            <w:color w:val="auto"/>
            <w:lang w:eastAsia="zh-CN"/>
          </w:rPr>
          <w:delText>用人单位在职职工，是指用人单位在编人员或依法与用人单位签订</w:delText>
        </w:r>
      </w:del>
      <w:del w:id="82" w:author="Administrator" w:date="2025-03-12T08:41:09Z">
        <w:r>
          <w:rPr>
            <w:rFonts w:hint="eastAsia" w:ascii="Times New Roman" w:hAnsi="Times New Roman"/>
            <w:color w:val="auto"/>
            <w:lang w:val="en-US" w:eastAsia="zh-CN"/>
          </w:rPr>
          <w:delText>1年以上（含1年）劳动合同（服务协议）的人员。季节性用工应当折算为年平均用工人数。以劳务派遣用工的，计入派遣单位在职职工人数。</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83" w:author="Administrator" w:date="2025-03-12T08:41:09Z"/>
          <w:rFonts w:hint="eastAsia" w:ascii="Times New Roman" w:hAnsi="Times New Roman" w:eastAsia="黑体"/>
        </w:rPr>
      </w:pPr>
      <w:del w:id="84" w:author="Administrator" w:date="2025-03-12T08:41:09Z">
        <w:r>
          <w:rPr>
            <w:rFonts w:hint="eastAsia" w:ascii="Times New Roman" w:hAnsi="Times New Roman" w:eastAsia="黑体"/>
          </w:rPr>
          <w:delText>二、职责分工和时间安排</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85" w:author="Administrator" w:date="2025-03-12T08:41:09Z"/>
          <w:rFonts w:hint="eastAsia" w:ascii="Times New Roman" w:hAnsi="Times New Roman" w:eastAsia="仿宋_GB2312" w:cs="Times New Roman"/>
          <w:kern w:val="0"/>
          <w:sz w:val="32"/>
          <w:szCs w:val="32"/>
          <w:shd w:val="clear" w:color="auto" w:fill="FFFFFF"/>
          <w:lang w:val="en-US" w:eastAsia="zh-CN" w:bidi="ar-SA"/>
        </w:rPr>
      </w:pPr>
      <w:del w:id="86"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今年我省继续采用“残联审核、税务征收”方式，</w:delText>
        </w:r>
      </w:del>
      <w:del w:id="87" w:author="Administrator" w:date="2025-03-12T08:41:09Z">
        <w:r>
          <w:rPr>
            <w:rFonts w:hint="eastAsia" w:ascii="Times New Roman" w:hAnsi="Times New Roman" w:cs="Times New Roman"/>
            <w:kern w:val="0"/>
            <w:sz w:val="32"/>
            <w:szCs w:val="32"/>
            <w:shd w:val="clear" w:color="auto" w:fill="FFFFFF"/>
            <w:lang w:val="en-US" w:eastAsia="zh-CN" w:bidi="ar-SA"/>
          </w:rPr>
          <w:delText>即由</w:delText>
        </w:r>
      </w:del>
      <w:del w:id="88"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残联审核残疾人按比例就业情况、核定用人单位应缴残保金数额，税务部门依据残联审核结果征收残保金。</w:delText>
        </w:r>
      </w:del>
      <w:del w:id="89" w:author="Administrator" w:date="2025-03-12T08:41:09Z">
        <w:r>
          <w:rPr>
            <w:rFonts w:hint="eastAsia" w:ascii="Times New Roman" w:hAnsi="Times New Roman" w:cs="Times New Roman"/>
            <w:kern w:val="0"/>
            <w:sz w:val="32"/>
            <w:szCs w:val="32"/>
            <w:shd w:val="clear" w:color="auto" w:fill="FFFFFF"/>
            <w:lang w:val="en-US" w:eastAsia="zh-CN" w:bidi="ar-SA"/>
          </w:rPr>
          <w:delText>用人单位</w:delText>
        </w:r>
      </w:del>
      <w:del w:id="90" w:author="Administrator" w:date="2025-03-12T08:41:09Z">
        <w:r>
          <w:rPr>
            <w:rFonts w:hint="eastAsia" w:ascii="Times New Roman" w:hAnsi="Times New Roman" w:cs="Times New Roman"/>
            <w:color w:val="auto"/>
            <w:kern w:val="0"/>
            <w:sz w:val="32"/>
            <w:szCs w:val="32"/>
            <w:shd w:val="clear" w:color="auto" w:fill="FFFFFF"/>
            <w:lang w:val="en-US" w:eastAsia="zh-CN" w:bidi="ar-SA"/>
          </w:rPr>
          <w:delText>2025年</w:delText>
        </w:r>
      </w:del>
      <w:del w:id="91" w:author="Administrator" w:date="2025-03-12T08:41:09Z">
        <w:r>
          <w:rPr>
            <w:rFonts w:hint="eastAsia" w:ascii="Times New Roman" w:hAnsi="Times New Roman" w:eastAsia="仿宋_GB2312" w:cs="Times New Roman"/>
            <w:color w:val="auto"/>
            <w:kern w:val="0"/>
            <w:sz w:val="32"/>
            <w:szCs w:val="32"/>
            <w:shd w:val="clear" w:color="auto" w:fill="FFFFFF"/>
            <w:lang w:val="en-US" w:eastAsia="zh-CN" w:bidi="ar-SA"/>
          </w:rPr>
          <w:delText>残</w:delText>
        </w:r>
      </w:del>
      <w:del w:id="92"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疾人按比例就业情况</w:delText>
        </w:r>
      </w:del>
      <w:del w:id="93" w:author="Administrator" w:date="2025-03-12T08:41:09Z">
        <w:r>
          <w:rPr>
            <w:rFonts w:hint="eastAsia" w:ascii="Times New Roman" w:hAnsi="Times New Roman" w:cs="Times New Roman"/>
            <w:kern w:val="0"/>
            <w:sz w:val="32"/>
            <w:szCs w:val="32"/>
            <w:shd w:val="clear" w:color="auto" w:fill="FFFFFF"/>
            <w:lang w:val="en-US" w:eastAsia="zh-CN" w:bidi="ar-SA"/>
          </w:rPr>
          <w:delText>申报</w:delText>
        </w:r>
      </w:del>
      <w:del w:id="94"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审核及残保金申报缴纳工作，分以下三个阶段</w:delText>
        </w:r>
      </w:del>
      <w:del w:id="95" w:author="Administrator" w:date="2025-03-12T08:41:09Z">
        <w:r>
          <w:rPr>
            <w:rFonts w:hint="eastAsia" w:ascii="Times New Roman" w:hAnsi="Times New Roman" w:cs="Times New Roman"/>
            <w:kern w:val="0"/>
            <w:sz w:val="32"/>
            <w:szCs w:val="32"/>
            <w:shd w:val="clear" w:color="auto" w:fill="FFFFFF"/>
            <w:lang w:val="en-US" w:eastAsia="zh-CN" w:bidi="ar-SA"/>
          </w:rPr>
          <w:delText>安排</w:delText>
        </w:r>
      </w:del>
      <w:del w:id="96"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97" w:author="Administrator" w:date="2025-03-12T08:41:09Z"/>
          <w:rFonts w:hint="eastAsia" w:ascii="Times New Roman" w:hAnsi="Times New Roman" w:eastAsia="仿宋_GB2312" w:cs="Times New Roman"/>
          <w:color w:val="0000FF"/>
          <w:kern w:val="0"/>
          <w:sz w:val="32"/>
          <w:szCs w:val="32"/>
          <w:shd w:val="clear" w:color="auto" w:fill="FFFFFF"/>
          <w:lang w:val="en-US" w:eastAsia="zh-CN" w:bidi="ar-SA"/>
        </w:rPr>
      </w:pPr>
      <w:del w:id="98" w:author="Administrator" w:date="2025-03-12T08:41:09Z">
        <w:r>
          <w:rPr>
            <w:rFonts w:hint="eastAsia" w:ascii="Times New Roman" w:hAnsi="Times New Roman" w:eastAsia="楷体" w:cs="楷体"/>
            <w:kern w:val="0"/>
            <w:sz w:val="32"/>
            <w:szCs w:val="32"/>
            <w:shd w:val="clear" w:color="auto" w:fill="FFFFFF"/>
            <w:lang w:val="en-US" w:eastAsia="zh-CN" w:bidi="ar-SA"/>
          </w:rPr>
          <w:delText>（一）用人单位向残联申报审核阶段。</w:delText>
        </w:r>
      </w:del>
      <w:del w:id="99"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时间为</w:delText>
        </w:r>
      </w:del>
      <w:del w:id="100"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01"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3月1日至</w:delText>
        </w:r>
      </w:del>
      <w:del w:id="102"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03"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10月31日</w:delText>
        </w:r>
      </w:del>
      <w:del w:id="104" w:author="Administrator" w:date="2025-03-12T08:41:09Z">
        <w:r>
          <w:rPr>
            <w:rFonts w:hint="eastAsia" w:ascii="Times New Roman" w:hAnsi="Times New Roman" w:cs="Times New Roman"/>
            <w:kern w:val="0"/>
            <w:sz w:val="32"/>
            <w:szCs w:val="32"/>
            <w:shd w:val="clear" w:color="auto" w:fill="FFFFFF"/>
            <w:lang w:val="en-US" w:eastAsia="zh-CN" w:bidi="ar-SA"/>
          </w:rPr>
          <w:delText>，</w:delText>
        </w:r>
      </w:del>
      <w:del w:id="105" w:author="Administrator" w:date="2025-03-12T08:41:09Z">
        <w:r>
          <w:rPr>
            <w:rFonts w:hint="eastAsia" w:ascii="Times New Roman" w:hAnsi="Times New Roman" w:eastAsia="仿宋_GB2312" w:cs="Times New Roman"/>
            <w:color w:val="auto"/>
            <w:kern w:val="0"/>
            <w:sz w:val="32"/>
            <w:szCs w:val="32"/>
            <w:shd w:val="clear" w:color="auto" w:fill="FFFFFF"/>
            <w:lang w:val="en-US" w:eastAsia="zh-CN" w:bidi="ar-SA"/>
          </w:rPr>
          <w:delText>其中：3月1日至5月31日为残联集中审核时间。</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106" w:author="Administrator" w:date="2025-03-12T08:41:09Z"/>
          <w:rFonts w:hint="eastAsia" w:ascii="Times New Roman" w:hAnsi="Times New Roman" w:eastAsia="仿宋_GB2312" w:cs="Times New Roman"/>
          <w:kern w:val="0"/>
          <w:sz w:val="32"/>
          <w:szCs w:val="32"/>
          <w:shd w:val="clear" w:color="auto" w:fill="FFFFFF"/>
          <w:lang w:val="en-US" w:eastAsia="zh-CN" w:bidi="ar-SA"/>
        </w:rPr>
      </w:pPr>
      <w:del w:id="107" w:author="Administrator" w:date="2025-03-12T08:41:09Z">
        <w:r>
          <w:rPr>
            <w:rFonts w:hint="eastAsia" w:ascii="Times New Roman" w:hAnsi="Times New Roman" w:eastAsia="楷体" w:cs="楷体"/>
            <w:kern w:val="0"/>
            <w:sz w:val="32"/>
            <w:szCs w:val="32"/>
            <w:shd w:val="clear" w:color="auto" w:fill="FFFFFF"/>
            <w:lang w:val="en-US" w:eastAsia="zh-CN" w:bidi="ar-SA"/>
          </w:rPr>
          <w:delText>（二）用人单位向税务部门集中申报缴费阶段。</w:delText>
        </w:r>
      </w:del>
      <w:del w:id="108" w:author="Administrator" w:date="2025-03-12T08:41:09Z">
        <w:r>
          <w:rPr>
            <w:rFonts w:hint="eastAsia" w:ascii="Times New Roman" w:hAnsi="Times New Roman" w:cs="Times New Roman"/>
            <w:kern w:val="0"/>
            <w:sz w:val="32"/>
            <w:szCs w:val="32"/>
            <w:shd w:val="clear" w:color="auto" w:fill="FFFFFF"/>
            <w:lang w:val="en-US" w:eastAsia="zh-CN" w:bidi="ar-SA"/>
          </w:rPr>
          <w:delText>残保金集中征期</w:delText>
        </w:r>
      </w:del>
      <w:del w:id="109"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为</w:delText>
        </w:r>
      </w:del>
      <w:del w:id="110"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11"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7月1日至</w:delText>
        </w:r>
      </w:del>
      <w:del w:id="112"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13"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9月30日。</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114" w:author="Administrator" w:date="2025-03-12T08:41:09Z"/>
          <w:rFonts w:hint="eastAsia" w:ascii="Times New Roman" w:hAnsi="Times New Roman" w:eastAsia="黑体"/>
          <w:lang w:eastAsia="zh-CN"/>
        </w:rPr>
      </w:pPr>
      <w:del w:id="115" w:author="Administrator" w:date="2025-03-12T08:41:09Z">
        <w:r>
          <w:rPr>
            <w:rFonts w:hint="eastAsia" w:ascii="Times New Roman" w:hAnsi="Times New Roman" w:eastAsia="楷体" w:cs="楷体"/>
            <w:kern w:val="0"/>
            <w:sz w:val="32"/>
            <w:szCs w:val="32"/>
            <w:shd w:val="clear" w:color="auto" w:fill="FFFFFF"/>
            <w:lang w:val="en-US" w:eastAsia="zh-CN" w:bidi="ar-SA"/>
          </w:rPr>
          <w:delText>（三）用人单位向残联申请复核阶段。</w:delText>
        </w:r>
      </w:del>
      <w:del w:id="116"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用人单位对电子税务局展示</w:delText>
        </w:r>
      </w:del>
      <w:del w:id="117" w:author="Administrator" w:date="2025-03-12T08:41:09Z">
        <w:r>
          <w:rPr>
            <w:rFonts w:hint="eastAsia" w:ascii="Times New Roman" w:hAnsi="Times New Roman" w:cs="Times New Roman"/>
            <w:kern w:val="0"/>
            <w:sz w:val="32"/>
            <w:szCs w:val="32"/>
            <w:shd w:val="clear" w:color="auto" w:fill="FFFFFF"/>
            <w:lang w:val="en-US" w:eastAsia="zh-CN" w:bidi="ar-SA"/>
          </w:rPr>
          <w:delText>的</w:delText>
        </w:r>
      </w:del>
      <w:del w:id="118"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残保金</w:delText>
        </w:r>
      </w:del>
      <w:del w:id="119" w:author="Administrator" w:date="2025-03-12T08:41:09Z">
        <w:r>
          <w:rPr>
            <w:rFonts w:hint="eastAsia" w:ascii="Times New Roman" w:hAnsi="Times New Roman" w:cs="Times New Roman"/>
            <w:kern w:val="0"/>
            <w:sz w:val="32"/>
            <w:szCs w:val="32"/>
            <w:shd w:val="clear" w:color="auto" w:fill="FFFFFF"/>
            <w:lang w:val="en-US" w:eastAsia="zh-CN" w:bidi="ar-SA"/>
          </w:rPr>
          <w:delText>计费依据</w:delText>
        </w:r>
      </w:del>
      <w:del w:id="120"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有异议的，应在</w:delText>
        </w:r>
      </w:del>
      <w:del w:id="121"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22"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9月30日前向残联申请复核</w:delText>
        </w:r>
      </w:del>
      <w:del w:id="123" w:author="Administrator" w:date="2025-03-12T08:41:09Z">
        <w:r>
          <w:rPr>
            <w:rFonts w:hint="eastAsia" w:ascii="Times New Roman" w:hAnsi="Times New Roman" w:cs="Times New Roman"/>
            <w:kern w:val="0"/>
            <w:sz w:val="32"/>
            <w:szCs w:val="32"/>
            <w:shd w:val="clear" w:color="auto" w:fill="FFFFFF"/>
            <w:lang w:val="en-US" w:eastAsia="zh-CN" w:bidi="ar-SA"/>
          </w:rPr>
          <w:delText>，</w:delText>
        </w:r>
      </w:del>
      <w:del w:id="124"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确有特殊情况的，复核申请提交时间不得迟于</w:delText>
        </w:r>
      </w:del>
      <w:del w:id="125" w:author="Administrator" w:date="2025-03-12T08:41:09Z">
        <w:r>
          <w:rPr>
            <w:rFonts w:hint="eastAsia" w:ascii="Times New Roman" w:hAnsi="Times New Roman" w:cs="Times New Roman"/>
            <w:kern w:val="0"/>
            <w:sz w:val="32"/>
            <w:szCs w:val="32"/>
            <w:shd w:val="clear" w:color="auto" w:fill="FFFFFF"/>
            <w:lang w:val="en-US" w:eastAsia="zh-CN" w:bidi="ar-SA"/>
          </w:rPr>
          <w:delText>2025年</w:delText>
        </w:r>
      </w:del>
      <w:del w:id="126"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10月31日。用人单位应在</w:delText>
        </w:r>
      </w:del>
      <w:del w:id="127" w:author="Administrator" w:date="2025-03-12T08:41:09Z">
        <w:r>
          <w:rPr>
            <w:rFonts w:hint="eastAsia" w:ascii="Times New Roman" w:hAnsi="Times New Roman" w:cs="Times New Roman"/>
            <w:kern w:val="0"/>
            <w:sz w:val="32"/>
            <w:szCs w:val="32"/>
            <w:shd w:val="clear" w:color="auto" w:fill="FFFFFF"/>
            <w:lang w:val="en-US" w:eastAsia="zh-CN" w:bidi="ar-SA"/>
          </w:rPr>
          <w:delText>残联</w:delText>
        </w:r>
      </w:del>
      <w:del w:id="128"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复核结束后</w:delText>
        </w:r>
      </w:del>
      <w:del w:id="129" w:author="Administrator" w:date="2025-03-12T08:41:09Z">
        <w:r>
          <w:rPr>
            <w:rFonts w:hint="eastAsia" w:ascii="Times New Roman" w:hAnsi="Times New Roman" w:cs="Times New Roman"/>
            <w:kern w:val="0"/>
            <w:sz w:val="32"/>
            <w:szCs w:val="32"/>
            <w:shd w:val="clear" w:color="auto" w:fill="FFFFFF"/>
            <w:lang w:val="en-US" w:eastAsia="zh-CN" w:bidi="ar-SA"/>
          </w:rPr>
          <w:delText>，</w:delText>
        </w:r>
      </w:del>
      <w:del w:id="130"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及时</w:delText>
        </w:r>
      </w:del>
      <w:del w:id="131" w:author="Administrator" w:date="2025-03-12T08:41:09Z">
        <w:r>
          <w:rPr>
            <w:rFonts w:hint="eastAsia" w:ascii="Times New Roman" w:hAnsi="Times New Roman" w:cs="Times New Roman"/>
            <w:kern w:val="0"/>
            <w:sz w:val="32"/>
            <w:szCs w:val="32"/>
            <w:shd w:val="clear" w:color="auto" w:fill="FFFFFF"/>
            <w:lang w:val="en-US" w:eastAsia="zh-CN" w:bidi="ar-SA"/>
          </w:rPr>
          <w:delText>向</w:delText>
        </w:r>
      </w:del>
      <w:del w:id="132" w:author="Administrator" w:date="2025-03-12T08:41:09Z">
        <w:r>
          <w:rPr>
            <w:rFonts w:hint="eastAsia" w:ascii="Times New Roman" w:hAnsi="Times New Roman" w:eastAsia="仿宋_GB2312" w:cs="Times New Roman"/>
            <w:kern w:val="0"/>
            <w:sz w:val="32"/>
            <w:szCs w:val="32"/>
            <w:shd w:val="clear" w:color="auto" w:fill="FFFFFF"/>
            <w:lang w:val="en-US" w:eastAsia="zh-CN" w:bidi="ar-SA"/>
          </w:rPr>
          <w:delText>税务部门申报缴纳残保金。</w:delText>
        </w:r>
      </w:del>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del w:id="133" w:author="Administrator" w:date="2025-03-12T08:41:09Z"/>
          <w:rFonts w:hint="eastAsia" w:ascii="Times New Roman" w:hAnsi="Times New Roman" w:eastAsia="楷体" w:cs="楷体"/>
          <w:lang w:eastAsia="zh-CN"/>
        </w:rPr>
      </w:pPr>
      <w:del w:id="134" w:author="Administrator" w:date="2025-03-12T08:41:09Z">
        <w:r>
          <w:rPr>
            <w:rFonts w:hint="eastAsia" w:ascii="Times New Roman" w:hAnsi="Times New Roman" w:eastAsia="黑体"/>
          </w:rPr>
          <w:delText>三、审核方式</w:delText>
        </w:r>
      </w:del>
      <w:del w:id="135" w:author="Administrator" w:date="2025-03-12T08:41:09Z">
        <w:r>
          <w:rPr>
            <w:rFonts w:hint="eastAsia" w:ascii="Times New Roman" w:hAnsi="Times New Roman" w:eastAsia="黑体"/>
            <w:lang w:eastAsia="zh-CN"/>
          </w:rPr>
          <w:delText>和申报资料</w:delText>
        </w:r>
      </w:del>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del w:id="136" w:author="Administrator" w:date="2025-03-12T08:41:09Z"/>
          <w:rFonts w:hint="eastAsia" w:ascii="Times New Roman" w:hAnsi="Times New Roman"/>
          <w:lang w:val="en-US" w:eastAsia="zh-CN"/>
        </w:rPr>
      </w:pPr>
      <w:del w:id="137" w:author="Administrator" w:date="2025-03-12T08:41:09Z">
        <w:r>
          <w:rPr>
            <w:rFonts w:hint="eastAsia" w:ascii="Times New Roman" w:hAnsi="Times New Roman" w:eastAsia="楷体" w:cs="楷体"/>
            <w:lang w:eastAsia="zh-CN"/>
          </w:rPr>
          <w:delText>（一）残联审核方式。</w:delText>
        </w:r>
      </w:del>
      <w:del w:id="138" w:author="Administrator" w:date="2025-03-12T08:41:09Z">
        <w:r>
          <w:rPr>
            <w:rFonts w:hint="eastAsia" w:ascii="Times New Roman" w:hAnsi="Times New Roman"/>
          </w:rPr>
          <w:delText>残疾人按比例就业</w:delText>
        </w:r>
      </w:del>
      <w:del w:id="139" w:author="Administrator" w:date="2025-03-12T08:41:09Z">
        <w:r>
          <w:rPr>
            <w:rFonts w:hint="eastAsia" w:ascii="Times New Roman" w:hAnsi="Times New Roman"/>
            <w:lang w:eastAsia="zh-CN"/>
          </w:rPr>
          <w:delText>情况</w:delText>
        </w:r>
      </w:del>
      <w:del w:id="140" w:author="Administrator" w:date="2025-03-12T08:41:09Z">
        <w:r>
          <w:rPr>
            <w:rFonts w:hint="eastAsia" w:ascii="Times New Roman" w:hAnsi="Times New Roman"/>
          </w:rPr>
          <w:delText>申报审核分为线上网办和线下窗口办理两种方式，具体如下：</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141" w:author="Administrator" w:date="2025-03-12T08:41:09Z"/>
          <w:rFonts w:hint="eastAsia" w:ascii="Times New Roman" w:hAnsi="Times New Roman"/>
        </w:rPr>
      </w:pPr>
      <w:del w:id="142" w:author="Administrator" w:date="2025-03-12T08:41:09Z">
        <w:r>
          <w:rPr>
            <w:rFonts w:hint="eastAsia" w:ascii="Times New Roman" w:hAnsi="Times New Roman"/>
            <w:lang w:val="en-US" w:eastAsia="zh-CN"/>
          </w:rPr>
          <w:delText>1.</w:delText>
        </w:r>
      </w:del>
      <w:del w:id="143" w:author="Administrator" w:date="2025-03-12T08:41:09Z">
        <w:r>
          <w:rPr>
            <w:rFonts w:hint="eastAsia" w:ascii="Times New Roman" w:hAnsi="Times New Roman"/>
          </w:rPr>
          <w:delText>网上申报（全程网办）用人单位可通过PC端登录“河北政务服务网”→选择“法人办事”→选择“按主题分类”→点击“年检年审”→点击“全国残疾人按比例就业情况联网认证”事项办理→点击“在线办理”，按系统提示填报和上传相关材料。(注：用人单位需要注册才能登录）</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144" w:author="Administrator" w:date="2025-03-12T08:41:09Z"/>
          <w:rFonts w:hint="eastAsia" w:ascii="Times New Roman" w:hAnsi="Times New Roman"/>
        </w:rPr>
      </w:pPr>
      <w:del w:id="145" w:author="Administrator" w:date="2025-03-12T08:41:09Z">
        <w:r>
          <w:rPr>
            <w:rFonts w:hint="eastAsia" w:ascii="Times New Roman" w:hAnsi="Times New Roman"/>
            <w:lang w:val="en-US" w:eastAsia="zh-CN"/>
          </w:rPr>
          <w:delText>2.</w:delText>
        </w:r>
      </w:del>
      <w:del w:id="146" w:author="Administrator" w:date="2025-03-12T08:41:09Z">
        <w:r>
          <w:rPr>
            <w:rFonts w:hint="eastAsia" w:ascii="Times New Roman" w:hAnsi="Times New Roman"/>
          </w:rPr>
          <w:delText>窗口办理（现场办理），用人单位携带申报材料到</w:delText>
        </w:r>
      </w:del>
      <w:del w:id="147" w:author="Administrator" w:date="2025-03-12T08:41:09Z">
        <w:r>
          <w:rPr>
            <w:rFonts w:hint="eastAsia" w:ascii="Times New Roman" w:hAnsi="Times New Roman"/>
            <w:lang w:eastAsia="zh-CN"/>
          </w:rPr>
          <w:delText>指定的残联</w:delText>
        </w:r>
      </w:del>
      <w:del w:id="148" w:author="Administrator" w:date="2025-03-12T08:41:09Z">
        <w:r>
          <w:rPr>
            <w:rFonts w:hint="eastAsia" w:ascii="Times New Roman" w:hAnsi="Times New Roman"/>
          </w:rPr>
          <w:delText>按比例安排残疾人就业审核“跨省通办”窗口进行申报。</w:delText>
        </w:r>
      </w:del>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del w:id="149" w:author="Administrator" w:date="2025-03-12T08:41:09Z"/>
          <w:rFonts w:hint="eastAsia" w:ascii="Times New Roman" w:hAnsi="Times New Roman"/>
        </w:rPr>
      </w:pPr>
      <w:del w:id="150" w:author="Administrator" w:date="2025-03-12T08:41:09Z">
        <w:r>
          <w:rPr>
            <w:rFonts w:hint="eastAsia" w:ascii="Times New Roman" w:hAnsi="Times New Roman" w:eastAsia="楷体" w:cs="楷体"/>
            <w:lang w:eastAsia="zh-CN"/>
          </w:rPr>
          <w:delText>（二）用人单位需提交的资料。</w:delText>
        </w:r>
      </w:del>
      <w:del w:id="151" w:author="Administrator" w:date="2025-03-12T08:41:09Z">
        <w:r>
          <w:rPr>
            <w:rFonts w:hint="eastAsia" w:ascii="Times New Roman" w:hAnsi="Times New Roman"/>
          </w:rPr>
          <w:delText xml:space="preserve"> 1</w:delText>
        </w:r>
      </w:del>
      <w:del w:id="152" w:author="Administrator" w:date="2025-03-12T08:41:09Z">
        <w:r>
          <w:rPr>
            <w:rFonts w:hint="eastAsia" w:ascii="Times New Roman" w:hAnsi="Times New Roman"/>
            <w:lang w:val="en-US" w:eastAsia="zh-CN"/>
          </w:rPr>
          <w:delText>.</w:delText>
        </w:r>
      </w:del>
      <w:del w:id="153" w:author="Administrator" w:date="2025-03-12T08:41:09Z">
        <w:r>
          <w:rPr>
            <w:rFonts w:hint="eastAsia" w:ascii="Times New Roman" w:hAnsi="Times New Roman"/>
          </w:rPr>
          <w:delText>网上办理（全程网办</w:delText>
        </w:r>
      </w:del>
      <w:del w:id="154" w:author="Administrator" w:date="2025-03-12T08:41:09Z">
        <w:r>
          <w:rPr>
            <w:rFonts w:hint="eastAsia" w:ascii="Times New Roman" w:hAnsi="Times New Roman"/>
            <w:lang w:eastAsia="zh-CN"/>
          </w:rPr>
          <w:delText>）。</w:delText>
        </w:r>
      </w:del>
      <w:del w:id="155" w:author="Administrator" w:date="2025-03-12T08:41:09Z">
        <w:r>
          <w:rPr>
            <w:rFonts w:hint="eastAsia" w:ascii="Times New Roman" w:hAnsi="Times New Roman"/>
          </w:rPr>
          <w:delText>用人单位注册（首次办理用户需要）、登录系统后，按系统提示填报和上传相关材料。</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156" w:author="Administrator" w:date="2025-03-12T08:41:09Z"/>
          <w:rFonts w:hint="eastAsia" w:ascii="Times New Roman" w:hAnsi="Times New Roman" w:eastAsia="仿宋_GB2312"/>
          <w:lang w:eastAsia="zh-CN"/>
        </w:rPr>
      </w:pPr>
      <w:del w:id="157" w:author="Administrator" w:date="2025-03-12T08:41:09Z">
        <w:r>
          <w:rPr>
            <w:rFonts w:hint="eastAsia" w:ascii="Times New Roman" w:hAnsi="Times New Roman"/>
          </w:rPr>
          <w:delText>2</w:delText>
        </w:r>
      </w:del>
      <w:del w:id="158" w:author="Administrator" w:date="2025-03-12T08:41:09Z">
        <w:r>
          <w:rPr>
            <w:rFonts w:hint="eastAsia" w:ascii="Times New Roman" w:hAnsi="Times New Roman"/>
            <w:lang w:val="en-US" w:eastAsia="zh-CN"/>
          </w:rPr>
          <w:delText>.</w:delText>
        </w:r>
      </w:del>
      <w:del w:id="159" w:author="Administrator" w:date="2025-03-12T08:41:09Z">
        <w:r>
          <w:rPr>
            <w:rFonts w:hint="eastAsia" w:ascii="Times New Roman" w:hAnsi="Times New Roman"/>
          </w:rPr>
          <w:delText>申报材料窗口办理（现场办理）</w:delText>
        </w:r>
      </w:del>
      <w:del w:id="160" w:author="Administrator" w:date="2025-03-12T08:41:09Z">
        <w:r>
          <w:rPr>
            <w:rFonts w:hint="eastAsia" w:ascii="Times New Roman" w:hAnsi="Times New Roman"/>
            <w:lang w:eastAsia="zh-CN"/>
          </w:rPr>
          <w:delText>需提供：</w:delText>
        </w:r>
      </w:del>
      <w:del w:id="161" w:author="Administrator" w:date="2025-03-12T08:41:09Z">
        <w:r>
          <w:rPr>
            <w:rFonts w:hint="eastAsia" w:ascii="Times New Roman" w:hAnsi="Times New Roman"/>
          </w:rPr>
          <w:delText>（1）加盖公章的申报资料真实性承诺书（从河北政务网全国残疾人按比例就业情况联网认证事项下载）原件1份;（</w:delText>
        </w:r>
      </w:del>
      <w:del w:id="162" w:author="Administrator" w:date="2025-03-12T08:41:09Z">
        <w:r>
          <w:rPr>
            <w:rFonts w:hint="eastAsia" w:ascii="Times New Roman" w:hAnsi="Times New Roman"/>
            <w:lang w:val="en-US" w:eastAsia="zh-CN"/>
          </w:rPr>
          <w:delText>2</w:delText>
        </w:r>
      </w:del>
      <w:del w:id="163" w:author="Administrator" w:date="2025-03-12T08:41:09Z">
        <w:r>
          <w:rPr>
            <w:rFonts w:hint="eastAsia" w:ascii="Times New Roman" w:hAnsi="Times New Roman"/>
          </w:rPr>
          <w:delText>）残疾职工的入职在编证明或劳动合同</w:delText>
        </w:r>
      </w:del>
      <w:del w:id="164" w:author="Administrator" w:date="2025-03-12T08:41:09Z">
        <w:r>
          <w:rPr>
            <w:rFonts w:hint="eastAsia" w:ascii="Times New Roman" w:hAnsi="Times New Roman"/>
            <w:lang w:eastAsia="zh-CN"/>
          </w:rPr>
          <w:delText>（</w:delText>
        </w:r>
      </w:del>
      <w:del w:id="165" w:author="Administrator" w:date="2025-03-12T08:41:09Z">
        <w:r>
          <w:rPr>
            <w:rFonts w:hint="eastAsia" w:ascii="Times New Roman" w:hAnsi="Times New Roman"/>
          </w:rPr>
          <w:delText>复印件1份</w:delText>
        </w:r>
      </w:del>
      <w:del w:id="166" w:author="Administrator" w:date="2025-03-12T08:41:09Z">
        <w:r>
          <w:rPr>
            <w:rFonts w:hint="eastAsia" w:ascii="Times New Roman" w:hAnsi="Times New Roman"/>
            <w:lang w:eastAsia="zh-CN"/>
          </w:rPr>
          <w:delText>）</w:delText>
        </w:r>
      </w:del>
      <w:del w:id="167" w:author="Administrator" w:date="2025-03-12T08:41:09Z">
        <w:r>
          <w:rPr>
            <w:rFonts w:hint="eastAsia" w:ascii="Times New Roman" w:hAnsi="Times New Roman"/>
          </w:rPr>
          <w:delText>，存在劳务派遣情况的残疾人需提供残疾人劳务派遣用工认定协议(原件1份);（</w:delText>
        </w:r>
      </w:del>
      <w:del w:id="168" w:author="Administrator" w:date="2025-03-12T08:41:09Z">
        <w:r>
          <w:rPr>
            <w:rFonts w:hint="eastAsia" w:ascii="Times New Roman" w:hAnsi="Times New Roman"/>
            <w:lang w:val="en-US" w:eastAsia="zh-CN"/>
          </w:rPr>
          <w:delText>3</w:delText>
        </w:r>
      </w:del>
      <w:del w:id="169" w:author="Administrator" w:date="2025-03-12T08:41:09Z">
        <w:r>
          <w:rPr>
            <w:rFonts w:hint="eastAsia" w:ascii="Times New Roman" w:hAnsi="Times New Roman"/>
          </w:rPr>
          <w:delText>）《中华人民共和国残疾人证》或《中华人民共和国残疾军人证》（1至8级）</w:delText>
        </w:r>
      </w:del>
      <w:del w:id="170" w:author="Administrator" w:date="2025-03-12T08:41:09Z">
        <w:r>
          <w:rPr>
            <w:rFonts w:hint="eastAsia" w:ascii="Times New Roman" w:hAnsi="Times New Roman"/>
            <w:lang w:eastAsia="zh-CN"/>
          </w:rPr>
          <w:delText>、</w:delText>
        </w:r>
      </w:del>
      <w:del w:id="171" w:author="Administrator" w:date="2025-03-12T08:41:09Z">
        <w:r>
          <w:rPr>
            <w:rFonts w:hint="eastAsia" w:ascii="Times New Roman" w:hAnsi="Times New Roman"/>
          </w:rPr>
          <w:delText>残疾职工上年度养老保险</w:delText>
        </w:r>
      </w:del>
      <w:del w:id="172" w:author="Administrator" w:date="2025-03-12T08:41:09Z">
        <w:r>
          <w:rPr>
            <w:rFonts w:hint="eastAsia" w:ascii="Times New Roman" w:hAnsi="Times New Roman"/>
            <w:lang w:eastAsia="zh-CN"/>
          </w:rPr>
          <w:delText>和</w:delText>
        </w:r>
      </w:del>
      <w:del w:id="173" w:author="Administrator" w:date="2025-03-12T08:41:09Z">
        <w:r>
          <w:rPr>
            <w:rFonts w:hint="eastAsia" w:ascii="Times New Roman" w:hAnsi="Times New Roman"/>
          </w:rPr>
          <w:delText>医疗保险缴费情况证明</w:delText>
        </w:r>
      </w:del>
      <w:del w:id="174" w:author="Administrator" w:date="2025-03-12T08:41:09Z">
        <w:r>
          <w:rPr>
            <w:rFonts w:hint="eastAsia" w:ascii="Times New Roman" w:hAnsi="Times New Roman"/>
            <w:lang w:eastAsia="zh-CN"/>
          </w:rPr>
          <w:delText>、</w:delText>
        </w:r>
      </w:del>
      <w:del w:id="175" w:author="Administrator" w:date="2025-03-12T08:41:09Z">
        <w:r>
          <w:rPr>
            <w:rFonts w:hint="eastAsia" w:ascii="Times New Roman" w:hAnsi="Times New Roman"/>
          </w:rPr>
          <w:delText>用人单位上年度通过金融机构向残疾职工支付工资证明（复印件</w:delText>
        </w:r>
      </w:del>
      <w:del w:id="176" w:author="Administrator" w:date="2025-03-12T08:41:09Z">
        <w:r>
          <w:rPr>
            <w:rFonts w:hint="eastAsia" w:ascii="Times New Roman" w:hAnsi="Times New Roman"/>
            <w:lang w:eastAsia="zh-CN"/>
          </w:rPr>
          <w:delText>各</w:delText>
        </w:r>
      </w:del>
      <w:del w:id="177" w:author="Administrator" w:date="2025-03-12T08:41:09Z">
        <w:r>
          <w:rPr>
            <w:rFonts w:hint="eastAsia" w:ascii="Times New Roman" w:hAnsi="Times New Roman"/>
          </w:rPr>
          <w:delText>1份，系统</w:delText>
        </w:r>
      </w:del>
      <w:del w:id="178" w:author="Administrator" w:date="2025-03-12T08:41:09Z">
        <w:r>
          <w:rPr>
            <w:rFonts w:hint="eastAsia" w:ascii="Times New Roman" w:hAnsi="Times New Roman"/>
            <w:lang w:eastAsia="zh-CN"/>
          </w:rPr>
          <w:delText>未能数据比对成功的用户需提供</w:delText>
        </w:r>
      </w:del>
      <w:del w:id="179" w:author="Administrator" w:date="2025-03-12T08:41:09Z">
        <w:r>
          <w:rPr>
            <w:rFonts w:hint="eastAsia" w:ascii="Times New Roman" w:hAnsi="Times New Roman"/>
          </w:rPr>
          <w:delText>）</w:delText>
        </w:r>
      </w:del>
      <w:del w:id="180" w:author="Administrator" w:date="2025-03-12T08:41:09Z">
        <w:r>
          <w:rPr>
            <w:rFonts w:hint="eastAsia" w:ascii="Times New Roman" w:hAnsi="Times New Roman"/>
            <w:lang w:eastAsia="zh-CN"/>
          </w:rPr>
          <w:delText>。</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181" w:author="Administrator" w:date="2025-03-12T08:41:09Z"/>
          <w:rFonts w:hint="eastAsia" w:ascii="Times New Roman" w:hAnsi="Times New Roman"/>
        </w:rPr>
      </w:pPr>
      <w:del w:id="182" w:author="Administrator" w:date="2025-03-12T08:41:09Z">
        <w:r>
          <w:rPr>
            <w:rFonts w:hint="eastAsia" w:ascii="Times New Roman" w:hAnsi="Times New Roman" w:cs="仿宋"/>
          </w:rPr>
          <w:delText>3</w:delText>
        </w:r>
      </w:del>
      <w:del w:id="183" w:author="Administrator" w:date="2025-03-12T08:41:09Z">
        <w:r>
          <w:rPr>
            <w:rFonts w:hint="eastAsia" w:ascii="Times New Roman" w:hAnsi="Times New Roman" w:cs="仿宋"/>
            <w:lang w:val="en-US" w:eastAsia="zh-CN"/>
          </w:rPr>
          <w:delText>.</w:delText>
        </w:r>
      </w:del>
      <w:del w:id="184" w:author="Administrator" w:date="2025-03-12T08:41:09Z">
        <w:r>
          <w:rPr>
            <w:rFonts w:hint="eastAsia" w:ascii="Times New Roman" w:hAnsi="Times New Roman" w:cs="仿宋"/>
            <w:shd w:val="clear" w:color="auto" w:fill="FFFFFF"/>
          </w:rPr>
          <w:delText>残保金</w:delText>
        </w:r>
      </w:del>
      <w:del w:id="185" w:author="Administrator" w:date="2025-03-12T08:41:09Z">
        <w:r>
          <w:rPr>
            <w:rFonts w:hint="eastAsia" w:ascii="Times New Roman" w:hAnsi="Times New Roman" w:cs="仿宋"/>
            <w:shd w:val="clear" w:color="auto" w:fill="FFFFFF"/>
            <w:lang w:eastAsia="zh-CN"/>
          </w:rPr>
          <w:delText>集中</w:delText>
        </w:r>
      </w:del>
      <w:del w:id="186" w:author="Administrator" w:date="2025-03-12T08:41:09Z">
        <w:r>
          <w:rPr>
            <w:rFonts w:hint="eastAsia" w:ascii="Times New Roman" w:hAnsi="Times New Roman" w:cs="仿宋"/>
            <w:shd w:val="clear" w:color="auto" w:fill="FFFFFF"/>
          </w:rPr>
          <w:delText>征期内，</w:delText>
        </w:r>
      </w:del>
      <w:del w:id="187" w:author="Administrator" w:date="2025-03-12T08:41:09Z">
        <w:r>
          <w:rPr>
            <w:rFonts w:hint="eastAsia" w:ascii="Times New Roman" w:hAnsi="Times New Roman" w:cs="仿宋"/>
          </w:rPr>
          <w:delText>用人单位对</w:delText>
        </w:r>
      </w:del>
      <w:del w:id="188" w:author="Administrator" w:date="2025-03-12T08:41:09Z">
        <w:r>
          <w:rPr>
            <w:rFonts w:hint="eastAsia" w:ascii="Times New Roman" w:hAnsi="Times New Roman" w:cs="仿宋"/>
            <w:lang w:val="en-US" w:eastAsia="zh-CN"/>
          </w:rPr>
          <w:delText>电子税务局展示</w:delText>
        </w:r>
      </w:del>
      <w:del w:id="189" w:author="Administrator" w:date="2025-03-12T08:41:09Z">
        <w:r>
          <w:rPr>
            <w:rFonts w:hint="eastAsia" w:ascii="Times New Roman" w:hAnsi="Times New Roman" w:cs="仿宋"/>
          </w:rPr>
          <w:delText>的</w:delText>
        </w:r>
      </w:del>
      <w:del w:id="190" w:author="Administrator" w:date="2025-03-12T08:41:09Z">
        <w:r>
          <w:rPr>
            <w:rFonts w:hint="eastAsia" w:ascii="Times New Roman" w:hAnsi="Times New Roman" w:cs="仿宋"/>
            <w:lang w:eastAsia="zh-CN"/>
          </w:rPr>
          <w:delText>应缴</w:delText>
        </w:r>
      </w:del>
      <w:del w:id="191" w:author="Administrator" w:date="2025-03-12T08:41:09Z">
        <w:r>
          <w:rPr>
            <w:rFonts w:hint="eastAsia" w:ascii="Times New Roman" w:hAnsi="Times New Roman" w:cs="仿宋"/>
          </w:rPr>
          <w:delText>残保金有异议</w:delText>
        </w:r>
      </w:del>
      <w:del w:id="192" w:author="Administrator" w:date="2025-03-12T08:41:09Z">
        <w:r>
          <w:rPr>
            <w:rFonts w:hint="eastAsia" w:ascii="Times New Roman" w:hAnsi="Times New Roman" w:cs="仿宋"/>
            <w:lang w:eastAsia="zh-CN"/>
          </w:rPr>
          <w:delText>、</w:delText>
        </w:r>
      </w:del>
      <w:del w:id="193" w:author="Administrator" w:date="2025-03-12T08:41:09Z">
        <w:r>
          <w:rPr>
            <w:rFonts w:hint="eastAsia" w:ascii="Times New Roman" w:hAnsi="Times New Roman" w:cs="仿宋"/>
          </w:rPr>
          <w:delText>需要修改</w:delText>
        </w:r>
      </w:del>
      <w:del w:id="194" w:author="Administrator" w:date="2025-03-12T08:41:09Z">
        <w:r>
          <w:rPr>
            <w:rFonts w:hint="eastAsia" w:ascii="Times New Roman" w:hAnsi="Times New Roman"/>
          </w:rPr>
          <w:delText>本单位上年度在职职工人数和在职职工年平均工资</w:delText>
        </w:r>
      </w:del>
      <w:del w:id="195" w:author="Administrator" w:date="2025-03-12T08:41:09Z">
        <w:r>
          <w:rPr>
            <w:rFonts w:hint="eastAsia" w:ascii="Times New Roman" w:hAnsi="Times New Roman" w:cs="仿宋"/>
          </w:rPr>
          <w:delText>数据的，</w:delText>
        </w:r>
      </w:del>
      <w:del w:id="196" w:author="Administrator" w:date="2025-03-12T08:41:09Z">
        <w:r>
          <w:rPr>
            <w:rFonts w:hint="eastAsia" w:ascii="Times New Roman" w:hAnsi="Times New Roman"/>
          </w:rPr>
          <w:delText>可通过</w:delText>
        </w:r>
      </w:del>
      <w:del w:id="197" w:author="Administrator" w:date="2025-03-12T08:41:09Z">
        <w:r>
          <w:rPr>
            <w:rFonts w:hint="eastAsia" w:ascii="Times New Roman" w:hAnsi="Times New Roman" w:cs="仿宋"/>
          </w:rPr>
          <w:delText>“全国残疾人按比例就业情况联网认证系统”</w:delText>
        </w:r>
      </w:del>
      <w:del w:id="198" w:author="Administrator" w:date="2025-03-12T08:41:09Z">
        <w:r>
          <w:rPr>
            <w:rFonts w:hint="eastAsia" w:ascii="Times New Roman" w:hAnsi="Times New Roman"/>
          </w:rPr>
          <w:delText>线上申请或线下到所属的</w:delText>
        </w:r>
      </w:del>
      <w:del w:id="199" w:author="Administrator" w:date="2025-03-12T08:41:09Z">
        <w:r>
          <w:rPr>
            <w:rFonts w:hint="eastAsia" w:ascii="Times New Roman" w:hAnsi="Times New Roman"/>
            <w:lang w:eastAsia="zh-CN"/>
          </w:rPr>
          <w:delText>残联</w:delText>
        </w:r>
      </w:del>
      <w:del w:id="200" w:author="Administrator" w:date="2025-03-12T08:41:09Z">
        <w:r>
          <w:rPr>
            <w:rFonts w:hint="eastAsia" w:ascii="Times New Roman" w:hAnsi="Times New Roman"/>
          </w:rPr>
          <w:delText>窗口现场办理。</w:delText>
        </w:r>
      </w:del>
      <w:del w:id="201" w:author="Administrator" w:date="2025-03-12T08:41:09Z">
        <w:r>
          <w:rPr>
            <w:rFonts w:hint="eastAsia" w:ascii="Times New Roman" w:hAnsi="Times New Roman"/>
            <w:lang w:eastAsia="zh-CN"/>
          </w:rPr>
          <w:delText>需上传或</w:delText>
        </w:r>
      </w:del>
      <w:del w:id="202" w:author="Administrator" w:date="2025-03-12T08:41:09Z">
        <w:r>
          <w:rPr>
            <w:rFonts w:hint="eastAsia" w:ascii="Times New Roman" w:hAnsi="Times New Roman"/>
          </w:rPr>
          <w:delText>提供加盖</w:delText>
        </w:r>
      </w:del>
      <w:del w:id="203" w:author="Administrator" w:date="2025-03-12T08:41:09Z">
        <w:r>
          <w:rPr>
            <w:rFonts w:hint="eastAsia" w:ascii="Times New Roman" w:hAnsi="Times New Roman"/>
            <w:lang w:eastAsia="zh-CN"/>
          </w:rPr>
          <w:delText>用人</w:delText>
        </w:r>
      </w:del>
      <w:del w:id="204" w:author="Administrator" w:date="2025-03-12T08:41:09Z">
        <w:r>
          <w:rPr>
            <w:rFonts w:hint="eastAsia" w:ascii="Times New Roman" w:hAnsi="Times New Roman"/>
          </w:rPr>
          <w:delText>单位公章</w:delText>
        </w:r>
      </w:del>
      <w:del w:id="205" w:author="Administrator" w:date="2025-03-12T08:41:09Z">
        <w:r>
          <w:rPr>
            <w:rFonts w:hint="eastAsia" w:ascii="Times New Roman" w:hAnsi="Times New Roman"/>
            <w:lang w:eastAsia="zh-CN"/>
          </w:rPr>
          <w:delText>的以下材料：（</w:delText>
        </w:r>
      </w:del>
      <w:del w:id="206" w:author="Administrator" w:date="2025-03-12T08:41:09Z">
        <w:r>
          <w:rPr>
            <w:rFonts w:hint="eastAsia" w:ascii="Times New Roman" w:hAnsi="Times New Roman"/>
            <w:lang w:val="en-US" w:eastAsia="zh-CN"/>
          </w:rPr>
          <w:delText>1）</w:delText>
        </w:r>
      </w:del>
      <w:del w:id="207" w:author="Administrator" w:date="2025-03-12T08:41:09Z">
        <w:r>
          <w:rPr>
            <w:rFonts w:hint="eastAsia" w:ascii="Times New Roman" w:hAnsi="Times New Roman"/>
          </w:rPr>
          <w:delText>用人单位申请修改数据的情况说明</w:delText>
        </w:r>
      </w:del>
      <w:del w:id="208" w:author="Administrator" w:date="2025-03-12T08:41:09Z">
        <w:r>
          <w:rPr>
            <w:rFonts w:hint="eastAsia" w:ascii="Times New Roman" w:hAnsi="Times New Roman"/>
            <w:lang w:eastAsia="zh-CN"/>
          </w:rPr>
          <w:delText>；（</w:delText>
        </w:r>
      </w:del>
      <w:del w:id="209" w:author="Administrator" w:date="2025-03-12T08:41:09Z">
        <w:r>
          <w:rPr>
            <w:rFonts w:hint="eastAsia" w:ascii="Times New Roman" w:hAnsi="Times New Roman"/>
            <w:lang w:val="en-US" w:eastAsia="zh-CN"/>
          </w:rPr>
          <w:delText>2）</w:delText>
        </w:r>
      </w:del>
      <w:del w:id="210" w:author="Administrator" w:date="2025-03-12T08:41:09Z">
        <w:r>
          <w:rPr>
            <w:rFonts w:hint="eastAsia" w:ascii="Times New Roman" w:hAnsi="Times New Roman"/>
          </w:rPr>
          <w:delText>用人单位个人所得税扣缴申报表。</w:delText>
        </w:r>
      </w:del>
      <w:del w:id="211" w:author="Administrator" w:date="2025-03-12T08:41:09Z">
        <w:r>
          <w:rPr>
            <w:rFonts w:hint="eastAsia" w:ascii="Times New Roman" w:hAnsi="Times New Roman"/>
            <w:lang w:eastAsia="zh-CN"/>
          </w:rPr>
          <w:delText>推荐</w:delText>
        </w:r>
      </w:del>
      <w:del w:id="212" w:author="Administrator" w:date="2025-03-12T08:41:09Z">
        <w:r>
          <w:rPr>
            <w:rFonts w:hint="eastAsia" w:ascii="Times New Roman" w:hAnsi="Times New Roman"/>
          </w:rPr>
          <w:delText>用人单位</w:delText>
        </w:r>
      </w:del>
      <w:del w:id="213" w:author="Administrator" w:date="2025-03-12T08:41:09Z">
        <w:r>
          <w:rPr>
            <w:rFonts w:hint="eastAsia" w:ascii="Times New Roman" w:hAnsi="Times New Roman"/>
            <w:lang w:eastAsia="zh-CN"/>
          </w:rPr>
          <w:delText>采取线上申请的方式复核。</w:delText>
        </w:r>
      </w:del>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del w:id="214" w:author="Administrator" w:date="2025-03-12T08:41:09Z"/>
          <w:rFonts w:hint="eastAsia" w:ascii="Times New Roman" w:hAnsi="Times New Roman"/>
          <w:lang w:eastAsia="zh-CN"/>
        </w:rPr>
      </w:pPr>
      <w:del w:id="215" w:author="Administrator" w:date="2025-03-12T08:41:09Z">
        <w:r>
          <w:rPr>
            <w:rFonts w:hint="eastAsia" w:ascii="Times New Roman" w:hAnsi="Times New Roman" w:eastAsia="楷体" w:cs="楷体"/>
            <w:color w:val="000000" w:themeColor="text1"/>
            <w:lang w:eastAsia="zh-CN"/>
            <w14:textFill>
              <w14:solidFill>
                <w14:schemeClr w14:val="tx1"/>
              </w14:solidFill>
            </w14:textFill>
          </w:rPr>
          <w:delText>（三）残保金申报缴纳方式</w:delText>
        </w:r>
      </w:del>
      <w:del w:id="216" w:author="Administrator" w:date="2025-03-12T08:41:09Z">
        <w:r>
          <w:rPr>
            <w:rFonts w:hint="eastAsia" w:ascii="Times New Roman" w:hAnsi="Times New Roman" w:eastAsia="楷体" w:cs="楷体"/>
            <w:lang w:eastAsia="zh-CN"/>
          </w:rPr>
          <w:delText>。</w:delText>
        </w:r>
      </w:del>
      <w:del w:id="217" w:author="Administrator" w:date="2025-03-12T08:41:09Z">
        <w:r>
          <w:rPr>
            <w:rFonts w:hint="eastAsia" w:ascii="Times New Roman" w:hAnsi="Times New Roman"/>
            <w:lang w:eastAsia="zh-CN"/>
          </w:rPr>
          <w:delText>税务部门将第一时间开展残保金缴费辅导，在“河北税务”微信公众号发布《残保金申报缴纳操作指引》，供用人单位参考使用；同时，通过电子税务局、征纳互动平台等渠道，以“点对点”方式向用人单位发送申报缴费通知。收到缴费通知的用人单位，在规定时间内登录电子税务局或到办税服务厅申报缴纳残保金。税务部门征收残保金及落实残保金有关减免政策，实行“确认式”申报和“免填单”服务，用人单位无需提供纸质或电子资料。</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18" w:author="Administrator" w:date="2025-03-12T08:41:09Z"/>
          <w:rFonts w:hint="eastAsia" w:ascii="Times New Roman" w:hAnsi="Times New Roman" w:eastAsia="黑体"/>
        </w:rPr>
      </w:pPr>
      <w:del w:id="219" w:author="Administrator" w:date="2025-03-12T08:41:09Z">
        <w:r>
          <w:rPr>
            <w:rFonts w:hint="eastAsia" w:ascii="Times New Roman" w:hAnsi="Times New Roman" w:eastAsia="黑体"/>
            <w:lang w:eastAsia="zh-CN"/>
          </w:rPr>
          <w:delText>四</w:delText>
        </w:r>
      </w:del>
      <w:del w:id="220" w:author="Administrator" w:date="2025-03-12T08:41:09Z">
        <w:r>
          <w:rPr>
            <w:rFonts w:hint="eastAsia" w:ascii="Times New Roman" w:hAnsi="Times New Roman" w:eastAsia="黑体"/>
          </w:rPr>
          <w:delText>、</w:delText>
        </w:r>
      </w:del>
      <w:del w:id="221" w:author="Administrator" w:date="2025-03-12T08:41:09Z">
        <w:r>
          <w:rPr>
            <w:rFonts w:hint="eastAsia" w:ascii="Times New Roman" w:hAnsi="Times New Roman" w:eastAsia="黑体"/>
            <w:lang w:eastAsia="zh-CN"/>
          </w:rPr>
          <w:delText>减免政策和注意事项</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22" w:author="Administrator" w:date="2025-03-12T08:41:09Z"/>
          <w:rFonts w:hint="eastAsia" w:ascii="Times New Roman" w:hAnsi="Times New Roman"/>
          <w:shd w:val="clear" w:color="auto" w:fill="FFFFFF"/>
        </w:rPr>
      </w:pPr>
      <w:del w:id="223" w:author="Administrator" w:date="2025-03-12T08:41:09Z">
        <w:r>
          <w:rPr>
            <w:rFonts w:hint="eastAsia" w:ascii="Times New Roman" w:hAnsi="Times New Roman"/>
            <w:shd w:val="clear" w:color="auto" w:fill="FFFFFF"/>
          </w:rPr>
          <w:delText>（</w:delText>
        </w:r>
      </w:del>
      <w:del w:id="224" w:author="Administrator" w:date="2025-03-12T08:41:09Z">
        <w:r>
          <w:rPr>
            <w:rFonts w:hint="eastAsia" w:ascii="Times New Roman" w:hAnsi="Times New Roman"/>
            <w:shd w:val="clear" w:color="auto" w:fill="FFFFFF"/>
            <w:lang w:eastAsia="zh-CN"/>
          </w:rPr>
          <w:delText>一</w:delText>
        </w:r>
      </w:del>
      <w:del w:id="225" w:author="Administrator" w:date="2025-03-12T08:41:09Z">
        <w:r>
          <w:rPr>
            <w:rFonts w:hint="eastAsia" w:ascii="Times New Roman" w:hAnsi="Times New Roman"/>
            <w:shd w:val="clear" w:color="auto" w:fill="FFFFFF"/>
          </w:rPr>
          <w:delText>）</w:delText>
        </w:r>
      </w:del>
      <w:del w:id="226" w:author="Administrator" w:date="2025-03-12T08:41:09Z">
        <w:r>
          <w:rPr>
            <w:rFonts w:hint="eastAsia" w:ascii="Times New Roman" w:hAnsi="Times New Roman"/>
            <w:strike w:val="0"/>
            <w:dstrike w:val="0"/>
            <w:u w:val="none"/>
            <w:shd w:val="clear" w:color="auto" w:fill="FFFFFF"/>
            <w:lang w:val="en-US" w:eastAsia="zh-CN"/>
          </w:rPr>
          <w:delText>自</w:delText>
        </w:r>
      </w:del>
      <w:del w:id="227" w:author="Administrator" w:date="2025-03-12T08:41:09Z">
        <w:r>
          <w:rPr>
            <w:rFonts w:hint="eastAsia" w:ascii="Times New Roman" w:hAnsi="Times New Roman"/>
            <w:strike w:val="0"/>
            <w:shd w:val="clear" w:color="auto" w:fill="FFFFFF"/>
            <w:lang w:val="en-US" w:eastAsia="zh-CN"/>
          </w:rPr>
          <w:delText>2023年1月1日起至2027年12月31日，</w:delText>
        </w:r>
      </w:del>
      <w:del w:id="228" w:author="Administrator" w:date="2025-03-12T08:41:09Z">
        <w:r>
          <w:rPr>
            <w:rFonts w:hint="eastAsia" w:ascii="Times New Roman" w:hAnsi="Times New Roman"/>
            <w:shd w:val="clear" w:color="auto" w:fill="FFFFFF"/>
            <w:lang w:val="en-US" w:eastAsia="zh-CN"/>
          </w:rPr>
          <w:delText>延续实施残保金分档减缴政策。</w:delText>
        </w:r>
      </w:del>
      <w:del w:id="229" w:author="Administrator" w:date="2025-03-12T08:41:09Z">
        <w:r>
          <w:rPr>
            <w:rFonts w:hint="eastAsia" w:ascii="Times New Roman" w:hAnsi="Times New Roman"/>
            <w:shd w:val="clear" w:color="auto" w:fill="FFFFFF"/>
          </w:rPr>
          <w:delText>其中：用人单位安排残疾人就业比例达1%（含）以上，但低于我省规定比例1.5%的，按规定应缴费额的50%缴纳；用人单位安排残疾人就业比例在1%以下的，按规定应缴费额的90%缴纳。在职职工人数在30人(含)以下的企业，继续免征残保金。</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30" w:author="Administrator" w:date="2025-03-12T08:41:09Z"/>
          <w:rFonts w:hint="eastAsia" w:ascii="Times New Roman" w:hAnsi="Times New Roman"/>
          <w:shd w:val="clear" w:color="auto" w:fill="FFFFFF"/>
        </w:rPr>
      </w:pPr>
      <w:del w:id="231" w:author="Administrator" w:date="2025-03-12T08:41:09Z">
        <w:r>
          <w:rPr>
            <w:rFonts w:hint="eastAsia" w:ascii="Times New Roman" w:hAnsi="Times New Roman"/>
            <w:shd w:val="clear" w:color="auto" w:fill="FFFFFF"/>
          </w:rPr>
          <w:delText>（</w:delText>
        </w:r>
      </w:del>
      <w:del w:id="232" w:author="Administrator" w:date="2025-03-12T08:41:09Z">
        <w:r>
          <w:rPr>
            <w:rFonts w:hint="eastAsia" w:ascii="Times New Roman" w:hAnsi="Times New Roman"/>
            <w:shd w:val="clear" w:color="auto" w:fill="FFFFFF"/>
            <w:lang w:eastAsia="zh-CN"/>
          </w:rPr>
          <w:delText>二</w:delText>
        </w:r>
      </w:del>
      <w:del w:id="233" w:author="Administrator" w:date="2025-03-12T08:41:09Z">
        <w:r>
          <w:rPr>
            <w:rFonts w:hint="eastAsia" w:ascii="Times New Roman" w:hAnsi="Times New Roman"/>
            <w:shd w:val="clear" w:color="auto" w:fill="FFFFFF"/>
          </w:rPr>
          <w:delText>）202</w:delText>
        </w:r>
      </w:del>
      <w:del w:id="234" w:author="Administrator" w:date="2025-03-12T08:41:09Z">
        <w:r>
          <w:rPr>
            <w:rFonts w:hint="eastAsia" w:ascii="Times New Roman" w:hAnsi="Times New Roman"/>
            <w:shd w:val="clear" w:color="auto" w:fill="FFFFFF"/>
            <w:lang w:val="en-US" w:eastAsia="zh-CN"/>
          </w:rPr>
          <w:delText>4</w:delText>
        </w:r>
      </w:del>
      <w:del w:id="235" w:author="Administrator" w:date="2025-03-12T08:41:09Z">
        <w:r>
          <w:rPr>
            <w:rFonts w:hint="eastAsia" w:ascii="Times New Roman" w:hAnsi="Times New Roman"/>
            <w:shd w:val="clear" w:color="auto" w:fill="FFFFFF"/>
          </w:rPr>
          <w:delText>年度安排有残疾人就业的用人单位如在规定时限未申报审核的，视为未安排残疾人就业，由税务</w:delText>
        </w:r>
      </w:del>
      <w:del w:id="236" w:author="Administrator" w:date="2025-03-12T08:41:09Z">
        <w:r>
          <w:rPr>
            <w:rFonts w:hint="eastAsia" w:ascii="Times New Roman" w:hAnsi="Times New Roman"/>
            <w:shd w:val="clear" w:color="auto" w:fill="FFFFFF"/>
            <w:lang w:eastAsia="zh-CN"/>
          </w:rPr>
          <w:delText>部门</w:delText>
        </w:r>
      </w:del>
      <w:del w:id="237" w:author="Administrator" w:date="2025-03-12T08:41:09Z">
        <w:r>
          <w:rPr>
            <w:rFonts w:hint="eastAsia" w:ascii="Times New Roman" w:hAnsi="Times New Roman"/>
            <w:shd w:val="clear" w:color="auto" w:fill="FFFFFF"/>
          </w:rPr>
          <w:delText>按规定征收残保金。</w:delText>
        </w:r>
      </w:del>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del w:id="238" w:author="Administrator" w:date="2025-03-12T08:41:09Z"/>
          <w:rFonts w:hint="eastAsia" w:ascii="Times New Roman" w:hAnsi="Times New Roman"/>
          <w:shd w:val="clear" w:color="auto" w:fill="FFFFFF"/>
        </w:rPr>
      </w:pPr>
      <w:del w:id="239" w:author="Administrator" w:date="2025-03-12T08:41:09Z">
        <w:r>
          <w:rPr>
            <w:rFonts w:hint="eastAsia" w:ascii="Times New Roman" w:hAnsi="Times New Roman"/>
            <w:shd w:val="clear" w:color="auto" w:fill="FFFFFF"/>
          </w:rPr>
          <w:delText>用人单位依法以劳务派遣方式接收残疾人在本单位就业的，由派遣单位和接收单位通过签订协议的方式协商一致后，将残疾人数计入其中一方的实际安排残疾人就业人数和在职职工人数，不得重复计算。</w:delText>
        </w:r>
      </w:del>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del w:id="240" w:author="Administrator" w:date="2025-03-12T08:41:09Z"/>
          <w:rFonts w:hint="eastAsia" w:ascii="Times New Roman" w:hAnsi="Times New Roman"/>
          <w:color w:val="auto"/>
          <w:lang w:val="en-US" w:eastAsia="zh-CN"/>
        </w:rPr>
      </w:pPr>
      <w:del w:id="241" w:author="Administrator" w:date="2025-03-12T08:41:09Z">
        <w:r>
          <w:rPr>
            <w:rFonts w:hint="eastAsia" w:ascii="Times New Roman" w:hAnsi="Times New Roman"/>
            <w:color w:val="auto"/>
            <w:lang w:eastAsia="zh-CN"/>
          </w:rPr>
          <w:delText>（四）</w:delText>
        </w:r>
      </w:del>
      <w:del w:id="242" w:author="Administrator" w:date="2025-03-12T08:41:09Z">
        <w:r>
          <w:rPr>
            <w:rFonts w:hint="eastAsia" w:ascii="Times New Roman" w:hAnsi="Times New Roman"/>
            <w:color w:val="auto"/>
          </w:rPr>
          <w:delText>用人单位在职</w:delText>
        </w:r>
      </w:del>
      <w:del w:id="243" w:author="Administrator" w:date="2025-03-12T08:41:09Z">
        <w:r>
          <w:rPr>
            <w:rFonts w:hint="eastAsia" w:ascii="Times New Roman" w:hAnsi="Times New Roman"/>
            <w:color w:val="auto"/>
            <w:lang w:val="en-US" w:eastAsia="zh-CN"/>
          </w:rPr>
          <w:delText>职工应当参加基本养老保险、职工基本医疗保险、工伤保险。</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44" w:author="Administrator" w:date="2025-03-12T08:41:09Z"/>
          <w:rFonts w:hint="eastAsia" w:ascii="Times New Roman" w:hAnsi="Times New Roman"/>
          <w:shd w:val="clear" w:color="auto" w:fill="FFFFFF"/>
        </w:rPr>
      </w:pPr>
      <w:del w:id="245" w:author="Administrator" w:date="2025-03-12T08:41:09Z">
        <w:r>
          <w:rPr>
            <w:rFonts w:hint="eastAsia" w:ascii="Times New Roman" w:hAnsi="Times New Roman"/>
            <w:shd w:val="clear" w:color="auto" w:fill="FFFFFF"/>
          </w:rPr>
          <w:delText>（</w:delText>
        </w:r>
      </w:del>
      <w:del w:id="246" w:author="Administrator" w:date="2025-03-12T08:41:09Z">
        <w:r>
          <w:rPr>
            <w:rFonts w:hint="eastAsia" w:ascii="Times New Roman" w:hAnsi="Times New Roman"/>
            <w:shd w:val="clear" w:color="auto" w:fill="FFFFFF"/>
            <w:lang w:eastAsia="zh-CN"/>
          </w:rPr>
          <w:delText>五</w:delText>
        </w:r>
      </w:del>
      <w:del w:id="247" w:author="Administrator" w:date="2025-03-12T08:41:09Z">
        <w:r>
          <w:rPr>
            <w:rFonts w:hint="eastAsia" w:ascii="Times New Roman" w:hAnsi="Times New Roman"/>
            <w:shd w:val="clear" w:color="auto" w:fill="FFFFFF"/>
          </w:rPr>
          <w:delText>）用人单位应如实填报相关信息，并保证提供的材料真实有效，</w:delText>
        </w:r>
      </w:del>
      <w:del w:id="248" w:author="Administrator" w:date="2025-03-12T08:41:09Z">
        <w:r>
          <w:rPr>
            <w:rFonts w:hint="eastAsia" w:ascii="Times New Roman" w:hAnsi="Times New Roman"/>
            <w:shd w:val="clear" w:color="auto" w:fill="FFFFFF"/>
            <w:lang w:eastAsia="zh-CN"/>
          </w:rPr>
          <w:delText>向残联提交的纸质</w:delText>
        </w:r>
      </w:del>
      <w:del w:id="249" w:author="Administrator" w:date="2025-03-12T08:41:09Z">
        <w:r>
          <w:rPr>
            <w:rFonts w:hint="eastAsia" w:ascii="Times New Roman" w:hAnsi="Times New Roman"/>
            <w:shd w:val="clear" w:color="auto" w:fill="FFFFFF"/>
          </w:rPr>
          <w:delText>申报材料需加盖本单位公章。</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50" w:author="Administrator" w:date="2025-03-12T08:41:09Z"/>
          <w:rFonts w:hint="eastAsia" w:ascii="Times New Roman" w:hAnsi="Times New Roman"/>
          <w:shd w:val="clear" w:color="auto" w:fill="FFFFFF"/>
        </w:rPr>
      </w:pPr>
      <w:del w:id="251" w:author="Administrator" w:date="2025-03-12T08:41:09Z">
        <w:r>
          <w:rPr>
            <w:rFonts w:hint="eastAsia" w:ascii="Times New Roman" w:hAnsi="Times New Roman"/>
            <w:shd w:val="clear" w:color="auto" w:fill="FFFFFF"/>
          </w:rPr>
          <w:delText>（</w:delText>
        </w:r>
      </w:del>
      <w:del w:id="252" w:author="Administrator" w:date="2025-03-12T08:41:09Z">
        <w:r>
          <w:rPr>
            <w:rFonts w:hint="eastAsia" w:ascii="Times New Roman" w:hAnsi="Times New Roman"/>
            <w:shd w:val="clear" w:color="auto" w:fill="FFFFFF"/>
            <w:lang w:eastAsia="zh-CN"/>
          </w:rPr>
          <w:delText>六</w:delText>
        </w:r>
      </w:del>
      <w:del w:id="253" w:author="Administrator" w:date="2025-03-12T08:41:09Z">
        <w:r>
          <w:rPr>
            <w:rFonts w:hint="eastAsia" w:ascii="Times New Roman" w:hAnsi="Times New Roman"/>
            <w:shd w:val="clear" w:color="auto" w:fill="FFFFFF"/>
          </w:rPr>
          <w:delText>）用人单位申报</w:delText>
        </w:r>
      </w:del>
      <w:del w:id="254" w:author="Administrator" w:date="2025-03-12T08:41:09Z">
        <w:r>
          <w:rPr>
            <w:rFonts w:hint="eastAsia" w:ascii="Times New Roman" w:hAnsi="Times New Roman"/>
            <w:shd w:val="clear" w:color="auto" w:fill="FFFFFF"/>
            <w:lang w:eastAsia="zh-CN"/>
          </w:rPr>
          <w:delText>的</w:delText>
        </w:r>
      </w:del>
      <w:del w:id="255" w:author="Administrator" w:date="2025-03-12T08:41:09Z">
        <w:r>
          <w:rPr>
            <w:rFonts w:hint="eastAsia" w:ascii="Times New Roman" w:hAnsi="Times New Roman"/>
            <w:shd w:val="clear" w:color="auto" w:fill="FFFFFF"/>
          </w:rPr>
          <w:delText>残疾人按比例就业情况</w:delText>
        </w:r>
      </w:del>
      <w:del w:id="256" w:author="Administrator" w:date="2025-03-12T08:41:09Z">
        <w:r>
          <w:rPr>
            <w:rFonts w:hint="eastAsia" w:ascii="Times New Roman" w:hAnsi="Times New Roman"/>
            <w:shd w:val="clear" w:color="auto" w:fill="FFFFFF"/>
            <w:lang w:eastAsia="zh-CN"/>
          </w:rPr>
          <w:delText>审核</w:delText>
        </w:r>
      </w:del>
      <w:del w:id="257" w:author="Administrator" w:date="2025-03-12T08:41:09Z">
        <w:r>
          <w:rPr>
            <w:rFonts w:hint="eastAsia" w:ascii="Times New Roman" w:hAnsi="Times New Roman"/>
            <w:shd w:val="clear" w:color="auto" w:fill="FFFFFF"/>
          </w:rPr>
          <w:delText>通过后，可在承诺办结日前随时登录</w:delText>
        </w:r>
      </w:del>
      <w:del w:id="258" w:author="Administrator" w:date="2025-03-12T08:41:09Z">
        <w:r>
          <w:rPr>
            <w:rFonts w:hint="eastAsia" w:ascii="Times New Roman" w:hAnsi="Times New Roman"/>
            <w:shd w:val="clear" w:color="auto" w:fill="FFFFFF"/>
            <w:lang w:eastAsia="zh-CN"/>
          </w:rPr>
          <w:delText>残联</w:delText>
        </w:r>
      </w:del>
      <w:del w:id="259" w:author="Administrator" w:date="2025-03-12T08:41:09Z">
        <w:r>
          <w:rPr>
            <w:rFonts w:hint="eastAsia" w:ascii="Times New Roman" w:hAnsi="Times New Roman"/>
            <w:shd w:val="clear" w:color="auto" w:fill="FFFFFF"/>
          </w:rPr>
          <w:delText>年审系统，获取告知信息、了解办理状态。已办结的，可以下载电子认定书。</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60" w:author="Administrator" w:date="2025-03-12T08:41:09Z"/>
          <w:rFonts w:hint="default" w:ascii="Times New Roman" w:hAnsi="Times New Roman"/>
          <w:shd w:val="clear" w:color="auto" w:fill="FFFFFF"/>
          <w:lang w:val="en-US" w:eastAsia="zh-CN"/>
        </w:rPr>
      </w:pPr>
      <w:del w:id="261" w:author="Administrator" w:date="2025-03-12T08:41:09Z">
        <w:r>
          <w:rPr>
            <w:rFonts w:hint="eastAsia" w:ascii="Times New Roman" w:hAnsi="Times New Roman"/>
            <w:shd w:val="clear" w:color="auto" w:fill="FFFFFF"/>
            <w:lang w:val="en" w:eastAsia="zh-CN"/>
          </w:rPr>
          <w:delText>（七）</w:delText>
        </w:r>
      </w:del>
      <w:del w:id="262" w:author="Administrator" w:date="2025-03-12T08:41:09Z">
        <w:r>
          <w:rPr>
            <w:rFonts w:hint="eastAsia" w:ascii="Times New Roman" w:hAnsi="Times New Roman"/>
            <w:shd w:val="clear" w:color="auto" w:fill="FFFFFF"/>
            <w:lang w:val="en-US" w:eastAsia="zh-CN"/>
          </w:rPr>
          <w:delText>2025年有关审核和申报征收事项按照此公告执行，如有政策变化另行通知。</w:delText>
        </w:r>
      </w:del>
    </w:p>
    <w:p>
      <w:pPr>
        <w:keepNext w:val="0"/>
        <w:keepLines w:val="0"/>
        <w:pageBreakBefore w:val="0"/>
        <w:widowControl w:val="0"/>
        <w:kinsoku/>
        <w:wordWrap/>
        <w:overflowPunct/>
        <w:topLinePunct w:val="0"/>
        <w:autoSpaceDE/>
        <w:autoSpaceDN/>
        <w:bidi w:val="0"/>
        <w:adjustRightInd/>
        <w:snapToGrid/>
        <w:spacing w:line="600" w:lineRule="exact"/>
        <w:textAlignment w:val="auto"/>
        <w:rPr>
          <w:del w:id="263" w:author="Administrator" w:date="2025-03-12T08:41:09Z"/>
          <w:rFonts w:hint="default" w:ascii="Times New Roman" w:hAnsi="Times New Roman" w:eastAsia="仿宋_GB2312"/>
          <w:shd w:val="clear" w:color="auto" w:fill="FFFFFF"/>
          <w:lang w:val="en-US" w:eastAsia="zh-CN"/>
        </w:rPr>
      </w:pPr>
      <w:del w:id="264" w:author="Administrator" w:date="2025-03-12T08:41:09Z">
        <w:r>
          <w:rPr>
            <w:rFonts w:hint="eastAsia" w:ascii="Times New Roman" w:hAnsi="Times New Roman"/>
            <w:shd w:val="clear" w:color="auto" w:fill="FFFFFF"/>
            <w:lang w:val="en" w:eastAsia="zh-CN"/>
          </w:rPr>
          <w:delText>（八）自公告之日起，用人单位可向各级残联咨询残疾人按比例就业情况审核相关事宜；自集中征期开始后</w:delText>
        </w:r>
      </w:del>
      <w:del w:id="265" w:author="Administrator" w:date="2025-03-12T08:41:09Z">
        <w:r>
          <w:rPr>
            <w:rFonts w:hint="eastAsia" w:ascii="Times New Roman" w:hAnsi="Times New Roman"/>
            <w:shd w:val="clear" w:color="auto" w:fill="FFFFFF"/>
            <w:lang w:val="en-US" w:eastAsia="zh-CN"/>
          </w:rPr>
          <w:delText>，用人单位可</w:delText>
        </w:r>
      </w:del>
      <w:del w:id="266" w:author="Administrator" w:date="2025-03-12T08:41:09Z">
        <w:r>
          <w:rPr>
            <w:rFonts w:hint="eastAsia" w:ascii="Times New Roman" w:hAnsi="Times New Roman"/>
            <w:shd w:val="clear" w:color="auto" w:fill="FFFFFF"/>
            <w:lang w:val="en" w:eastAsia="zh-CN"/>
          </w:rPr>
          <w:delText>向</w:delText>
        </w:r>
      </w:del>
      <w:del w:id="267" w:author="Administrator" w:date="2025-03-12T08:41:09Z">
        <w:r>
          <w:rPr>
            <w:rFonts w:hint="eastAsia" w:ascii="Times New Roman" w:hAnsi="Times New Roman"/>
            <w:shd w:val="clear" w:color="auto" w:fill="FFFFFF"/>
            <w:lang w:val="en-US" w:eastAsia="zh-CN"/>
          </w:rPr>
          <w:delText>12366纳税服务热线、</w:delText>
        </w:r>
      </w:del>
      <w:del w:id="268" w:author="Administrator" w:date="2025-03-12T08:41:09Z">
        <w:r>
          <w:rPr>
            <w:rFonts w:hint="eastAsia" w:ascii="Times New Roman" w:hAnsi="Times New Roman"/>
            <w:shd w:val="clear" w:color="auto" w:fill="FFFFFF"/>
            <w:lang w:val="en" w:eastAsia="zh-CN"/>
          </w:rPr>
          <w:delText>税务部门办税服务窗口</w:delText>
        </w:r>
      </w:del>
      <w:del w:id="269" w:author="Administrator" w:date="2025-03-12T08:41:09Z">
        <w:r>
          <w:rPr>
            <w:rFonts w:hint="eastAsia" w:ascii="Times New Roman" w:hAnsi="Times New Roman"/>
            <w:shd w:val="clear" w:color="auto" w:fill="FFFFFF"/>
            <w:lang w:val="en-US" w:eastAsia="zh-CN"/>
          </w:rPr>
          <w:delText>咨询申报缴纳残保金相关事宜。</w:delText>
        </w:r>
      </w:del>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270" w:author="Administrator" w:date="2025-03-12T08:41:09Z"/>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del w:id="271" w:author="Administrator" w:date="2025-03-12T08:41:09Z"/>
          <w:rFonts w:hint="eastAsia" w:ascii="Times New Roman" w:hAnsi="Times New Roman" w:eastAsia="仿宋_GB2312"/>
          <w:sz w:val="32"/>
          <w:szCs w:val="32"/>
          <w:lang w:eastAsia="zh-CN"/>
        </w:rPr>
      </w:pPr>
      <w:del w:id="272" w:author="Administrator" w:date="2025-03-12T08:41:09Z">
        <w:r>
          <w:rPr>
            <w:rFonts w:hint="eastAsia" w:ascii="Times New Roman" w:hAnsi="Times New Roman"/>
            <w:sz w:val="32"/>
            <w:szCs w:val="32"/>
            <w:lang w:eastAsia="zh-CN"/>
          </w:rPr>
          <w:delText>附件：全省各地区按比例安排残疾人就业情况申报地点及咨询电话</w:delText>
        </w:r>
      </w:del>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273" w:author="Administrator" w:date="2025-03-12T08:41:09Z"/>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274" w:author="Administrator" w:date="2025-03-12T08:41:09Z"/>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275" w:author="Administrator" w:date="2025-03-12T08:41:09Z"/>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del w:id="276" w:author="Administrator" w:date="2025-03-12T08:41:09Z"/>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336" w:firstLineChars="100"/>
        <w:jc w:val="center"/>
        <w:textAlignment w:val="auto"/>
        <w:rPr>
          <w:del w:id="277" w:author="Administrator" w:date="2025-03-12T08:41:09Z"/>
          <w:rFonts w:hint="eastAsia" w:ascii="Times New Roman" w:hAnsi="Times New Roman"/>
          <w:color w:val="333333"/>
          <w:spacing w:val="8"/>
          <w:shd w:val="clear" w:color="auto" w:fill="FFFFFF"/>
        </w:rPr>
      </w:pPr>
      <w:del w:id="278" w:author="Administrator" w:date="2025-03-12T08:41:09Z">
        <w:r>
          <w:rPr>
            <w:rFonts w:hint="eastAsia" w:ascii="Times New Roman" w:hAnsi="Times New Roman"/>
            <w:color w:val="333333"/>
            <w:spacing w:val="8"/>
            <w:shd w:val="clear" w:color="auto" w:fill="FFFFFF"/>
          </w:rPr>
          <w:delText>河北省残疾人联合会</w:delText>
        </w:r>
      </w:del>
      <w:del w:id="279" w:author="Administrator" w:date="2025-03-12T08:41:09Z">
        <w:r>
          <w:rPr>
            <w:rFonts w:hint="eastAsia" w:ascii="Times New Roman" w:hAnsi="Times New Roman"/>
            <w:color w:val="333333"/>
            <w:spacing w:val="8"/>
            <w:shd w:val="clear" w:color="auto" w:fill="FFFFFF"/>
            <w:lang w:val="en-US" w:eastAsia="zh-CN"/>
          </w:rPr>
          <w:delText xml:space="preserve">   </w:delText>
        </w:r>
      </w:del>
      <w:del w:id="280" w:author="Administrator" w:date="2025-03-12T08:41:09Z">
        <w:r>
          <w:rPr>
            <w:rFonts w:hint="eastAsia" w:ascii="Times New Roman" w:hAnsi="Times New Roman"/>
          </w:rPr>
          <w:delText>国家税务总局河北省税务局</w:delText>
        </w:r>
      </w:del>
    </w:p>
    <w:p>
      <w:pPr>
        <w:keepNext w:val="0"/>
        <w:keepLines w:val="0"/>
        <w:pageBreakBefore w:val="0"/>
        <w:widowControl w:val="0"/>
        <w:kinsoku/>
        <w:wordWrap/>
        <w:overflowPunct/>
        <w:topLinePunct w:val="0"/>
        <w:autoSpaceDE/>
        <w:autoSpaceDN/>
        <w:bidi w:val="0"/>
        <w:adjustRightInd/>
        <w:snapToGrid/>
        <w:spacing w:line="600" w:lineRule="exact"/>
        <w:ind w:firstLine="2720" w:firstLineChars="850"/>
        <w:jc w:val="center"/>
        <w:textAlignment w:val="auto"/>
        <w:rPr>
          <w:del w:id="281" w:author="Administrator" w:date="2025-03-12T08:41:09Z"/>
          <w:rFonts w:hint="eastAsia" w:ascii="Times New Roman" w:hAnsi="Times New Roman"/>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2720" w:firstLineChars="850"/>
        <w:jc w:val="center"/>
        <w:textAlignment w:val="auto"/>
        <w:rPr>
          <w:del w:id="282" w:author="Administrator" w:date="2025-03-12T08:41:09Z"/>
          <w:rFonts w:hint="eastAsia" w:ascii="Times New Roman" w:hAnsi="Times New Roman"/>
          <w:shd w:val="clear" w:color="auto" w:fill="FFFFFF"/>
        </w:rPr>
      </w:pPr>
      <w:del w:id="283" w:author="Administrator" w:date="2025-03-12T08:41:09Z">
        <w:r>
          <w:rPr>
            <w:rFonts w:hint="eastAsia" w:ascii="Times New Roman" w:hAnsi="Times New Roman"/>
            <w:shd w:val="clear" w:color="auto" w:fill="FFFFFF"/>
          </w:rPr>
          <w:delText>202</w:delText>
        </w:r>
      </w:del>
      <w:del w:id="284" w:author="Administrator" w:date="2025-03-12T08:41:09Z">
        <w:r>
          <w:rPr>
            <w:rFonts w:hint="eastAsia" w:ascii="Times New Roman" w:hAnsi="Times New Roman"/>
            <w:shd w:val="clear" w:color="auto" w:fill="FFFFFF"/>
            <w:lang w:val="en-US" w:eastAsia="zh-CN"/>
          </w:rPr>
          <w:delText>5</w:delText>
        </w:r>
      </w:del>
      <w:del w:id="285" w:author="Administrator" w:date="2025-03-12T08:41:09Z">
        <w:r>
          <w:rPr>
            <w:rFonts w:hint="eastAsia" w:ascii="Times New Roman" w:hAnsi="Times New Roman"/>
            <w:shd w:val="clear" w:color="auto" w:fill="FFFFFF"/>
          </w:rPr>
          <w:delText>年2月</w:delText>
        </w:r>
      </w:del>
      <w:del w:id="286" w:author="Administrator" w:date="2025-03-12T08:41:09Z">
        <w:r>
          <w:rPr>
            <w:rFonts w:hint="eastAsia" w:ascii="Times New Roman" w:hAnsi="Times New Roman"/>
            <w:shd w:val="clear" w:color="auto" w:fill="FFFFFF"/>
            <w:lang w:val="en-US" w:eastAsia="zh-CN"/>
          </w:rPr>
          <w:delText>24</w:delText>
        </w:r>
      </w:del>
      <w:del w:id="287" w:author="Administrator" w:date="2025-03-12T08:41:09Z">
        <w:r>
          <w:rPr>
            <w:rFonts w:hint="eastAsia" w:ascii="Times New Roman" w:hAnsi="Times New Roman"/>
            <w:shd w:val="clear" w:color="auto" w:fill="FFFFFF"/>
          </w:rPr>
          <w:delText>日</w:delText>
        </w:r>
      </w:del>
    </w:p>
    <w:p>
      <w:pPr>
        <w:keepNext w:val="0"/>
        <w:keepLines w:val="0"/>
        <w:pageBreakBefore w:val="0"/>
        <w:widowControl w:val="0"/>
        <w:kinsoku/>
        <w:wordWrap/>
        <w:overflowPunct/>
        <w:topLinePunct w:val="0"/>
        <w:autoSpaceDE/>
        <w:autoSpaceDN/>
        <w:bidi w:val="0"/>
        <w:adjustRightInd/>
        <w:snapToGrid/>
        <w:spacing w:line="600" w:lineRule="exact"/>
        <w:ind w:firstLine="2720" w:firstLineChars="850"/>
        <w:jc w:val="center"/>
        <w:textAlignment w:val="auto"/>
        <w:rPr>
          <w:del w:id="288" w:author="Administrator" w:date="2025-03-12T08:41:21Z"/>
          <w:rFonts w:hint="eastAsia" w:ascii="Times New Roman" w:hAnsi="Times New Roman"/>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del w:id="290" w:author="Administrator" w:date="2025-03-12T08:41:18Z"/>
          <w:rFonts w:hint="eastAsia" w:ascii="Times New Roman" w:hAnsi="Times New Roman"/>
          <w:shd w:val="clear" w:color="auto" w:fill="FFFFFF"/>
        </w:rPr>
        <w:pPrChange w:id="289" w:author="Administrator" w:date="2025-03-12T08:41:20Z">
          <w:pPr>
            <w:keepNext w:val="0"/>
            <w:keepLines w:val="0"/>
            <w:pageBreakBefore w:val="0"/>
            <w:widowControl w:val="0"/>
            <w:kinsoku/>
            <w:wordWrap/>
            <w:overflowPunct/>
            <w:topLinePunct w:val="0"/>
            <w:autoSpaceDE/>
            <w:autoSpaceDN/>
            <w:bidi w:val="0"/>
            <w:adjustRightInd/>
            <w:snapToGrid/>
            <w:spacing w:line="600" w:lineRule="exact"/>
            <w:ind w:firstLine="2720" w:firstLineChars="850"/>
            <w:jc w:val="center"/>
            <w:textAlignment w:val="auto"/>
          </w:pPr>
        </w:pPrChange>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del w:id="292" w:author="Administrator" w:date="2025-03-12T08:41:18Z"/>
          <w:rFonts w:hint="eastAsia" w:ascii="Times New Roman" w:hAnsi="Times New Roman"/>
          <w:shd w:val="clear" w:color="auto" w:fill="FFFFFF"/>
        </w:rPr>
        <w:pPrChange w:id="291" w:author="Administrator" w:date="2025-03-12T08:41:15Z">
          <w:pPr>
            <w:keepNext w:val="0"/>
            <w:keepLines w:val="0"/>
            <w:pageBreakBefore w:val="0"/>
            <w:widowControl w:val="0"/>
            <w:kinsoku/>
            <w:wordWrap/>
            <w:overflowPunct/>
            <w:topLinePunct w:val="0"/>
            <w:autoSpaceDE/>
            <w:autoSpaceDN/>
            <w:bidi w:val="0"/>
            <w:adjustRightInd/>
            <w:snapToGrid/>
            <w:spacing w:line="600" w:lineRule="exact"/>
            <w:ind w:firstLine="2720" w:firstLineChars="850"/>
            <w:jc w:val="center"/>
            <w:textAlignment w:val="auto"/>
          </w:pPr>
        </w:pPrChange>
      </w:pPr>
    </w:p>
    <w:p>
      <w:pPr>
        <w:spacing w:line="240" w:lineRule="auto"/>
        <w:ind w:left="0" w:leftChars="0" w:firstLine="0" w:firstLineChars="0"/>
        <w:jc w:val="left"/>
        <w:rPr>
          <w:del w:id="293" w:author="Administrator" w:date="2025-03-12T08:41:16Z"/>
          <w:rFonts w:hint="eastAsia" w:ascii="仿宋" w:hAnsi="仿宋" w:eastAsia="仿宋" w:cs="仿宋"/>
          <w:sz w:val="32"/>
          <w:szCs w:val="32"/>
          <w:lang w:val="en-US" w:eastAsia="zh-CN"/>
        </w:rPr>
      </w:pPr>
      <w:del w:id="294" w:author="Administrator" w:date="2025-03-12T08:41:17Z">
        <w:r>
          <w:rPr>
            <w:rFonts w:hint="eastAsia" w:ascii="仿宋" w:hAnsi="仿宋" w:eastAsia="仿宋" w:cs="仿宋"/>
            <w:sz w:val="32"/>
            <w:szCs w:val="32"/>
            <w:lang w:val="en-US" w:eastAsia="zh-CN"/>
          </w:rPr>
          <w:br w:type="page"/>
        </w:r>
      </w:del>
    </w:p>
    <w:p>
      <w:pPr>
        <w:spacing w:line="240" w:lineRule="auto"/>
        <w:ind w:left="0" w:leftChars="0" w:firstLine="0" w:firstLineChars="0"/>
        <w:jc w:val="left"/>
        <w:rPr>
          <w:rFonts w:hint="eastAsia" w:ascii="仿宋" w:hAnsi="仿宋" w:eastAsia="仿宋" w:cs="仿宋"/>
          <w:sz w:val="32"/>
          <w:szCs w:val="32"/>
          <w:lang w:val="en-US" w:eastAsia="zh-CN"/>
        </w:rPr>
        <w:pPrChange w:id="295" w:author="Administrator" w:date="2025-03-12T08:41:16Z">
          <w:pPr>
            <w:spacing w:line="240" w:lineRule="auto"/>
            <w:ind w:left="0" w:leftChars="0" w:firstLine="0" w:firstLineChars="0"/>
            <w:jc w:val="both"/>
          </w:pPr>
        </w:pPrChange>
      </w:pPr>
      <w:r>
        <w:rPr>
          <w:rFonts w:hint="eastAsia" w:ascii="仿宋" w:hAnsi="仿宋" w:eastAsia="仿宋" w:cs="仿宋"/>
          <w:sz w:val="32"/>
          <w:szCs w:val="32"/>
          <w:lang w:val="en-US" w:eastAsia="zh-CN"/>
        </w:rPr>
        <w:t>附件</w:t>
      </w:r>
    </w:p>
    <w:p>
      <w:pPr>
        <w:spacing w:line="240" w:lineRule="auto"/>
        <w:ind w:firstLine="440" w:firstLineChars="100"/>
        <w:jc w:val="center"/>
        <w:rPr>
          <w:rFonts w:hint="eastAsia" w:ascii="黑体" w:hAnsi="黑体" w:eastAsia="黑体" w:cs="黑体"/>
          <w:sz w:val="44"/>
          <w:szCs w:val="44"/>
          <w:lang w:eastAsia="zh-CN"/>
        </w:rPr>
      </w:pPr>
      <w:bookmarkStart w:id="0" w:name="_GoBack"/>
      <w:r>
        <w:rPr>
          <w:rFonts w:hint="eastAsia" w:ascii="黑体" w:hAnsi="黑体" w:eastAsia="黑体" w:cs="黑体"/>
          <w:sz w:val="44"/>
          <w:szCs w:val="44"/>
          <w:lang w:eastAsia="zh-CN"/>
        </w:rPr>
        <w:t>全省各地区按比例安排残疾人就业情况申报地点及咨询电话</w:t>
      </w:r>
    </w:p>
    <w:bookmarkEnd w:id="0"/>
    <w:p>
      <w:pPr>
        <w:spacing w:line="240" w:lineRule="auto"/>
        <w:ind w:firstLine="0" w:firstLineChars="0"/>
        <w:jc w:val="center"/>
        <w:rPr>
          <w:rFonts w:ascii="黑体" w:hAnsi="Calibri" w:eastAsia="黑体"/>
          <w:sz w:val="18"/>
          <w:szCs w:val="18"/>
        </w:rPr>
      </w:pPr>
    </w:p>
    <w:p>
      <w:pPr>
        <w:spacing w:line="240" w:lineRule="auto"/>
        <w:ind w:firstLine="0" w:firstLineChars="0"/>
        <w:rPr>
          <w:rFonts w:hint="eastAsia" w:ascii="黑体" w:hAnsi="Calibri" w:eastAsia="黑体"/>
          <w:sz w:val="32"/>
          <w:szCs w:val="32"/>
        </w:rPr>
      </w:pPr>
      <w:r>
        <w:rPr>
          <w:rFonts w:hint="eastAsia" w:ascii="黑体" w:hAnsi="Calibri" w:eastAsia="黑体"/>
          <w:sz w:val="32"/>
          <w:szCs w:val="32"/>
        </w:rPr>
        <w:t>单位：河北省直</w:t>
      </w:r>
    </w:p>
    <w:tbl>
      <w:tblPr>
        <w:tblStyle w:val="10"/>
        <w:tblW w:w="8538"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88"/>
        <w:gridCol w:w="2387"/>
        <w:gridCol w:w="938"/>
        <w:gridCol w:w="162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08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8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3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7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08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河北省残疾人就业服务中心</w:t>
            </w:r>
          </w:p>
        </w:tc>
        <w:tc>
          <w:tcPr>
            <w:tcW w:w="238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石家庄市新华区钟宏路2号</w:t>
            </w:r>
          </w:p>
        </w:tc>
        <w:tc>
          <w:tcPr>
            <w:tcW w:w="9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w:t>
            </w:r>
            <w:r>
              <w:rPr>
                <w:rFonts w:hint="eastAsia" w:ascii="仿宋" w:hAnsi="仿宋" w:eastAsia="仿宋" w:cs="仿宋"/>
                <w:sz w:val="21"/>
                <w:szCs w:val="21"/>
                <w:lang w:val="en-US" w:eastAsia="zh-CN"/>
              </w:rPr>
              <w:t>060</w:t>
            </w:r>
          </w:p>
        </w:tc>
        <w:tc>
          <w:tcPr>
            <w:tcW w:w="16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0311-85860756</w:t>
            </w:r>
          </w:p>
        </w:tc>
        <w:tc>
          <w:tcPr>
            <w:tcW w:w="750" w:type="dxa"/>
          </w:tcPr>
          <w:p>
            <w:pPr>
              <w:spacing w:line="240" w:lineRule="auto"/>
              <w:ind w:firstLine="0" w:firstLineChars="0"/>
              <w:jc w:val="center"/>
              <w:rPr>
                <w:rFonts w:hint="eastAsia" w:ascii="仿宋" w:hAnsi="仿宋" w:eastAsia="仿宋" w:cs="仿宋"/>
                <w:sz w:val="21"/>
                <w:szCs w:val="21"/>
              </w:rPr>
            </w:pPr>
          </w:p>
        </w:tc>
      </w:tr>
    </w:tbl>
    <w:p>
      <w:pPr>
        <w:spacing w:line="240" w:lineRule="auto"/>
        <w:ind w:firstLine="0" w:firstLineChars="0"/>
        <w:rPr>
          <w:rFonts w:hint="eastAsia" w:ascii="黑体" w:hAnsi="Calibri" w:eastAsia="黑体"/>
          <w:sz w:val="32"/>
          <w:szCs w:val="32"/>
          <w:lang w:val="en-US" w:eastAsia="zh-CN"/>
        </w:rPr>
      </w:pPr>
      <w:r>
        <w:rPr>
          <w:rFonts w:hint="eastAsia" w:ascii="黑体" w:hAnsi="Calibri" w:eastAsia="黑体"/>
          <w:sz w:val="32"/>
          <w:szCs w:val="32"/>
        </w:rPr>
        <w:t>单位：石家庄</w:t>
      </w:r>
      <w:r>
        <w:rPr>
          <w:rFonts w:hint="eastAsia" w:ascii="黑体" w:hAnsi="Calibri" w:eastAsia="黑体"/>
          <w:sz w:val="32"/>
          <w:szCs w:val="32"/>
          <w:lang w:eastAsia="zh-CN"/>
        </w:rPr>
        <w:t>市</w:t>
      </w:r>
    </w:p>
    <w:tbl>
      <w:tblPr>
        <w:tblStyle w:val="10"/>
        <w:tblpPr w:leftFromText="180" w:rightFromText="180" w:vertAnchor="text" w:horzAnchor="page" w:tblpX="1792" w:tblpY="60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058"/>
        <w:gridCol w:w="2405"/>
        <w:gridCol w:w="950"/>
        <w:gridCol w:w="163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05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40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72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石家庄市残疾人劳动就业服务中心</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lang w:eastAsia="zh-CN"/>
              </w:rPr>
              <w:t>石家庄</w:t>
            </w:r>
            <w:r>
              <w:rPr>
                <w:rFonts w:hint="eastAsia" w:ascii="仿宋" w:hAnsi="仿宋" w:eastAsia="仿宋" w:cs="仿宋"/>
                <w:sz w:val="21"/>
                <w:szCs w:val="21"/>
              </w:rPr>
              <w:t>谈固东街155号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0500</w:t>
            </w:r>
            <w:r>
              <w:rPr>
                <w:rFonts w:hint="eastAsia" w:ascii="仿宋" w:hAnsi="仿宋" w:eastAsia="仿宋" w:cs="仿宋"/>
                <w:sz w:val="21"/>
                <w:szCs w:val="21"/>
                <w:lang w:val="en-US" w:eastAsia="zh-CN"/>
              </w:rPr>
              <w:t>35</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0311-67260850</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长安区残联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长安区建华北大街29号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0500</w:t>
            </w:r>
            <w:r>
              <w:rPr>
                <w:rFonts w:hint="eastAsia" w:ascii="仿宋" w:hAnsi="仿宋" w:eastAsia="仿宋" w:cs="仿宋"/>
                <w:sz w:val="21"/>
                <w:szCs w:val="21"/>
                <w:lang w:val="en-US" w:eastAsia="zh-CN"/>
              </w:rPr>
              <w:t>32</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0311-85688988</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裕华区残联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谈固西街135号裕苑巷高远集团</w:t>
            </w:r>
            <w:r>
              <w:rPr>
                <w:rFonts w:hint="eastAsia" w:ascii="仿宋" w:hAnsi="仿宋" w:eastAsia="仿宋" w:cs="仿宋"/>
                <w:sz w:val="21"/>
                <w:szCs w:val="21"/>
                <w:lang w:val="en-US" w:eastAsia="zh-CN"/>
              </w:rPr>
              <w:t>1</w:t>
            </w:r>
            <w:r>
              <w:rPr>
                <w:rFonts w:hint="eastAsia" w:ascii="仿宋" w:hAnsi="仿宋" w:eastAsia="仿宋" w:cs="仿宋"/>
                <w:sz w:val="21"/>
                <w:szCs w:val="21"/>
              </w:rPr>
              <w:t>楼</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0500</w:t>
            </w:r>
            <w:r>
              <w:rPr>
                <w:rFonts w:hint="eastAsia" w:ascii="仿宋" w:hAnsi="仿宋" w:eastAsia="仿宋" w:cs="仿宋"/>
                <w:sz w:val="21"/>
                <w:szCs w:val="21"/>
                <w:lang w:val="en-US" w:eastAsia="zh-CN"/>
              </w:rPr>
              <w:t>35</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0311-85251301</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新华区残联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新华区国泰街20号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0500</w:t>
            </w:r>
            <w:r>
              <w:rPr>
                <w:rFonts w:hint="eastAsia" w:ascii="仿宋" w:hAnsi="仿宋" w:eastAsia="仿宋" w:cs="仿宋"/>
                <w:sz w:val="21"/>
                <w:szCs w:val="21"/>
                <w:lang w:val="en-US" w:eastAsia="zh-CN"/>
              </w:rPr>
              <w:t>60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0311-87307823</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桥西区残联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桥西区礼让街16号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0500</w:t>
            </w:r>
            <w:r>
              <w:rPr>
                <w:rFonts w:hint="eastAsia" w:ascii="仿宋" w:hAnsi="仿宋" w:eastAsia="仿宋" w:cs="仿宋"/>
                <w:sz w:val="21"/>
                <w:szCs w:val="21"/>
                <w:lang w:val="en-US" w:eastAsia="zh-CN"/>
              </w:rPr>
              <w:t>50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0311-8627211</w:t>
            </w:r>
            <w:r>
              <w:rPr>
                <w:rFonts w:hint="eastAsia" w:ascii="仿宋" w:hAnsi="仿宋" w:eastAsia="仿宋" w:cs="仿宋"/>
                <w:sz w:val="21"/>
                <w:szCs w:val="21"/>
                <w:lang w:val="en-US" w:eastAsia="zh-CN"/>
              </w:rPr>
              <w:t>7</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藁城区残联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藁城区市府西路106号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2160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0311-88120500</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鹿泉区残联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鹿泉区镇宁路61号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w:t>
            </w:r>
            <w:r>
              <w:rPr>
                <w:rFonts w:hint="eastAsia" w:ascii="仿宋" w:hAnsi="仿宋" w:eastAsia="仿宋" w:cs="仿宋"/>
                <w:sz w:val="21"/>
                <w:szCs w:val="21"/>
                <w:lang w:val="en-US" w:eastAsia="zh-CN"/>
              </w:rPr>
              <w:t>200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0311-82181938</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栾城区残联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栾城区石栾北大街11号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w:t>
            </w:r>
            <w:r>
              <w:rPr>
                <w:rFonts w:hint="eastAsia" w:ascii="仿宋" w:hAnsi="仿宋" w:eastAsia="仿宋" w:cs="仿宋"/>
                <w:sz w:val="21"/>
                <w:szCs w:val="21"/>
                <w:lang w:val="en-US" w:eastAsia="zh-CN"/>
              </w:rPr>
              <w:t>026</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0311-88031651</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井陉矿区残联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井陉矿区</w:t>
            </w:r>
            <w:r>
              <w:rPr>
                <w:rFonts w:hint="eastAsia" w:ascii="仿宋" w:hAnsi="仿宋" w:eastAsia="仿宋" w:cs="仿宋"/>
                <w:sz w:val="21"/>
                <w:szCs w:val="21"/>
                <w:lang w:val="en-US" w:eastAsia="zh-CN"/>
              </w:rPr>
              <w:t>交通运输局院内</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050100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0311-82</w:t>
            </w:r>
            <w:r>
              <w:rPr>
                <w:rFonts w:hint="eastAsia" w:ascii="仿宋" w:hAnsi="仿宋" w:eastAsia="仿宋" w:cs="仿宋"/>
                <w:sz w:val="21"/>
                <w:szCs w:val="21"/>
                <w:lang w:val="en-US" w:eastAsia="zh-CN"/>
              </w:rPr>
              <w:t>083362</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新乐市残联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新乐市</w:t>
            </w:r>
            <w:r>
              <w:rPr>
                <w:rFonts w:hint="eastAsia" w:ascii="仿宋" w:hAnsi="仿宋" w:eastAsia="仿宋" w:cs="仿宋"/>
                <w:sz w:val="21"/>
                <w:szCs w:val="21"/>
                <w:lang w:eastAsia="zh-CN"/>
              </w:rPr>
              <w:t>长寿路</w:t>
            </w:r>
            <w:r>
              <w:rPr>
                <w:rFonts w:hint="eastAsia" w:ascii="仿宋" w:hAnsi="仿宋" w:eastAsia="仿宋" w:cs="仿宋"/>
                <w:sz w:val="21"/>
                <w:szCs w:val="21"/>
                <w:lang w:val="en-US" w:eastAsia="zh-CN"/>
              </w:rPr>
              <w:t>19</w:t>
            </w:r>
            <w:r>
              <w:rPr>
                <w:rFonts w:hint="eastAsia" w:ascii="仿宋" w:hAnsi="仿宋" w:eastAsia="仿宋" w:cs="仿宋"/>
                <w:sz w:val="21"/>
                <w:szCs w:val="21"/>
              </w:rPr>
              <w:t>号</w:t>
            </w:r>
          </w:p>
        </w:tc>
        <w:tc>
          <w:tcPr>
            <w:tcW w:w="9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050</w:t>
            </w:r>
            <w:r>
              <w:rPr>
                <w:rFonts w:hint="eastAsia" w:ascii="仿宋" w:hAnsi="仿宋" w:eastAsia="仿宋" w:cs="仿宋"/>
                <w:sz w:val="21"/>
                <w:szCs w:val="21"/>
                <w:lang w:val="en-US" w:eastAsia="zh-CN"/>
              </w:rPr>
              <w:t>7</w:t>
            </w:r>
            <w:r>
              <w:rPr>
                <w:rFonts w:hint="eastAsia" w:ascii="仿宋" w:hAnsi="仿宋" w:eastAsia="仿宋" w:cs="仿宋"/>
                <w:sz w:val="21"/>
                <w:szCs w:val="21"/>
              </w:rPr>
              <w:t>00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0311-885</w:t>
            </w:r>
            <w:r>
              <w:rPr>
                <w:rFonts w:hint="eastAsia" w:ascii="仿宋" w:hAnsi="仿宋" w:eastAsia="仿宋" w:cs="仿宋"/>
                <w:sz w:val="21"/>
                <w:szCs w:val="21"/>
                <w:lang w:val="en-US" w:eastAsia="zh-CN"/>
              </w:rPr>
              <w:t>08852</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晋州市残联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晋州市滨河路西段文化馆院内</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2260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0311-89138090</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井陉县残联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井陉县微新路33号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w:t>
            </w:r>
            <w:r>
              <w:rPr>
                <w:rFonts w:hint="eastAsia" w:ascii="仿宋" w:hAnsi="仿宋" w:eastAsia="仿宋" w:cs="仿宋"/>
                <w:sz w:val="21"/>
                <w:szCs w:val="21"/>
                <w:lang w:val="en-US" w:eastAsia="zh-CN"/>
              </w:rPr>
              <w:t>100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0311-82027895</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平山县残联</w:t>
            </w:r>
          </w:p>
        </w:tc>
        <w:tc>
          <w:tcPr>
            <w:tcW w:w="2405"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平山县</w:t>
            </w:r>
            <w:r>
              <w:rPr>
                <w:rFonts w:hint="eastAsia" w:ascii="仿宋" w:hAnsi="仿宋" w:eastAsia="仿宋" w:cs="仿宋"/>
                <w:sz w:val="21"/>
                <w:szCs w:val="21"/>
                <w:lang w:eastAsia="zh-CN"/>
              </w:rPr>
              <w:t>平光路建材街交叉路口往南</w:t>
            </w:r>
            <w:r>
              <w:rPr>
                <w:rFonts w:hint="eastAsia" w:ascii="仿宋" w:hAnsi="仿宋" w:eastAsia="仿宋" w:cs="仿宋"/>
                <w:sz w:val="21"/>
                <w:szCs w:val="21"/>
                <w:lang w:val="en-US" w:eastAsia="zh-CN"/>
              </w:rPr>
              <w:t>50米路西</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050</w:t>
            </w:r>
            <w:r>
              <w:rPr>
                <w:rFonts w:hint="eastAsia" w:ascii="仿宋" w:hAnsi="仿宋" w:eastAsia="仿宋" w:cs="仿宋"/>
                <w:sz w:val="21"/>
                <w:szCs w:val="21"/>
                <w:lang w:val="en-US" w:eastAsia="zh-CN"/>
              </w:rPr>
              <w:t>400</w:t>
            </w:r>
          </w:p>
        </w:tc>
        <w:tc>
          <w:tcPr>
            <w:tcW w:w="1637"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rPr>
              <w:t>0311-8291000</w:t>
            </w:r>
            <w:r>
              <w:rPr>
                <w:rFonts w:hint="eastAsia" w:ascii="仿宋" w:hAnsi="仿宋" w:eastAsia="仿宋" w:cs="仿宋"/>
                <w:sz w:val="21"/>
                <w:szCs w:val="21"/>
                <w:lang w:val="en-US" w:eastAsia="zh-CN"/>
              </w:rPr>
              <w:t>9</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正定县残联</w:t>
            </w:r>
          </w:p>
        </w:tc>
        <w:tc>
          <w:tcPr>
            <w:tcW w:w="2405"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正定县</w:t>
            </w:r>
            <w:r>
              <w:rPr>
                <w:rFonts w:hint="eastAsia" w:ascii="仿宋" w:hAnsi="仿宋" w:eastAsia="仿宋" w:cs="仿宋"/>
                <w:sz w:val="21"/>
                <w:szCs w:val="21"/>
                <w:lang w:eastAsia="zh-CN"/>
              </w:rPr>
              <w:t>成德南街</w:t>
            </w:r>
            <w:r>
              <w:rPr>
                <w:rFonts w:hint="eastAsia" w:ascii="仿宋" w:hAnsi="仿宋" w:eastAsia="仿宋" w:cs="仿宋"/>
                <w:sz w:val="21"/>
                <w:szCs w:val="21"/>
                <w:lang w:val="en-US" w:eastAsia="zh-CN"/>
              </w:rPr>
              <w:t>117号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1330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0311-88015120</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深泽县残联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深泽县深泽镇西苑街416号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2166</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0311-83522257</w:t>
            </w:r>
          </w:p>
        </w:tc>
        <w:tc>
          <w:tcPr>
            <w:tcW w:w="727" w:type="dxa"/>
          </w:tcPr>
          <w:p>
            <w:pPr>
              <w:spacing w:line="240" w:lineRule="auto"/>
              <w:ind w:firstLine="0" w:firstLineChars="0"/>
              <w:jc w:val="center"/>
              <w:rPr>
                <w:rFonts w:hint="eastAsia" w:ascii="仿宋" w:hAnsi="仿宋" w:eastAsia="仿宋" w:cs="仿宋"/>
                <w:sz w:val="21"/>
                <w:szCs w:val="21"/>
              </w:rPr>
            </w:pPr>
          </w:p>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无极县残联</w:t>
            </w:r>
          </w:p>
        </w:tc>
        <w:tc>
          <w:tcPr>
            <w:tcW w:w="2405" w:type="dxa"/>
          </w:tcPr>
          <w:p>
            <w:pPr>
              <w:spacing w:line="240" w:lineRule="auto"/>
              <w:ind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rPr>
              <w:t>无极县</w:t>
            </w:r>
            <w:r>
              <w:rPr>
                <w:rFonts w:hint="eastAsia" w:ascii="仿宋" w:hAnsi="仿宋" w:eastAsia="仿宋" w:cs="仿宋"/>
                <w:sz w:val="21"/>
                <w:szCs w:val="21"/>
                <w:lang w:eastAsia="zh-CN"/>
              </w:rPr>
              <w:t>智慧南街（城市管理综合行政执法局对面）</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2460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0311-85580175</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赞皇县残联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赞皇县石臼山南街1号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1230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0311-84228876</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灵寿县残联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灵寿县北环路交通大厦</w:t>
            </w:r>
            <w:r>
              <w:rPr>
                <w:rFonts w:hint="eastAsia" w:ascii="仿宋" w:hAnsi="仿宋" w:eastAsia="仿宋" w:cs="仿宋"/>
                <w:sz w:val="21"/>
                <w:szCs w:val="21"/>
                <w:lang w:val="en-US" w:eastAsia="zh-CN"/>
              </w:rPr>
              <w:t>6</w:t>
            </w:r>
            <w:r>
              <w:rPr>
                <w:rFonts w:hint="eastAsia" w:ascii="仿宋" w:hAnsi="仿宋" w:eastAsia="仿宋" w:cs="仿宋"/>
                <w:sz w:val="21"/>
                <w:szCs w:val="21"/>
              </w:rPr>
              <w:t>楼</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0500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w:t>
            </w:r>
            <w:r>
              <w:rPr>
                <w:rFonts w:hint="eastAsia" w:ascii="仿宋" w:hAnsi="仿宋" w:eastAsia="仿宋" w:cs="仿宋"/>
                <w:sz w:val="21"/>
                <w:szCs w:val="21"/>
                <w:lang w:val="en-US" w:eastAsia="zh-CN"/>
              </w:rPr>
              <w:t>2560440</w:t>
            </w:r>
          </w:p>
          <w:p>
            <w:pPr>
              <w:spacing w:line="240" w:lineRule="auto"/>
              <w:ind w:firstLine="0" w:firstLineChars="0"/>
              <w:jc w:val="center"/>
              <w:rPr>
                <w:rFonts w:hint="eastAsia" w:ascii="仿宋" w:hAnsi="仿宋" w:eastAsia="仿宋" w:cs="仿宋"/>
                <w:sz w:val="21"/>
                <w:szCs w:val="21"/>
              </w:rPr>
            </w:pP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元氏县残联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元氏县常山路96号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1130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0311-846086</w:t>
            </w:r>
            <w:r>
              <w:rPr>
                <w:rFonts w:hint="eastAsia" w:ascii="仿宋" w:hAnsi="仿宋" w:eastAsia="仿宋" w:cs="仿宋"/>
                <w:sz w:val="21"/>
                <w:szCs w:val="21"/>
                <w:lang w:val="en-US" w:eastAsia="zh-CN"/>
              </w:rPr>
              <w:t>83</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赵县残联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赵县赵州镇柏林大街146号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1530</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0311-849</w:t>
            </w:r>
            <w:r>
              <w:rPr>
                <w:rFonts w:hint="eastAsia" w:ascii="仿宋" w:hAnsi="仿宋" w:eastAsia="仿宋" w:cs="仿宋"/>
                <w:sz w:val="21"/>
                <w:szCs w:val="21"/>
                <w:lang w:val="en-US" w:eastAsia="zh-CN"/>
              </w:rPr>
              <w:t>46801</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高邑县残联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高邑县</w:t>
            </w:r>
            <w:r>
              <w:rPr>
                <w:rFonts w:hint="eastAsia" w:ascii="仿宋" w:hAnsi="仿宋" w:eastAsia="仿宋" w:cs="仿宋"/>
                <w:sz w:val="21"/>
                <w:szCs w:val="21"/>
                <w:lang w:eastAsia="zh-CN"/>
              </w:rPr>
              <w:t>顺城大街</w:t>
            </w:r>
            <w:r>
              <w:rPr>
                <w:rFonts w:hint="eastAsia" w:ascii="仿宋" w:hAnsi="仿宋" w:eastAsia="仿宋" w:cs="仿宋"/>
                <w:sz w:val="21"/>
                <w:szCs w:val="21"/>
                <w:lang w:val="en-US" w:eastAsia="zh-CN"/>
              </w:rPr>
              <w:t>60</w:t>
            </w:r>
            <w:r>
              <w:rPr>
                <w:rFonts w:hint="eastAsia" w:ascii="仿宋" w:hAnsi="仿宋" w:eastAsia="仿宋" w:cs="仿宋"/>
                <w:sz w:val="21"/>
                <w:szCs w:val="21"/>
              </w:rPr>
              <w:t>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1330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0311-84035595</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205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行唐县残联</w:t>
            </w:r>
          </w:p>
        </w:tc>
        <w:tc>
          <w:tcPr>
            <w:tcW w:w="240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行唐县龙州镇正义街37号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rPr>
              <w:t>05</w:t>
            </w:r>
            <w:r>
              <w:rPr>
                <w:rFonts w:hint="eastAsia" w:ascii="仿宋" w:hAnsi="仿宋" w:eastAsia="仿宋" w:cs="仿宋"/>
                <w:sz w:val="21"/>
                <w:szCs w:val="21"/>
                <w:lang w:val="en-US" w:eastAsia="zh-CN"/>
              </w:rPr>
              <w:t>0600</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0311-82999152</w:t>
            </w:r>
          </w:p>
        </w:tc>
        <w:tc>
          <w:tcPr>
            <w:tcW w:w="727" w:type="dxa"/>
          </w:tcPr>
          <w:p>
            <w:pPr>
              <w:spacing w:line="240" w:lineRule="auto"/>
              <w:ind w:firstLine="0" w:firstLine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2058"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高新区残联</w:t>
            </w:r>
          </w:p>
        </w:tc>
        <w:tc>
          <w:tcPr>
            <w:tcW w:w="2405"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石家庄高新区淮海道191号</w:t>
            </w:r>
          </w:p>
        </w:tc>
        <w:tc>
          <w:tcPr>
            <w:tcW w:w="9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050021</w:t>
            </w:r>
          </w:p>
        </w:tc>
        <w:tc>
          <w:tcPr>
            <w:tcW w:w="1637"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0311-85096029</w:t>
            </w:r>
          </w:p>
        </w:tc>
        <w:tc>
          <w:tcPr>
            <w:tcW w:w="727" w:type="dxa"/>
          </w:tcPr>
          <w:p>
            <w:pPr>
              <w:spacing w:line="240" w:lineRule="auto"/>
              <w:ind w:firstLine="0" w:firstLineChars="0"/>
              <w:jc w:val="center"/>
              <w:rPr>
                <w:rFonts w:hint="eastAsia" w:ascii="仿宋" w:hAnsi="仿宋" w:eastAsia="仿宋" w:cs="仿宋"/>
                <w:sz w:val="21"/>
                <w:szCs w:val="21"/>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单位：承德市</w:t>
      </w:r>
    </w:p>
    <w:tbl>
      <w:tblPr>
        <w:tblStyle w:val="10"/>
        <w:tblW w:w="8538"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75"/>
        <w:gridCol w:w="2400"/>
        <w:gridCol w:w="950"/>
        <w:gridCol w:w="1650"/>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207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40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邮编</w:t>
            </w:r>
          </w:p>
        </w:tc>
        <w:tc>
          <w:tcPr>
            <w:tcW w:w="16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713"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承德市残疾人劳动就业服务中心</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承德市双桥区半壁山路18号</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067000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0314-2154900</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双桥区残疾人劳动服务所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承德市双桥区半壁山路18号北楼407室</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067000</w:t>
            </w:r>
          </w:p>
        </w:tc>
        <w:tc>
          <w:tcPr>
            <w:tcW w:w="165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0314-</w:t>
            </w:r>
            <w:r>
              <w:rPr>
                <w:rFonts w:hint="eastAsia" w:ascii="仿宋" w:hAnsi="仿宋" w:eastAsia="仿宋" w:cs="仿宋"/>
                <w:sz w:val="21"/>
                <w:szCs w:val="21"/>
                <w:lang w:val="en-US" w:eastAsia="zh-CN"/>
              </w:rPr>
              <w:t>2158129</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双滦区残疾人劳动服务所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承德市双滦区建设街3号</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067100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0314-4301674</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营子区残疾人劳动服务所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 xml:space="preserve">鹰城中路与鹰城南街交叉口北100米 </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067200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0314-5011693</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隆化县残疾人劳动服务所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隆化县隆化镇西环城路北县残疾人联合会</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068150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0314-7067981</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平泉市残疾人劳动服务所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平泉市平泉镇滨河南路1号（广通公司院内）</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067500</w:t>
            </w:r>
          </w:p>
        </w:tc>
        <w:tc>
          <w:tcPr>
            <w:tcW w:w="165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0314-60</w:t>
            </w:r>
            <w:r>
              <w:rPr>
                <w:rFonts w:hint="eastAsia" w:ascii="仿宋" w:hAnsi="仿宋" w:eastAsia="仿宋" w:cs="仿宋"/>
                <w:sz w:val="21"/>
                <w:szCs w:val="21"/>
                <w:lang w:val="en-US" w:eastAsia="zh-CN"/>
              </w:rPr>
              <w:t>68099</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滦平县残疾人劳动服务所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滦平县滦安路5号</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068250</w:t>
            </w:r>
          </w:p>
        </w:tc>
        <w:tc>
          <w:tcPr>
            <w:tcW w:w="165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0314-8985</w:t>
            </w:r>
            <w:r>
              <w:rPr>
                <w:rFonts w:hint="eastAsia" w:ascii="仿宋" w:hAnsi="仿宋" w:eastAsia="仿宋" w:cs="仿宋"/>
                <w:sz w:val="21"/>
                <w:szCs w:val="21"/>
                <w:lang w:val="en-US" w:eastAsia="zh-CN"/>
              </w:rPr>
              <w:t>090</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丰宁县残疾人劳动服务所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丰宁县大阁镇爱民街42号政府6号楼</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068350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0314-8030101</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围场县残疾人劳动服务所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围场县公共资源交易中心院内围场县残联</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068450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0314-7521878</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spacing w:line="240" w:lineRule="auto"/>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宽城县残疾人劳动服务所</w:t>
            </w:r>
          </w:p>
        </w:tc>
        <w:tc>
          <w:tcPr>
            <w:tcW w:w="24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富力湾政务服务中心一楼窗口</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067600</w:t>
            </w:r>
          </w:p>
        </w:tc>
        <w:tc>
          <w:tcPr>
            <w:tcW w:w="165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0314-66</w:t>
            </w:r>
            <w:r>
              <w:rPr>
                <w:rFonts w:hint="eastAsia" w:ascii="仿宋" w:hAnsi="仿宋" w:eastAsia="仿宋" w:cs="仿宋"/>
                <w:sz w:val="21"/>
                <w:szCs w:val="21"/>
                <w:lang w:val="en-US" w:eastAsia="zh-CN"/>
              </w:rPr>
              <w:t>35606</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50" w:type="dxa"/>
          </w:tcPr>
          <w:p>
            <w:pPr>
              <w:spacing w:line="240" w:lineRule="auto"/>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承德县下板城镇新兴路</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067400</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0314-3011895</w:t>
            </w:r>
          </w:p>
        </w:tc>
        <w:tc>
          <w:tcPr>
            <w:tcW w:w="713"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750" w:type="dxa"/>
          </w:tcPr>
          <w:p>
            <w:pPr>
              <w:spacing w:line="240" w:lineRule="auto"/>
              <w:ind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07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兴隆县残疾人劳动服务所</w:t>
            </w:r>
          </w:p>
        </w:tc>
        <w:tc>
          <w:tcPr>
            <w:tcW w:w="24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兴隆县兴隆镇革新路50号</w:t>
            </w:r>
          </w:p>
        </w:tc>
        <w:tc>
          <w:tcPr>
            <w:tcW w:w="9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067399</w:t>
            </w:r>
          </w:p>
        </w:tc>
        <w:tc>
          <w:tcPr>
            <w:tcW w:w="165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0314-5056298</w:t>
            </w:r>
          </w:p>
        </w:tc>
        <w:tc>
          <w:tcPr>
            <w:tcW w:w="713"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rPr>
          <w:rFonts w:ascii="Calibri" w:hAnsi="Calibri" w:eastAsia="宋体"/>
          <w:sz w:val="21"/>
          <w:szCs w:val="22"/>
        </w:rPr>
      </w:pPr>
    </w:p>
    <w:p>
      <w:pPr>
        <w:spacing w:line="240" w:lineRule="auto"/>
        <w:ind w:firstLine="0" w:firstLineChars="0"/>
        <w:rPr>
          <w:rFonts w:ascii="黑体" w:hAnsi="Calibri" w:eastAsia="黑体"/>
          <w:sz w:val="32"/>
          <w:szCs w:val="32"/>
        </w:rPr>
      </w:pPr>
      <w:r>
        <w:rPr>
          <w:rFonts w:hint="eastAsia" w:ascii="黑体" w:hAnsi="Calibri" w:eastAsia="黑体"/>
          <w:sz w:val="32"/>
          <w:szCs w:val="32"/>
        </w:rPr>
        <w:t>单位：张家口市</w:t>
      </w:r>
    </w:p>
    <w:tbl>
      <w:tblPr>
        <w:tblStyle w:val="10"/>
        <w:tblW w:w="86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087"/>
        <w:gridCol w:w="2375"/>
        <w:gridCol w:w="975"/>
        <w:gridCol w:w="1650"/>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1" w:type="dxa"/>
          </w:tcPr>
          <w:p>
            <w:pPr>
              <w:spacing w:line="340" w:lineRule="exact"/>
              <w:ind w:left="0" w:leftChars="0" w:firstLine="0" w:firstLineChars="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序号</w:t>
            </w:r>
          </w:p>
        </w:tc>
        <w:tc>
          <w:tcPr>
            <w:tcW w:w="2087" w:type="dxa"/>
          </w:tcPr>
          <w:p>
            <w:pPr>
              <w:spacing w:line="3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  位</w:t>
            </w:r>
          </w:p>
        </w:tc>
        <w:tc>
          <w:tcPr>
            <w:tcW w:w="2375" w:type="dxa"/>
          </w:tcPr>
          <w:p>
            <w:pPr>
              <w:spacing w:line="3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地  址</w:t>
            </w:r>
          </w:p>
        </w:tc>
        <w:tc>
          <w:tcPr>
            <w:tcW w:w="975" w:type="dxa"/>
          </w:tcPr>
          <w:p>
            <w:pPr>
              <w:spacing w:line="340" w:lineRule="exact"/>
              <w:ind w:left="0" w:leftChars="0" w:firstLine="0" w:firstLineChars="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邮编</w:t>
            </w:r>
          </w:p>
        </w:tc>
        <w:tc>
          <w:tcPr>
            <w:tcW w:w="1650" w:type="dxa"/>
          </w:tcPr>
          <w:p>
            <w:pPr>
              <w:spacing w:line="3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办公电话</w:t>
            </w:r>
          </w:p>
        </w:tc>
        <w:tc>
          <w:tcPr>
            <w:tcW w:w="803" w:type="dxa"/>
          </w:tcPr>
          <w:p>
            <w:pPr>
              <w:spacing w:line="340" w:lineRule="exact"/>
              <w:ind w:left="0" w:leftChars="0"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11" w:type="dxa"/>
          </w:tcPr>
          <w:p>
            <w:pPr>
              <w:spacing w:line="340" w:lineRule="exact"/>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桥东区朝阳西大街16号残疾人康复中心</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075000</w:t>
            </w: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0313-7157082</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张家口市桥东区残疾人联合会</w:t>
            </w:r>
          </w:p>
        </w:tc>
        <w:tc>
          <w:tcPr>
            <w:tcW w:w="2375"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桥东区</w:t>
            </w:r>
            <w:r>
              <w:rPr>
                <w:rFonts w:hint="eastAsia" w:ascii="仿宋" w:hAnsi="仿宋" w:eastAsia="仿宋" w:cs="仿宋"/>
                <w:sz w:val="21"/>
                <w:szCs w:val="21"/>
                <w:lang w:val="en-US" w:eastAsia="zh-CN"/>
              </w:rPr>
              <w:t>钻石北路17号</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075000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w:t>
            </w:r>
            <w:r>
              <w:rPr>
                <w:rFonts w:hint="eastAsia" w:ascii="仿宋" w:hAnsi="仿宋" w:eastAsia="仿宋" w:cs="仿宋"/>
                <w:sz w:val="21"/>
                <w:szCs w:val="21"/>
                <w:lang w:val="en-US" w:eastAsia="zh-CN"/>
              </w:rPr>
              <w:t>4039362</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张家口市桥西区残联综合服务中心</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桥西区祭风台街15号</w:t>
            </w:r>
          </w:p>
          <w:p>
            <w:pPr>
              <w:spacing w:line="340" w:lineRule="exact"/>
              <w:ind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075000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w:t>
            </w:r>
            <w:r>
              <w:rPr>
                <w:rFonts w:hint="eastAsia" w:ascii="仿宋" w:hAnsi="仿宋" w:eastAsia="仿宋" w:cs="仿宋"/>
                <w:sz w:val="21"/>
                <w:szCs w:val="21"/>
                <w:lang w:val="en-US" w:eastAsia="zh-CN"/>
              </w:rPr>
              <w:t>5869599</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张家口市经开区残疾人联合会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朝阳西大街16号</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075000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0313-715718</w:t>
            </w:r>
            <w:r>
              <w:rPr>
                <w:rFonts w:hint="eastAsia" w:ascii="仿宋" w:hAnsi="仿宋" w:eastAsia="仿宋" w:cs="仿宋"/>
                <w:sz w:val="21"/>
                <w:szCs w:val="21"/>
                <w:lang w:val="en-US" w:eastAsia="zh-CN"/>
              </w:rPr>
              <w:t>0</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张家口市宣化区残疾人联合会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宣化区永安街8号</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075100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0313-3238306</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张家口市下花园区残疾人联合会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府前街青少年活动中心一楼</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075300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0313-5187956</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张家口市万全县残疾人联合会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万全区</w:t>
            </w:r>
            <w:r>
              <w:rPr>
                <w:rFonts w:hint="eastAsia" w:ascii="仿宋" w:hAnsi="仿宋" w:eastAsia="仿宋" w:cs="仿宋"/>
                <w:sz w:val="21"/>
                <w:szCs w:val="21"/>
                <w:lang w:val="en-US" w:eastAsia="zh-CN"/>
              </w:rPr>
              <w:t>建设路22号</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076250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0313-4221722</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张家口市崇礼县残疾人联合会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河北省张家口市崇礼区西湾子镇长青路绿都酒店后院</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076350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0313-4612235</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张家口市沽源县残疾人联合会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沽源县平定堡镇人民南街61号</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076550</w:t>
            </w: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0313-5816978</w:t>
            </w:r>
          </w:p>
        </w:tc>
        <w:tc>
          <w:tcPr>
            <w:tcW w:w="803" w:type="dxa"/>
          </w:tcPr>
          <w:p>
            <w:pPr>
              <w:spacing w:line="340" w:lineRule="exact"/>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张家口市康保县残疾人联合会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康保县残疾人联合会</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076650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0313-5519796</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张家口市涿鹿县残疾人联合会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涿鹿县政务中心西配楼三楼</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075600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0313-6524616</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张家口市阳原县残疾人联合会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阳原县西城镇市民中心三楼</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075811</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0313-7684047</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张家口市赤城县残疾人联合会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赤城镇鼓楼北路78号</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075599</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0313-6318144</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张家口市张北县残疾人联合会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张北镇永义南大街</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076450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0313-5220977</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张家口市尚义县残疾人联合会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尚义县南壕堑镇秀水大街6号</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076750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0313-4332759</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张家口市怀安县残疾人联合会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柴沟堡镇司令部院内</w:t>
            </w:r>
          </w:p>
          <w:p>
            <w:pPr>
              <w:spacing w:line="340" w:lineRule="exact"/>
              <w:ind w:left="320" w:leftChars="100" w:firstLine="0" w:firstLineChars="0"/>
              <w:jc w:val="left"/>
              <w:rPr>
                <w:rFonts w:hint="eastAsia" w:ascii="仿宋" w:hAnsi="仿宋" w:eastAsia="仿宋" w:cs="仿宋"/>
                <w:sz w:val="21"/>
                <w:szCs w:val="21"/>
              </w:rPr>
            </w:pP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076150</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0313-7812122</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张家口市怀来县残疾人联合会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新东方步行街304号</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075400</w:t>
            </w: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0313-6801</w:t>
            </w:r>
            <w:r>
              <w:rPr>
                <w:rFonts w:hint="eastAsia" w:ascii="仿宋" w:hAnsi="仿宋" w:eastAsia="仿宋" w:cs="仿宋"/>
                <w:sz w:val="21"/>
                <w:szCs w:val="21"/>
                <w:lang w:val="en-US" w:eastAsia="zh-CN"/>
              </w:rPr>
              <w:t>132</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张家口市蔚县残疾人联合会</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雪绒花大道政务服务中心</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075700</w:t>
            </w: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w:t>
            </w:r>
            <w:r>
              <w:rPr>
                <w:rFonts w:hint="eastAsia" w:ascii="仿宋" w:hAnsi="仿宋" w:eastAsia="仿宋" w:cs="仿宋"/>
                <w:sz w:val="21"/>
                <w:szCs w:val="21"/>
                <w:lang w:val="en-US" w:eastAsia="zh-CN"/>
              </w:rPr>
              <w:t>7011070</w:t>
            </w: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塞北管理区民政局</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塞北管理区环保局一楼</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076576</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0313-5755</w:t>
            </w:r>
            <w:r>
              <w:rPr>
                <w:rFonts w:hint="eastAsia" w:ascii="仿宋" w:hAnsi="仿宋" w:eastAsia="仿宋" w:cs="仿宋"/>
                <w:sz w:val="21"/>
                <w:szCs w:val="21"/>
                <w:lang w:val="en-US" w:eastAsia="zh-CN"/>
              </w:rPr>
              <w:t>00</w:t>
            </w:r>
            <w:r>
              <w:rPr>
                <w:rFonts w:hint="eastAsia" w:ascii="仿宋" w:hAnsi="仿宋" w:eastAsia="仿宋" w:cs="仿宋"/>
                <w:sz w:val="21"/>
                <w:szCs w:val="21"/>
              </w:rPr>
              <w:t>6</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11" w:type="dxa"/>
          </w:tcPr>
          <w:p>
            <w:pPr>
              <w:spacing w:line="340" w:lineRule="exact"/>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2087"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察北管理区民政局</w:t>
            </w:r>
          </w:p>
        </w:tc>
        <w:tc>
          <w:tcPr>
            <w:tcW w:w="23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察北管理区黄山管理处政府机关大楼</w:t>
            </w:r>
          </w:p>
        </w:tc>
        <w:tc>
          <w:tcPr>
            <w:tcW w:w="975" w:type="dxa"/>
          </w:tcPr>
          <w:p>
            <w:pPr>
              <w:spacing w:line="340" w:lineRule="exact"/>
              <w:ind w:firstLine="0" w:firstLineChars="0"/>
              <w:jc w:val="left"/>
              <w:rPr>
                <w:rFonts w:hint="eastAsia" w:ascii="仿宋" w:hAnsi="仿宋" w:eastAsia="仿宋" w:cs="仿宋"/>
                <w:sz w:val="21"/>
                <w:szCs w:val="21"/>
              </w:rPr>
            </w:pPr>
            <w:r>
              <w:rPr>
                <w:rFonts w:hint="eastAsia" w:ascii="仿宋" w:hAnsi="仿宋" w:eastAsia="仿宋" w:cs="仿宋"/>
                <w:sz w:val="21"/>
                <w:szCs w:val="21"/>
              </w:rPr>
              <w:t>076481</w:t>
            </w:r>
          </w:p>
          <w:p>
            <w:pPr>
              <w:spacing w:line="340" w:lineRule="exact"/>
              <w:ind w:left="320" w:leftChars="100" w:firstLine="0" w:firstLineChars="0"/>
              <w:jc w:val="left"/>
              <w:rPr>
                <w:rFonts w:hint="eastAsia" w:ascii="仿宋" w:hAnsi="仿宋" w:eastAsia="仿宋" w:cs="仿宋"/>
                <w:sz w:val="21"/>
                <w:szCs w:val="21"/>
              </w:rPr>
            </w:pPr>
          </w:p>
        </w:tc>
        <w:tc>
          <w:tcPr>
            <w:tcW w:w="1650" w:type="dxa"/>
          </w:tcPr>
          <w:p>
            <w:pPr>
              <w:spacing w:line="340" w:lineRule="exact"/>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0313-536298</w:t>
            </w:r>
            <w:r>
              <w:rPr>
                <w:rFonts w:hint="eastAsia" w:ascii="仿宋" w:hAnsi="仿宋" w:eastAsia="仿宋" w:cs="仿宋"/>
                <w:sz w:val="21"/>
                <w:szCs w:val="21"/>
                <w:lang w:val="en-US" w:eastAsia="zh-CN"/>
              </w:rPr>
              <w:t>5</w:t>
            </w:r>
          </w:p>
          <w:p>
            <w:pPr>
              <w:spacing w:line="340" w:lineRule="exact"/>
              <w:ind w:left="320" w:leftChars="100" w:firstLine="0" w:firstLineChars="0"/>
              <w:jc w:val="left"/>
              <w:rPr>
                <w:rFonts w:hint="eastAsia" w:ascii="仿宋" w:hAnsi="仿宋" w:eastAsia="仿宋" w:cs="仿宋"/>
                <w:sz w:val="21"/>
                <w:szCs w:val="21"/>
              </w:rPr>
            </w:pPr>
          </w:p>
        </w:tc>
        <w:tc>
          <w:tcPr>
            <w:tcW w:w="803" w:type="dxa"/>
          </w:tcPr>
          <w:p>
            <w:pPr>
              <w:spacing w:line="340" w:lineRule="exact"/>
              <w:ind w:left="320" w:leftChars="100" w:firstLine="0" w:firstLineChars="0"/>
              <w:jc w:val="left"/>
              <w:rPr>
                <w:rFonts w:hint="eastAsia" w:ascii="仿宋" w:hAnsi="仿宋" w:eastAsia="仿宋" w:cs="仿宋"/>
                <w:sz w:val="21"/>
                <w:szCs w:val="21"/>
              </w:rPr>
            </w:pPr>
          </w:p>
        </w:tc>
      </w:tr>
    </w:tbl>
    <w:p>
      <w:pPr>
        <w:spacing w:line="240" w:lineRule="auto"/>
        <w:ind w:firstLine="0" w:firstLineChars="0"/>
        <w:rPr>
          <w:rFonts w:ascii="仿宋" w:hAnsi="仿宋" w:eastAsia="仿宋" w:cs="仿宋"/>
          <w:b/>
          <w:bCs/>
          <w:sz w:val="36"/>
          <w:szCs w:val="36"/>
        </w:rPr>
      </w:pPr>
      <w:r>
        <w:rPr>
          <w:rFonts w:hint="eastAsia" w:ascii="仿宋" w:hAnsi="仿宋" w:eastAsia="仿宋" w:cs="仿宋"/>
          <w:b/>
          <w:bCs/>
          <w:sz w:val="36"/>
          <w:szCs w:val="36"/>
        </w:rPr>
        <w:t>单位：秦皇岛市</w:t>
      </w:r>
    </w:p>
    <w:tbl>
      <w:tblPr>
        <w:tblStyle w:val="9"/>
        <w:tblW w:w="8588" w:type="dxa"/>
        <w:tblInd w:w="199" w:type="dxa"/>
        <w:tblLayout w:type="fixed"/>
        <w:tblCellMar>
          <w:top w:w="0" w:type="dxa"/>
          <w:left w:w="108" w:type="dxa"/>
          <w:bottom w:w="0" w:type="dxa"/>
          <w:right w:w="108" w:type="dxa"/>
        </w:tblCellMar>
      </w:tblPr>
      <w:tblGrid>
        <w:gridCol w:w="713"/>
        <w:gridCol w:w="2100"/>
        <w:gridCol w:w="2350"/>
        <w:gridCol w:w="1025"/>
        <w:gridCol w:w="1625"/>
        <w:gridCol w:w="775"/>
      </w:tblGrid>
      <w:tr>
        <w:tblPrEx>
          <w:tblLayout w:type="fixed"/>
          <w:tblCellMar>
            <w:top w:w="0" w:type="dxa"/>
            <w:left w:w="108" w:type="dxa"/>
            <w:bottom w:w="0" w:type="dxa"/>
            <w:right w:w="108" w:type="dxa"/>
          </w:tblCellMar>
        </w:tblPrEx>
        <w:trPr>
          <w:trHeight w:val="464"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序号</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单</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位</w:t>
            </w:r>
          </w:p>
        </w:tc>
        <w:tc>
          <w:tcPr>
            <w:tcW w:w="2350" w:type="dxa"/>
            <w:tcBorders>
              <w:top w:val="single" w:color="auto" w:sz="4" w:space="0"/>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地址</w:t>
            </w:r>
          </w:p>
        </w:tc>
        <w:tc>
          <w:tcPr>
            <w:tcW w:w="1025" w:type="dxa"/>
            <w:tcBorders>
              <w:top w:val="single" w:color="auto" w:sz="4" w:space="0"/>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邮编</w:t>
            </w:r>
          </w:p>
        </w:tc>
        <w:tc>
          <w:tcPr>
            <w:tcW w:w="1625" w:type="dxa"/>
            <w:tcBorders>
              <w:top w:val="single" w:color="auto" w:sz="4" w:space="0"/>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办公电话</w:t>
            </w:r>
          </w:p>
        </w:tc>
        <w:tc>
          <w:tcPr>
            <w:tcW w:w="775" w:type="dxa"/>
            <w:tcBorders>
              <w:top w:val="single" w:color="auto" w:sz="4" w:space="0"/>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秦皇岛市残疾人就业服务中心</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秦皇岛市海港区</w:t>
            </w:r>
            <w:r>
              <w:rPr>
                <w:rFonts w:hint="eastAsia" w:ascii="仿宋" w:hAnsi="仿宋" w:eastAsia="仿宋" w:cs="仿宋"/>
                <w:kern w:val="0"/>
                <w:sz w:val="21"/>
                <w:szCs w:val="21"/>
                <w:lang w:val="en-US" w:eastAsia="zh-CN"/>
              </w:rPr>
              <w:t>燕山</w:t>
            </w:r>
            <w:r>
              <w:rPr>
                <w:rFonts w:hint="eastAsia" w:ascii="仿宋" w:hAnsi="仿宋" w:eastAsia="仿宋" w:cs="仿宋"/>
                <w:kern w:val="0"/>
                <w:sz w:val="21"/>
                <w:szCs w:val="21"/>
              </w:rPr>
              <w:t>大街</w:t>
            </w:r>
            <w:r>
              <w:rPr>
                <w:rFonts w:hint="eastAsia" w:ascii="仿宋" w:hAnsi="仿宋" w:eastAsia="仿宋" w:cs="仿宋"/>
                <w:kern w:val="0"/>
                <w:sz w:val="21"/>
                <w:szCs w:val="21"/>
                <w:lang w:val="en-US" w:eastAsia="zh-CN"/>
              </w:rPr>
              <w:t>234</w:t>
            </w:r>
            <w:r>
              <w:rPr>
                <w:rFonts w:hint="eastAsia" w:ascii="仿宋" w:hAnsi="仿宋" w:eastAsia="仿宋" w:cs="仿宋"/>
                <w:kern w:val="0"/>
                <w:sz w:val="21"/>
                <w:szCs w:val="21"/>
              </w:rPr>
              <w:t>号</w:t>
            </w:r>
            <w:r>
              <w:rPr>
                <w:rFonts w:hint="eastAsia" w:ascii="仿宋" w:hAnsi="仿宋" w:eastAsia="仿宋" w:cs="仿宋"/>
                <w:kern w:val="0"/>
                <w:sz w:val="21"/>
                <w:szCs w:val="21"/>
                <w:lang w:val="en-US" w:eastAsia="zh-CN"/>
              </w:rPr>
              <w:t>504室</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066000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0335-3265253</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海港区残联就业所</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海港区西环南路246号</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066000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0335-3550704</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山海关区残疾人联合会</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山海关区小西关供养中心院内</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066200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0335-5067768</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北戴河区残疾人联合会</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北戴河区</w:t>
            </w:r>
            <w:r>
              <w:rPr>
                <w:rFonts w:hint="eastAsia" w:ascii="仿宋" w:hAnsi="仿宋" w:eastAsia="仿宋" w:cs="仿宋"/>
                <w:kern w:val="0"/>
                <w:sz w:val="21"/>
                <w:szCs w:val="21"/>
                <w:lang w:val="en-US" w:eastAsia="zh-CN"/>
              </w:rPr>
              <w:t>新河</w:t>
            </w:r>
            <w:r>
              <w:rPr>
                <w:rFonts w:hint="eastAsia" w:ascii="仿宋" w:hAnsi="仿宋" w:eastAsia="仿宋" w:cs="仿宋"/>
                <w:kern w:val="0"/>
                <w:sz w:val="21"/>
                <w:szCs w:val="21"/>
              </w:rPr>
              <w:t>北路</w:t>
            </w:r>
            <w:r>
              <w:rPr>
                <w:rFonts w:hint="eastAsia" w:ascii="仿宋" w:hAnsi="仿宋" w:eastAsia="仿宋" w:cs="仿宋"/>
                <w:kern w:val="0"/>
                <w:sz w:val="21"/>
                <w:szCs w:val="21"/>
                <w:lang w:val="en-US" w:eastAsia="zh-CN"/>
              </w:rPr>
              <w:t>21</w:t>
            </w:r>
            <w:r>
              <w:rPr>
                <w:rFonts w:hint="eastAsia" w:ascii="仿宋" w:hAnsi="仿宋" w:eastAsia="仿宋" w:cs="仿宋"/>
                <w:kern w:val="0"/>
                <w:sz w:val="21"/>
                <w:szCs w:val="21"/>
              </w:rPr>
              <w:t>号</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066000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0335-418604</w:t>
            </w:r>
            <w:r>
              <w:rPr>
                <w:rFonts w:hint="eastAsia" w:ascii="仿宋" w:hAnsi="仿宋" w:eastAsia="仿宋" w:cs="仿宋"/>
                <w:kern w:val="0"/>
                <w:sz w:val="21"/>
                <w:szCs w:val="21"/>
                <w:lang w:val="en-US" w:eastAsia="zh-CN"/>
              </w:rPr>
              <w:t>9</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抚宁区残疾人就业服务所</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抚宁区骊城大街234号</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066300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0335-</w:t>
            </w:r>
            <w:r>
              <w:rPr>
                <w:rFonts w:hint="eastAsia" w:ascii="仿宋" w:hAnsi="仿宋" w:eastAsia="仿宋" w:cs="仿宋"/>
                <w:kern w:val="0"/>
                <w:sz w:val="21"/>
                <w:szCs w:val="21"/>
                <w:lang w:val="en-US" w:eastAsia="zh-CN"/>
              </w:rPr>
              <w:t>7158269</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昌黎县残疾人就业服务所</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昌黎县昌黎镇汇文街44号</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066000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0335-2023423</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卢龙县残疾人联合会</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卢龙县</w:t>
            </w:r>
            <w:r>
              <w:rPr>
                <w:rFonts w:hint="eastAsia" w:ascii="仿宋" w:hAnsi="仿宋" w:eastAsia="仿宋" w:cs="仿宋"/>
                <w:kern w:val="0"/>
                <w:sz w:val="21"/>
                <w:szCs w:val="21"/>
                <w:lang w:val="en-US" w:eastAsia="zh-CN"/>
              </w:rPr>
              <w:t>自然资源和规划局1楼</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066400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0335-7206875</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青龙满族自治县残疾人联合会</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青龙镇祖山路362号</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066000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0335-</w:t>
            </w:r>
            <w:r>
              <w:rPr>
                <w:rFonts w:hint="eastAsia" w:ascii="仿宋" w:hAnsi="仿宋" w:eastAsia="仿宋" w:cs="仿宋"/>
                <w:kern w:val="0"/>
                <w:sz w:val="21"/>
                <w:szCs w:val="21"/>
                <w:lang w:val="en-US" w:eastAsia="zh-CN"/>
              </w:rPr>
              <w:t>5395681</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9</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北戴河新区残疾人联合会</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北戴河新区新管委290室</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066600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0335-3592887</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05" w:hRule="atLeast"/>
        </w:trPr>
        <w:tc>
          <w:tcPr>
            <w:tcW w:w="713"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p>
        </w:tc>
        <w:tc>
          <w:tcPr>
            <w:tcW w:w="2100" w:type="dxa"/>
            <w:tcBorders>
              <w:top w:val="nil"/>
              <w:left w:val="single" w:color="auto" w:sz="4" w:space="0"/>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秦皇岛市开发区残联</w:t>
            </w:r>
          </w:p>
        </w:tc>
        <w:tc>
          <w:tcPr>
            <w:tcW w:w="235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秦皇岛经济技术开发区泰盛商务大厦1302B</w:t>
            </w:r>
          </w:p>
        </w:tc>
        <w:tc>
          <w:tcPr>
            <w:tcW w:w="10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066</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00</w:t>
            </w:r>
          </w:p>
        </w:tc>
        <w:tc>
          <w:tcPr>
            <w:tcW w:w="162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0335-3926608</w:t>
            </w:r>
          </w:p>
        </w:tc>
        <w:tc>
          <w:tcPr>
            <w:tcW w:w="775"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单位：唐山市</w:t>
      </w:r>
    </w:p>
    <w:tbl>
      <w:tblPr>
        <w:tblStyle w:val="10"/>
        <w:tblW w:w="8613"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117"/>
        <w:gridCol w:w="2371"/>
        <w:gridCol w:w="1025"/>
        <w:gridCol w:w="162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tcPr>
          <w:p>
            <w:pPr>
              <w:spacing w:line="240" w:lineRule="auto"/>
              <w:ind w:firstLine="0" w:firstLineChars="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序号</w:t>
            </w:r>
          </w:p>
        </w:tc>
        <w:tc>
          <w:tcPr>
            <w:tcW w:w="2117" w:type="dxa"/>
          </w:tcPr>
          <w:p>
            <w:pPr>
              <w:spacing w:line="240" w:lineRule="auto"/>
              <w:ind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  位</w:t>
            </w:r>
          </w:p>
        </w:tc>
        <w:tc>
          <w:tcPr>
            <w:tcW w:w="2371" w:type="dxa"/>
          </w:tcPr>
          <w:p>
            <w:pPr>
              <w:spacing w:line="240" w:lineRule="auto"/>
              <w:ind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地  址</w:t>
            </w:r>
          </w:p>
        </w:tc>
        <w:tc>
          <w:tcPr>
            <w:tcW w:w="1025" w:type="dxa"/>
          </w:tcPr>
          <w:p>
            <w:pPr>
              <w:spacing w:line="240" w:lineRule="auto"/>
              <w:ind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邮  编</w:t>
            </w:r>
          </w:p>
        </w:tc>
        <w:tc>
          <w:tcPr>
            <w:tcW w:w="1625" w:type="dxa"/>
          </w:tcPr>
          <w:p>
            <w:pPr>
              <w:spacing w:line="240" w:lineRule="auto"/>
              <w:ind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办公电话</w:t>
            </w:r>
          </w:p>
        </w:tc>
        <w:tc>
          <w:tcPr>
            <w:tcW w:w="750" w:type="dxa"/>
          </w:tcPr>
          <w:p>
            <w:pPr>
              <w:spacing w:line="240" w:lineRule="auto"/>
              <w:ind w:firstLine="0" w:firstLineChars="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唐山市残疾人劳动就业服务中心</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路北区龙泽南路51号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063000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0315-2823094</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路北区残疾人联合会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路北区益民街12号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color w:val="333333"/>
                <w:sz w:val="21"/>
                <w:szCs w:val="21"/>
                <w:shd w:val="clear" w:color="auto" w:fill="F7F7F7"/>
              </w:rPr>
              <w:t>063000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0315-7786524</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路南区残疾人联合会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唐山市路南区国防道6号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063000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0315-3728294</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古冶区残疾人联合会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古冶区交通局院北大厅</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063100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0315-3680355</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丰润区残联</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丰润区福园小区28楼东侧</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064000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0315-3228645</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11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开平区残疾人联合会</w:t>
            </w:r>
          </w:p>
        </w:tc>
        <w:tc>
          <w:tcPr>
            <w:tcW w:w="2371"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开平区普光路大街25号</w:t>
            </w:r>
          </w:p>
        </w:tc>
        <w:tc>
          <w:tcPr>
            <w:tcW w:w="10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063021</w:t>
            </w:r>
          </w:p>
        </w:tc>
        <w:tc>
          <w:tcPr>
            <w:tcW w:w="162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0315-3400108</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唐山市丰南区残疾人联合会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丰南区清源街2号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063300</w:t>
            </w:r>
          </w:p>
        </w:tc>
        <w:tc>
          <w:tcPr>
            <w:tcW w:w="1625" w:type="dxa"/>
            <w:vAlign w:val="center"/>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0315-81</w:t>
            </w:r>
            <w:r>
              <w:rPr>
                <w:rFonts w:hint="eastAsia" w:ascii="仿宋" w:hAnsi="仿宋" w:eastAsia="仿宋" w:cs="仿宋"/>
                <w:sz w:val="21"/>
                <w:szCs w:val="21"/>
                <w:lang w:val="en-US" w:eastAsia="zh-CN"/>
              </w:rPr>
              <w:t>87893</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遵化市残疾人联合会就业服务所</w:t>
            </w:r>
          </w:p>
        </w:tc>
        <w:tc>
          <w:tcPr>
            <w:tcW w:w="2371" w:type="dxa"/>
            <w:vAlign w:val="center"/>
          </w:tcPr>
          <w:p>
            <w:pPr>
              <w:spacing w:line="240" w:lineRule="auto"/>
              <w:ind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rPr>
              <w:t>遵化市</w:t>
            </w:r>
            <w:r>
              <w:rPr>
                <w:rFonts w:hint="eastAsia" w:ascii="仿宋" w:hAnsi="仿宋" w:eastAsia="仿宋" w:cs="仿宋"/>
                <w:sz w:val="21"/>
                <w:szCs w:val="21"/>
                <w:lang w:eastAsia="zh-CN"/>
              </w:rPr>
              <w:t>华明南路南通西侧（坤桐院内）</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064200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0315-6613535</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迁安市残联</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迁安市花园街538号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064400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0315-7612340</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滦州市残疾人联合会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滦州市新城体育里5号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063700</w:t>
            </w:r>
          </w:p>
        </w:tc>
        <w:tc>
          <w:tcPr>
            <w:tcW w:w="1625" w:type="dxa"/>
            <w:vAlign w:val="center"/>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0315-71</w:t>
            </w:r>
            <w:r>
              <w:rPr>
                <w:rFonts w:hint="eastAsia" w:ascii="仿宋" w:hAnsi="仿宋" w:eastAsia="仿宋" w:cs="仿宋"/>
                <w:sz w:val="21"/>
                <w:szCs w:val="21"/>
                <w:lang w:val="en-US" w:eastAsia="zh-CN"/>
              </w:rPr>
              <w:t>68906</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滦南县残疾人联合会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滦南县建设路中段路东</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063500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0315-4122810</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乐亭县残疾人就业服务所</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乐亭县滨河路</w:t>
            </w:r>
            <w:r>
              <w:rPr>
                <w:rFonts w:hint="eastAsia" w:ascii="仿宋" w:hAnsi="仿宋" w:eastAsia="仿宋" w:cs="仿宋"/>
                <w:sz w:val="21"/>
                <w:szCs w:val="21"/>
                <w:lang w:val="en-US" w:eastAsia="zh-CN"/>
              </w:rPr>
              <w:t>116</w:t>
            </w:r>
            <w:r>
              <w:rPr>
                <w:rFonts w:hint="eastAsia" w:ascii="仿宋" w:hAnsi="仿宋" w:eastAsia="仿宋" w:cs="仿宋"/>
                <w:sz w:val="21"/>
                <w:szCs w:val="21"/>
              </w:rPr>
              <w:t>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063600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0315-4616672</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唐山市曹妃甸区残疾人联合会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曹妃甸区唐海镇垦丰大街48号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063299</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0315-8718101</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玉田县残疾人联合会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玉田县伯雍东街130号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064100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0315-5050181</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芦台经济开发区残疾人联合会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芦台经济开发区新华路</w:t>
            </w:r>
            <w:r>
              <w:rPr>
                <w:rFonts w:hint="eastAsia" w:ascii="仿宋" w:hAnsi="仿宋" w:eastAsia="仿宋" w:cs="仿宋"/>
                <w:sz w:val="21"/>
                <w:szCs w:val="21"/>
                <w:lang w:val="en-US" w:eastAsia="zh-CN"/>
              </w:rPr>
              <w:t>32</w:t>
            </w:r>
            <w:r>
              <w:rPr>
                <w:rFonts w:hint="eastAsia" w:ascii="仿宋" w:hAnsi="仿宋" w:eastAsia="仿宋" w:cs="仿宋"/>
                <w:sz w:val="21"/>
                <w:szCs w:val="21"/>
              </w:rPr>
              <w:t>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301505</w:t>
            </w:r>
          </w:p>
        </w:tc>
        <w:tc>
          <w:tcPr>
            <w:tcW w:w="1625" w:type="dxa"/>
            <w:vAlign w:val="center"/>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022-6938</w:t>
            </w:r>
            <w:r>
              <w:rPr>
                <w:rFonts w:hint="eastAsia" w:ascii="仿宋" w:hAnsi="仿宋" w:eastAsia="仿宋" w:cs="仿宋"/>
                <w:sz w:val="21"/>
                <w:szCs w:val="21"/>
                <w:lang w:val="en-US" w:eastAsia="zh-CN"/>
              </w:rPr>
              <w:t>8942</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汉沽管理区残疾人联合会</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唐山市汉沽管理区民政局</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301501</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022-69213208</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11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海港开发区残联</w:t>
            </w:r>
          </w:p>
        </w:tc>
        <w:tc>
          <w:tcPr>
            <w:tcW w:w="2371"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唐山市海港区管委会</w:t>
            </w:r>
          </w:p>
        </w:tc>
        <w:tc>
          <w:tcPr>
            <w:tcW w:w="10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063611</w:t>
            </w:r>
          </w:p>
        </w:tc>
        <w:tc>
          <w:tcPr>
            <w:tcW w:w="1625"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0315-291</w:t>
            </w:r>
            <w:r>
              <w:rPr>
                <w:rFonts w:hint="eastAsia" w:ascii="仿宋" w:hAnsi="仿宋" w:eastAsia="仿宋" w:cs="仿宋"/>
                <w:sz w:val="21"/>
                <w:szCs w:val="21"/>
                <w:lang w:val="en-US" w:eastAsia="zh-CN"/>
              </w:rPr>
              <w:t>5617</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高新区残联</w:t>
            </w:r>
          </w:p>
        </w:tc>
        <w:tc>
          <w:tcPr>
            <w:tcW w:w="2371" w:type="dxa"/>
            <w:vAlign w:val="center"/>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唐山市高新区火炬大厦</w:t>
            </w:r>
            <w:r>
              <w:rPr>
                <w:rFonts w:hint="eastAsia" w:ascii="仿宋" w:hAnsi="仿宋" w:eastAsia="仿宋" w:cs="仿宋"/>
                <w:sz w:val="21"/>
                <w:szCs w:val="21"/>
                <w:lang w:val="en-US" w:eastAsia="zh-CN"/>
              </w:rPr>
              <w:t>915</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063000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0315-5776229</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迁西县残联</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迁西县景忠西街91号</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064300</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0315-5627390</w:t>
            </w:r>
          </w:p>
        </w:tc>
        <w:tc>
          <w:tcPr>
            <w:tcW w:w="750"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5"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2117"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南堡社管局残联</w:t>
            </w:r>
          </w:p>
        </w:tc>
        <w:tc>
          <w:tcPr>
            <w:tcW w:w="2371" w:type="dxa"/>
            <w:vAlign w:val="center"/>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南堡希望路295号开发区</w:t>
            </w:r>
          </w:p>
        </w:tc>
        <w:tc>
          <w:tcPr>
            <w:tcW w:w="1025" w:type="dxa"/>
            <w:vAlign w:val="center"/>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063305</w:t>
            </w:r>
          </w:p>
        </w:tc>
        <w:tc>
          <w:tcPr>
            <w:tcW w:w="1625" w:type="dxa"/>
            <w:vAlign w:val="center"/>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0315-8505692</w:t>
            </w:r>
          </w:p>
        </w:tc>
        <w:tc>
          <w:tcPr>
            <w:tcW w:w="750"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单位：廊坊市</w:t>
      </w:r>
    </w:p>
    <w:tbl>
      <w:tblPr>
        <w:tblStyle w:val="10"/>
        <w:tblW w:w="865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87"/>
        <w:gridCol w:w="2325"/>
        <w:gridCol w:w="1013"/>
        <w:gridCol w:w="1625"/>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18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1013"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762"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廊坊市残疾人联合会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廊坊市广阳</w:t>
            </w:r>
            <w:r>
              <w:rPr>
                <w:rFonts w:hint="eastAsia" w:ascii="仿宋" w:hAnsi="仿宋" w:eastAsia="仿宋" w:cs="仿宋"/>
                <w:sz w:val="21"/>
                <w:szCs w:val="21"/>
                <w:lang w:eastAsia="zh-CN"/>
              </w:rPr>
              <w:t>区祥云北道</w:t>
            </w:r>
            <w:r>
              <w:rPr>
                <w:rFonts w:hint="eastAsia" w:ascii="仿宋" w:hAnsi="仿宋" w:eastAsia="仿宋" w:cs="仿宋"/>
                <w:sz w:val="21"/>
                <w:szCs w:val="21"/>
                <w:lang w:val="en-US" w:eastAsia="zh-CN"/>
              </w:rPr>
              <w:t>58号市民服务中心1号楼A区319</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065000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0316-521169</w:t>
            </w:r>
            <w:r>
              <w:rPr>
                <w:rFonts w:hint="eastAsia" w:ascii="仿宋" w:hAnsi="仿宋" w:eastAsia="仿宋" w:cs="仿宋"/>
                <w:sz w:val="21"/>
                <w:szCs w:val="21"/>
                <w:lang w:val="en-US" w:eastAsia="zh-CN"/>
              </w:rPr>
              <w:t>6</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固安县残疾人联合会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固安县</w:t>
            </w:r>
            <w:r>
              <w:rPr>
                <w:rFonts w:hint="eastAsia" w:ascii="仿宋" w:hAnsi="仿宋" w:eastAsia="仿宋" w:cs="仿宋"/>
                <w:sz w:val="21"/>
                <w:szCs w:val="21"/>
                <w:lang w:eastAsia="zh-CN"/>
              </w:rPr>
              <w:t>原党校</w:t>
            </w:r>
            <w:r>
              <w:rPr>
                <w:rFonts w:hint="eastAsia" w:ascii="仿宋" w:hAnsi="仿宋" w:eastAsia="仿宋" w:cs="仿宋"/>
                <w:sz w:val="21"/>
                <w:szCs w:val="21"/>
                <w:lang w:val="en-US" w:eastAsia="zh-CN"/>
              </w:rPr>
              <w:t>2号楼514室</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065599</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0316-7022009</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center"/>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w:t>
            </w:r>
          </w:p>
        </w:tc>
        <w:tc>
          <w:tcPr>
            <w:tcW w:w="2187"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大厂回族自治县残疾人联合会</w:t>
            </w:r>
          </w:p>
        </w:tc>
        <w:tc>
          <w:tcPr>
            <w:tcW w:w="23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大安西街231号</w:t>
            </w:r>
          </w:p>
        </w:tc>
        <w:tc>
          <w:tcPr>
            <w:tcW w:w="1013"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065300</w:t>
            </w:r>
          </w:p>
        </w:tc>
        <w:tc>
          <w:tcPr>
            <w:tcW w:w="16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0316-88</w:t>
            </w:r>
            <w:r>
              <w:rPr>
                <w:rFonts w:hint="eastAsia" w:ascii="仿宋" w:hAnsi="仿宋" w:eastAsia="仿宋" w:cs="仿宋"/>
                <w:sz w:val="21"/>
                <w:szCs w:val="21"/>
                <w:lang w:val="en-US" w:eastAsia="zh-CN"/>
              </w:rPr>
              <w:t>56761</w:t>
            </w:r>
          </w:p>
        </w:tc>
        <w:tc>
          <w:tcPr>
            <w:tcW w:w="762"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center"/>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4</w:t>
            </w:r>
          </w:p>
        </w:tc>
        <w:tc>
          <w:tcPr>
            <w:tcW w:w="2187"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永清县残疾人联合会</w:t>
            </w:r>
          </w:p>
        </w:tc>
        <w:tc>
          <w:tcPr>
            <w:tcW w:w="23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永清县益昌北路2号</w:t>
            </w:r>
          </w:p>
        </w:tc>
        <w:tc>
          <w:tcPr>
            <w:tcW w:w="1013"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065000</w:t>
            </w:r>
          </w:p>
        </w:tc>
        <w:tc>
          <w:tcPr>
            <w:tcW w:w="16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w:t>
            </w:r>
            <w:r>
              <w:rPr>
                <w:rFonts w:hint="eastAsia" w:ascii="仿宋" w:hAnsi="仿宋" w:eastAsia="仿宋" w:cs="仿宋"/>
                <w:sz w:val="21"/>
                <w:szCs w:val="21"/>
                <w:lang w:val="en-US" w:eastAsia="zh-CN"/>
              </w:rPr>
              <w:t>6624854</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广阳区残疾人联合会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廊坊市广阳区</w:t>
            </w:r>
            <w:r>
              <w:rPr>
                <w:rFonts w:hint="eastAsia" w:ascii="仿宋" w:hAnsi="仿宋" w:eastAsia="仿宋" w:cs="仿宋"/>
                <w:sz w:val="21"/>
                <w:szCs w:val="21"/>
                <w:lang w:eastAsia="zh-CN"/>
              </w:rPr>
              <w:t>河北路向阳里</w:t>
            </w:r>
            <w:r>
              <w:rPr>
                <w:rFonts w:hint="eastAsia" w:ascii="仿宋" w:hAnsi="仿宋" w:eastAsia="仿宋" w:cs="仿宋"/>
                <w:sz w:val="21"/>
                <w:szCs w:val="21"/>
                <w:lang w:val="en-US" w:eastAsia="zh-CN"/>
              </w:rPr>
              <w:t>102号</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065000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0316-2360523</w:t>
            </w:r>
          </w:p>
        </w:tc>
        <w:tc>
          <w:tcPr>
            <w:tcW w:w="762"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center"/>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6</w:t>
            </w:r>
          </w:p>
        </w:tc>
        <w:tc>
          <w:tcPr>
            <w:tcW w:w="2187"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安次区残疾人联合会</w:t>
            </w:r>
          </w:p>
        </w:tc>
        <w:tc>
          <w:tcPr>
            <w:tcW w:w="23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廊坊市广阳</w:t>
            </w:r>
            <w:r>
              <w:rPr>
                <w:rFonts w:hint="eastAsia" w:ascii="仿宋" w:hAnsi="仿宋" w:eastAsia="仿宋" w:cs="仿宋"/>
                <w:sz w:val="21"/>
                <w:szCs w:val="21"/>
                <w:lang w:val="en-US" w:eastAsia="zh-CN"/>
              </w:rPr>
              <w:t>区金光道7</w:t>
            </w:r>
            <w:r>
              <w:rPr>
                <w:rFonts w:hint="eastAsia" w:ascii="仿宋" w:hAnsi="仿宋" w:eastAsia="仿宋" w:cs="仿宋"/>
                <w:sz w:val="21"/>
                <w:szCs w:val="21"/>
              </w:rPr>
              <w:t>号</w:t>
            </w:r>
          </w:p>
        </w:tc>
        <w:tc>
          <w:tcPr>
            <w:tcW w:w="1013"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065000</w:t>
            </w:r>
          </w:p>
        </w:tc>
        <w:tc>
          <w:tcPr>
            <w:tcW w:w="1625" w:type="dxa"/>
            <w:shd w:val="clear" w:color="auto" w:fill="auto"/>
            <w:vAlign w:val="center"/>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0316-2389239</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7</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霸州市残疾人联合会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霸州市市政府大楼1227室</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065700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0316-7223961</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大城县残疾人联合会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大城县南环西路155号</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065900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0316-5577923</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9</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三河市残疾人联合会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三河市泃阳西大街157号</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065200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0316-7650565</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10</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香河县残疾人联合会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香河县</w:t>
            </w:r>
            <w:r>
              <w:rPr>
                <w:rFonts w:hint="eastAsia" w:ascii="仿宋" w:hAnsi="仿宋" w:eastAsia="仿宋" w:cs="仿宋"/>
                <w:sz w:val="21"/>
                <w:szCs w:val="21"/>
                <w:lang w:eastAsia="zh-CN"/>
              </w:rPr>
              <w:t>便民服务大厅</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065400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0316-8</w:t>
            </w:r>
            <w:r>
              <w:rPr>
                <w:rFonts w:hint="eastAsia" w:ascii="仿宋" w:hAnsi="仿宋" w:eastAsia="仿宋" w:cs="仿宋"/>
                <w:sz w:val="21"/>
                <w:szCs w:val="21"/>
                <w:lang w:val="en-US" w:eastAsia="zh-CN"/>
              </w:rPr>
              <w:t>676030</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11</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文安县残疾人联合会</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文安镇丰利路236号</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065800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0316-5231458</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shd w:val="clear" w:color="auto" w:fill="auto"/>
            <w:vAlign w:val="top"/>
          </w:tcPr>
          <w:p>
            <w:pPr>
              <w:spacing w:line="240" w:lineRule="auto"/>
              <w:ind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2187"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廊坊市经济技术开发区</w:t>
            </w:r>
          </w:p>
        </w:tc>
        <w:tc>
          <w:tcPr>
            <w:tcW w:w="23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廊坊市经济技术开发区汇源道</w:t>
            </w:r>
            <w:r>
              <w:rPr>
                <w:rFonts w:hint="eastAsia" w:ascii="仿宋" w:hAnsi="仿宋" w:eastAsia="仿宋" w:cs="仿宋"/>
                <w:sz w:val="21"/>
                <w:szCs w:val="21"/>
                <w:lang w:val="en-US" w:eastAsia="zh-CN"/>
              </w:rPr>
              <w:t>330号人才交流中心社会发展局611室</w:t>
            </w:r>
          </w:p>
        </w:tc>
        <w:tc>
          <w:tcPr>
            <w:tcW w:w="1013"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065000</w:t>
            </w:r>
          </w:p>
        </w:tc>
        <w:tc>
          <w:tcPr>
            <w:tcW w:w="1625"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0316-2552263</w:t>
            </w:r>
          </w:p>
        </w:tc>
        <w:tc>
          <w:tcPr>
            <w:tcW w:w="762" w:type="dxa"/>
            <w:shd w:val="clear" w:color="auto" w:fill="auto"/>
            <w:vAlign w:val="top"/>
          </w:tcPr>
          <w:p>
            <w:pPr>
              <w:spacing w:line="240" w:lineRule="auto"/>
              <w:ind w:firstLine="0" w:firstLineChars="0"/>
              <w:jc w:val="left"/>
              <w:rPr>
                <w:rFonts w:hint="eastAsia" w:ascii="仿宋" w:hAnsi="仿宋" w:eastAsia="仿宋" w:cs="仿宋"/>
                <w:kern w:val="2"/>
                <w:sz w:val="21"/>
                <w:szCs w:val="21"/>
                <w:lang w:val="en-US" w:eastAsia="zh-CN" w:bidi="ar-SA"/>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单位：保定市</w:t>
      </w:r>
    </w:p>
    <w:tbl>
      <w:tblPr>
        <w:tblStyle w:val="10"/>
        <w:tblW w:w="868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62"/>
        <w:gridCol w:w="2350"/>
        <w:gridCol w:w="1013"/>
        <w:gridCol w:w="163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162"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1013"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78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保定残联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竞秀区复兴路2871号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071000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0312-5950856</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保定市清苑区残疾人服务站</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保定市清苑区育红路37 号</w:t>
            </w:r>
          </w:p>
        </w:tc>
        <w:tc>
          <w:tcPr>
            <w:tcW w:w="1013" w:type="dxa"/>
          </w:tcPr>
          <w:p>
            <w:pPr>
              <w:spacing w:line="240" w:lineRule="auto"/>
              <w:ind w:firstLine="0" w:firstLineChars="0"/>
              <w:jc w:val="left"/>
              <w:rPr>
                <w:rFonts w:hint="eastAsia" w:ascii="仿宋" w:hAnsi="仿宋" w:eastAsia="仿宋" w:cs="仿宋"/>
                <w:sz w:val="21"/>
                <w:szCs w:val="21"/>
              </w:rPr>
            </w:pPr>
          </w:p>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071100</w:t>
            </w:r>
          </w:p>
        </w:tc>
        <w:tc>
          <w:tcPr>
            <w:tcW w:w="1637" w:type="dxa"/>
          </w:tcPr>
          <w:p>
            <w:pPr>
              <w:spacing w:line="240" w:lineRule="auto"/>
              <w:ind w:firstLine="0" w:firstLineChars="0"/>
              <w:jc w:val="left"/>
              <w:rPr>
                <w:rFonts w:hint="eastAsia" w:ascii="仿宋" w:hAnsi="仿宋" w:eastAsia="仿宋" w:cs="仿宋"/>
                <w:sz w:val="21"/>
                <w:szCs w:val="21"/>
              </w:rPr>
            </w:pPr>
          </w:p>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0312-8018053</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莲池区残疾人联合会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保定市玉兰大街588号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071000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0312-5078779</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162"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竞秀区</w:t>
            </w:r>
            <w:r>
              <w:rPr>
                <w:rFonts w:hint="eastAsia" w:ascii="仿宋" w:hAnsi="仿宋" w:eastAsia="仿宋" w:cs="仿宋"/>
                <w:sz w:val="21"/>
                <w:szCs w:val="21"/>
                <w:lang w:val="en-US" w:eastAsia="zh-CN"/>
              </w:rPr>
              <w:t>残联</w:t>
            </w:r>
          </w:p>
        </w:tc>
        <w:tc>
          <w:tcPr>
            <w:tcW w:w="2350"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保定市</w:t>
            </w:r>
            <w:r>
              <w:rPr>
                <w:rFonts w:hint="eastAsia" w:ascii="仿宋" w:hAnsi="仿宋" w:eastAsia="仿宋" w:cs="仿宋"/>
                <w:sz w:val="21"/>
                <w:szCs w:val="21"/>
                <w:lang w:val="en-US" w:eastAsia="zh-CN"/>
              </w:rPr>
              <w:t>光明路1</w:t>
            </w:r>
            <w:r>
              <w:rPr>
                <w:rFonts w:hint="eastAsia" w:ascii="仿宋" w:hAnsi="仿宋" w:eastAsia="仿宋" w:cs="仿宋"/>
                <w:sz w:val="21"/>
                <w:szCs w:val="21"/>
              </w:rPr>
              <w:t>号</w:t>
            </w:r>
            <w:r>
              <w:rPr>
                <w:rFonts w:hint="eastAsia" w:ascii="仿宋" w:hAnsi="仿宋" w:eastAsia="仿宋" w:cs="仿宋"/>
                <w:sz w:val="21"/>
                <w:szCs w:val="21"/>
                <w:lang w:val="en-US" w:eastAsia="zh-CN"/>
              </w:rPr>
              <w:t>大唐热电厂办公楼5楼</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071051</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0312-59</w:t>
            </w:r>
            <w:r>
              <w:rPr>
                <w:rFonts w:hint="eastAsia" w:ascii="仿宋" w:hAnsi="仿宋" w:eastAsia="仿宋" w:cs="仿宋"/>
                <w:sz w:val="21"/>
                <w:szCs w:val="21"/>
                <w:lang w:val="en-US" w:eastAsia="zh-CN"/>
              </w:rPr>
              <w:t>50276</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徐水</w:t>
            </w:r>
            <w:r>
              <w:rPr>
                <w:rFonts w:hint="eastAsia" w:ascii="仿宋" w:hAnsi="仿宋" w:eastAsia="仿宋" w:cs="仿宋"/>
                <w:sz w:val="21"/>
                <w:szCs w:val="21"/>
                <w:lang w:val="en-US" w:eastAsia="zh-CN"/>
              </w:rPr>
              <w:t>区</w:t>
            </w:r>
            <w:r>
              <w:rPr>
                <w:rFonts w:hint="eastAsia" w:ascii="仿宋" w:hAnsi="仿宋" w:eastAsia="仿宋" w:cs="仿宋"/>
                <w:sz w:val="21"/>
                <w:szCs w:val="21"/>
              </w:rPr>
              <w:t>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徐水</w:t>
            </w:r>
            <w:r>
              <w:rPr>
                <w:rFonts w:hint="eastAsia" w:ascii="仿宋" w:hAnsi="仿宋" w:eastAsia="仿宋" w:cs="仿宋"/>
                <w:sz w:val="21"/>
                <w:szCs w:val="21"/>
                <w:lang w:val="en-US" w:eastAsia="zh-CN"/>
              </w:rPr>
              <w:t>区宏兴西路317号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072550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0312-8683967</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满城区残联</w:t>
            </w:r>
          </w:p>
        </w:tc>
        <w:tc>
          <w:tcPr>
            <w:tcW w:w="2350"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满城区玉川西路</w:t>
            </w:r>
            <w:r>
              <w:rPr>
                <w:rFonts w:hint="eastAsia" w:ascii="仿宋" w:hAnsi="仿宋" w:eastAsia="仿宋" w:cs="仿宋"/>
                <w:sz w:val="21"/>
                <w:szCs w:val="21"/>
                <w:lang w:val="en-US" w:eastAsia="zh-CN"/>
              </w:rPr>
              <w:t>25号政府西院</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072150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0312-7197883</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定兴县残联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定兴县机场路69号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072650</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0312-691</w:t>
            </w:r>
            <w:r>
              <w:rPr>
                <w:rFonts w:hint="eastAsia" w:ascii="仿宋" w:hAnsi="仿宋" w:eastAsia="仿宋" w:cs="仿宋"/>
                <w:sz w:val="21"/>
                <w:szCs w:val="21"/>
                <w:lang w:val="en-US" w:eastAsia="zh-CN"/>
              </w:rPr>
              <w:t>8901</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涞水县残联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涞水县文兴路A26</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074100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0312-4526284</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蠡县残联劳动服务所</w:t>
            </w:r>
          </w:p>
        </w:tc>
        <w:tc>
          <w:tcPr>
            <w:tcW w:w="2350"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蠡县</w:t>
            </w:r>
            <w:r>
              <w:rPr>
                <w:rFonts w:hint="eastAsia" w:ascii="仿宋" w:hAnsi="仿宋" w:eastAsia="仿宋" w:cs="仿宋"/>
                <w:sz w:val="21"/>
                <w:szCs w:val="21"/>
                <w:lang w:val="en-US" w:eastAsia="zh-CN"/>
              </w:rPr>
              <w:t>西环北大街和维明西路交口东北角999号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071400</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0312---62</w:t>
            </w:r>
            <w:r>
              <w:rPr>
                <w:rFonts w:hint="eastAsia" w:ascii="仿宋" w:hAnsi="仿宋" w:eastAsia="仿宋" w:cs="仿宋"/>
                <w:sz w:val="21"/>
                <w:szCs w:val="21"/>
                <w:lang w:val="en-US" w:eastAsia="zh-CN"/>
              </w:rPr>
              <w:t>38803</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涿州市残疾人联合会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涿州市文昌祠路78号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072750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0312-3665068</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安国残联</w:t>
            </w:r>
          </w:p>
        </w:tc>
        <w:tc>
          <w:tcPr>
            <w:tcW w:w="2350" w:type="dxa"/>
          </w:tcPr>
          <w:p>
            <w:pPr>
              <w:spacing w:line="240" w:lineRule="auto"/>
              <w:ind w:firstLine="0" w:firstLineChars="0"/>
              <w:jc w:val="left"/>
              <w:rPr>
                <w:rFonts w:hint="eastAsia" w:ascii="仿宋" w:hAnsi="仿宋" w:eastAsia="仿宋" w:cs="仿宋"/>
                <w:sz w:val="21"/>
                <w:szCs w:val="21"/>
                <w:lang w:val="en-US"/>
              </w:rPr>
            </w:pPr>
            <w:r>
              <w:rPr>
                <w:rFonts w:hint="eastAsia" w:ascii="仿宋" w:hAnsi="仿宋" w:eastAsia="仿宋" w:cs="仿宋"/>
                <w:sz w:val="21"/>
                <w:szCs w:val="21"/>
              </w:rPr>
              <w:t>安国市</w:t>
            </w:r>
            <w:r>
              <w:rPr>
                <w:rFonts w:hint="eastAsia" w:ascii="仿宋" w:hAnsi="仿宋" w:eastAsia="仿宋" w:cs="仿宋"/>
                <w:sz w:val="21"/>
                <w:szCs w:val="21"/>
                <w:lang w:val="en-US" w:eastAsia="zh-CN"/>
              </w:rPr>
              <w:t>升级工程创业中街12号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071200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0312-</w:t>
            </w:r>
            <w:r>
              <w:rPr>
                <w:rFonts w:hint="eastAsia" w:ascii="仿宋" w:hAnsi="仿宋" w:eastAsia="仿宋" w:cs="仿宋"/>
                <w:sz w:val="21"/>
                <w:szCs w:val="21"/>
              </w:rPr>
              <w:t>3510618</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曲阳残联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曲阳县孟良河西街</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073100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0312-4213138</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高碑店残联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高碑店和平西路</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074000</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w:t>
            </w:r>
            <w:r>
              <w:rPr>
                <w:rFonts w:hint="eastAsia" w:ascii="仿宋" w:hAnsi="仿宋" w:eastAsia="仿宋" w:cs="仿宋"/>
                <w:sz w:val="21"/>
                <w:szCs w:val="21"/>
                <w:lang w:val="en-US" w:eastAsia="zh-CN"/>
              </w:rPr>
              <w:t>2801233</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阜平县残疾人联合会</w:t>
            </w:r>
          </w:p>
        </w:tc>
        <w:tc>
          <w:tcPr>
            <w:tcW w:w="2350"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阜平县</w:t>
            </w:r>
            <w:r>
              <w:rPr>
                <w:rFonts w:hint="eastAsia" w:ascii="仿宋" w:hAnsi="仿宋" w:eastAsia="仿宋" w:cs="仿宋"/>
                <w:sz w:val="21"/>
                <w:szCs w:val="21"/>
                <w:lang w:val="en-US" w:eastAsia="zh-CN"/>
              </w:rPr>
              <w:t>中兴街82号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073200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0312-7221143</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涞源县残疾人联合会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涞源县</w:t>
            </w:r>
            <w:r>
              <w:rPr>
                <w:rFonts w:hint="eastAsia" w:ascii="仿宋" w:hAnsi="仿宋" w:eastAsia="仿宋" w:cs="仿宋"/>
                <w:sz w:val="21"/>
                <w:szCs w:val="21"/>
                <w:lang w:val="en-US" w:eastAsia="zh-CN"/>
              </w:rPr>
              <w:t>百泉路</w:t>
            </w:r>
            <w:r>
              <w:rPr>
                <w:rFonts w:hint="eastAsia" w:ascii="仿宋" w:hAnsi="仿宋" w:eastAsia="仿宋" w:cs="仿宋"/>
                <w:sz w:val="21"/>
                <w:szCs w:val="21"/>
              </w:rPr>
              <w:t>238号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074300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0312-7316385</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易县残疾人联合会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易县阳元北大街176号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074200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0312-8269996</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唐县向阳北街21号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072350</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0312-64</w:t>
            </w:r>
            <w:r>
              <w:rPr>
                <w:rFonts w:hint="eastAsia" w:ascii="仿宋" w:hAnsi="仿宋" w:eastAsia="仿宋" w:cs="仿宋"/>
                <w:sz w:val="21"/>
                <w:szCs w:val="21"/>
                <w:lang w:val="en-US" w:eastAsia="zh-CN"/>
              </w:rPr>
              <w:t>37725</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顺平县残疾人联合会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顺平县蒲金路西侧</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072250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0312-5380058</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望都县残疾人联合会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望都县庆都西路9号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072450</w:t>
            </w:r>
          </w:p>
        </w:tc>
        <w:tc>
          <w:tcPr>
            <w:tcW w:w="1637"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0312-7827</w:t>
            </w:r>
            <w:r>
              <w:rPr>
                <w:rFonts w:hint="eastAsia" w:ascii="仿宋" w:hAnsi="仿宋" w:eastAsia="仿宋" w:cs="仿宋"/>
                <w:sz w:val="21"/>
                <w:szCs w:val="21"/>
                <w:lang w:val="en-US" w:eastAsia="zh-CN"/>
              </w:rPr>
              <w:t>071</w:t>
            </w: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高阳县残联</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高阳县迎宾路裕华街</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071500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0312-5656059</w:t>
            </w:r>
          </w:p>
          <w:p>
            <w:pPr>
              <w:spacing w:line="240" w:lineRule="auto"/>
              <w:ind w:firstLine="0" w:firstLineChars="0"/>
              <w:jc w:val="left"/>
              <w:rPr>
                <w:rFonts w:hint="eastAsia" w:ascii="仿宋" w:hAnsi="仿宋" w:eastAsia="仿宋" w:cs="仿宋"/>
                <w:sz w:val="21"/>
                <w:szCs w:val="21"/>
              </w:rPr>
            </w:pPr>
          </w:p>
        </w:tc>
        <w:tc>
          <w:tcPr>
            <w:tcW w:w="7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2162"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博野县残疾人联合会</w:t>
            </w:r>
          </w:p>
        </w:tc>
        <w:tc>
          <w:tcPr>
            <w:tcW w:w="2350"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博野县</w:t>
            </w:r>
            <w:r>
              <w:rPr>
                <w:rFonts w:hint="eastAsia" w:ascii="仿宋" w:hAnsi="仿宋" w:eastAsia="仿宋" w:cs="仿宋"/>
                <w:sz w:val="21"/>
                <w:szCs w:val="21"/>
                <w:lang w:val="en-US" w:eastAsia="zh-CN"/>
              </w:rPr>
              <w:t>博爱路28</w:t>
            </w:r>
            <w:r>
              <w:rPr>
                <w:rFonts w:hint="eastAsia" w:ascii="仿宋" w:hAnsi="仿宋" w:eastAsia="仿宋" w:cs="仿宋"/>
                <w:sz w:val="21"/>
                <w:szCs w:val="21"/>
              </w:rPr>
              <w:t>号</w:t>
            </w:r>
          </w:p>
        </w:tc>
        <w:tc>
          <w:tcPr>
            <w:tcW w:w="1013"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071300</w:t>
            </w:r>
          </w:p>
        </w:tc>
        <w:tc>
          <w:tcPr>
            <w:tcW w:w="1637"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0312—8351019</w:t>
            </w:r>
          </w:p>
        </w:tc>
        <w:tc>
          <w:tcPr>
            <w:tcW w:w="788"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jc w:val="left"/>
        <w:rPr>
          <w:rFonts w:ascii="Calibri" w:hAnsi="Calibri" w:eastAsia="宋体"/>
          <w:b/>
          <w:bCs/>
          <w:sz w:val="32"/>
          <w:szCs w:val="32"/>
        </w:rPr>
      </w:pPr>
      <w:r>
        <w:rPr>
          <w:rFonts w:hint="eastAsia" w:ascii="Calibri" w:hAnsi="Calibri" w:eastAsia="宋体"/>
          <w:b/>
          <w:bCs/>
          <w:sz w:val="32"/>
          <w:szCs w:val="32"/>
        </w:rPr>
        <w:t>单位：沧州市</w:t>
      </w:r>
    </w:p>
    <w:tbl>
      <w:tblPr>
        <w:tblStyle w:val="10"/>
        <w:tblpPr w:leftFromText="180" w:rightFromText="180" w:vertAnchor="text" w:tblpXSpec="center" w:tblpY="1"/>
        <w:tblOverlap w:val="never"/>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38"/>
        <w:gridCol w:w="2350"/>
        <w:gridCol w:w="1025"/>
        <w:gridCol w:w="1637"/>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tabs>
                <w:tab w:val="left" w:pos="735"/>
              </w:tabs>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序号</w:t>
            </w:r>
          </w:p>
        </w:tc>
        <w:tc>
          <w:tcPr>
            <w:tcW w:w="2138"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单位名称</w:t>
            </w:r>
          </w:p>
        </w:tc>
        <w:tc>
          <w:tcPr>
            <w:tcW w:w="23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地址</w:t>
            </w:r>
          </w:p>
        </w:tc>
        <w:tc>
          <w:tcPr>
            <w:tcW w:w="1025"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邮编</w:t>
            </w:r>
          </w:p>
        </w:tc>
        <w:tc>
          <w:tcPr>
            <w:tcW w:w="1637" w:type="dxa"/>
            <w:shd w:val="clear" w:color="auto" w:fill="auto"/>
            <w:vAlign w:val="top"/>
          </w:tcPr>
          <w:p>
            <w:pPr>
              <w:spacing w:line="240" w:lineRule="auto"/>
              <w:ind w:firstLine="0" w:firstLineChar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rPr>
              <w:t>办公电话</w:t>
            </w:r>
          </w:p>
        </w:tc>
        <w:tc>
          <w:tcPr>
            <w:tcW w:w="898" w:type="dxa"/>
          </w:tcPr>
          <w:p>
            <w:pPr>
              <w:spacing w:line="240" w:lineRule="auto"/>
              <w:ind w:firstLine="0" w:firstLineChars="0"/>
              <w:jc w:val="center"/>
              <w:rPr>
                <w:rFonts w:hint="eastAsia" w:ascii="仿宋" w:hAnsi="仿宋" w:eastAsia="仿宋" w:cs="仿宋"/>
                <w:sz w:val="21"/>
                <w:szCs w:val="22"/>
                <w:lang w:eastAsia="zh-CN"/>
              </w:rPr>
            </w:pPr>
            <w:r>
              <w:rPr>
                <w:rFonts w:hint="eastAsia" w:ascii="仿宋" w:hAnsi="仿宋" w:eastAsia="仿宋" w:cs="仿宋"/>
                <w:sz w:val="21"/>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南大港残联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沧州市南大港管理区残联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061103</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0317-5462406</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2</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河间残联</w:t>
            </w:r>
          </w:p>
        </w:tc>
        <w:tc>
          <w:tcPr>
            <w:tcW w:w="2350"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河间</w:t>
            </w:r>
            <w:r>
              <w:rPr>
                <w:rFonts w:hint="eastAsia" w:ascii="仿宋" w:hAnsi="仿宋" w:eastAsia="仿宋" w:cs="仿宋"/>
                <w:sz w:val="21"/>
                <w:szCs w:val="22"/>
                <w:lang w:eastAsia="zh-CN"/>
              </w:rPr>
              <w:t>市胜利中路</w:t>
            </w:r>
            <w:r>
              <w:rPr>
                <w:rFonts w:hint="eastAsia" w:ascii="仿宋" w:hAnsi="仿宋" w:eastAsia="仿宋" w:cs="仿宋"/>
                <w:sz w:val="21"/>
                <w:szCs w:val="22"/>
                <w:lang w:val="en-US" w:eastAsia="zh-CN"/>
              </w:rPr>
              <w:t>22号</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062450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0317-3224297</w:t>
            </w:r>
          </w:p>
        </w:tc>
        <w:tc>
          <w:tcPr>
            <w:tcW w:w="898" w:type="dxa"/>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3</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港城区残联（渤海新区）</w:t>
            </w:r>
          </w:p>
        </w:tc>
        <w:tc>
          <w:tcPr>
            <w:tcW w:w="2350" w:type="dxa"/>
            <w:vAlign w:val="center"/>
          </w:tcPr>
          <w:p>
            <w:pPr>
              <w:spacing w:line="240" w:lineRule="auto"/>
              <w:ind w:firstLine="0" w:firstLineChars="0"/>
              <w:jc w:val="left"/>
              <w:rPr>
                <w:rFonts w:hint="eastAsia" w:ascii="仿宋" w:hAnsi="仿宋" w:eastAsia="仿宋" w:cs="仿宋"/>
                <w:sz w:val="21"/>
                <w:szCs w:val="22"/>
                <w:lang w:eastAsia="zh-CN"/>
              </w:rPr>
            </w:pPr>
            <w:r>
              <w:rPr>
                <w:rFonts w:hint="eastAsia" w:ascii="仿宋" w:hAnsi="仿宋" w:eastAsia="仿宋" w:cs="仿宋"/>
                <w:sz w:val="21"/>
                <w:szCs w:val="22"/>
                <w:lang w:eastAsia="zh-CN"/>
              </w:rPr>
              <w:t>港城区新村乡政府</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061113</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0317-5766468</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4</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青县残联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青县残联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062650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w:t>
            </w:r>
            <w:r>
              <w:rPr>
                <w:rFonts w:hint="eastAsia" w:ascii="仿宋" w:hAnsi="仿宋" w:eastAsia="仿宋" w:cs="仿宋"/>
                <w:sz w:val="21"/>
                <w:szCs w:val="22"/>
                <w:lang w:val="en-US" w:eastAsia="zh-CN"/>
              </w:rPr>
              <w:t>4307849</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5</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开发区残联</w:t>
            </w:r>
          </w:p>
        </w:tc>
        <w:tc>
          <w:tcPr>
            <w:tcW w:w="2350" w:type="dxa"/>
            <w:vAlign w:val="center"/>
          </w:tcPr>
          <w:p>
            <w:pPr>
              <w:spacing w:line="240" w:lineRule="auto"/>
              <w:ind w:firstLine="0" w:firstLineChars="0"/>
              <w:jc w:val="left"/>
              <w:rPr>
                <w:rFonts w:hint="eastAsia" w:ascii="仿宋" w:hAnsi="仿宋" w:eastAsia="仿宋" w:cs="仿宋"/>
                <w:sz w:val="21"/>
                <w:szCs w:val="22"/>
                <w:highlight w:val="yellow"/>
                <w:lang w:val="en-US" w:eastAsia="zh-CN"/>
              </w:rPr>
            </w:pPr>
            <w:r>
              <w:rPr>
                <w:rFonts w:hint="eastAsia" w:ascii="仿宋" w:hAnsi="仿宋" w:eastAsia="仿宋" w:cs="仿宋"/>
                <w:sz w:val="21"/>
                <w:szCs w:val="22"/>
              </w:rPr>
              <w:t>沧州市开发区</w:t>
            </w:r>
            <w:r>
              <w:rPr>
                <w:rFonts w:hint="eastAsia" w:ascii="仿宋" w:hAnsi="仿宋" w:eastAsia="仿宋" w:cs="仿宋"/>
                <w:sz w:val="21"/>
                <w:szCs w:val="22"/>
                <w:lang w:eastAsia="zh-CN"/>
              </w:rPr>
              <w:t>行政审批局</w:t>
            </w:r>
            <w:r>
              <w:rPr>
                <w:rFonts w:hint="eastAsia" w:ascii="仿宋" w:hAnsi="仿宋" w:eastAsia="仿宋" w:cs="仿宋"/>
                <w:sz w:val="21"/>
                <w:szCs w:val="22"/>
                <w:lang w:val="en-US" w:eastAsia="zh-CN"/>
              </w:rPr>
              <w:t>1楼</w:t>
            </w:r>
          </w:p>
        </w:tc>
        <w:tc>
          <w:tcPr>
            <w:tcW w:w="1025"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061000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0317—30918</w:t>
            </w:r>
            <w:r>
              <w:rPr>
                <w:rFonts w:hint="eastAsia" w:ascii="仿宋" w:hAnsi="仿宋" w:eastAsia="仿宋" w:cs="仿宋"/>
                <w:sz w:val="21"/>
                <w:szCs w:val="22"/>
                <w:lang w:val="en-US" w:eastAsia="zh-CN"/>
              </w:rPr>
              <w:t>04</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6</w:t>
            </w:r>
          </w:p>
        </w:tc>
        <w:tc>
          <w:tcPr>
            <w:tcW w:w="2138" w:type="dxa"/>
          </w:tcPr>
          <w:p>
            <w:pPr>
              <w:spacing w:line="240" w:lineRule="auto"/>
              <w:ind w:firstLine="0" w:firstLineChars="0"/>
              <w:jc w:val="left"/>
              <w:rPr>
                <w:rFonts w:hint="eastAsia" w:ascii="仿宋" w:hAnsi="仿宋" w:eastAsia="仿宋" w:cs="仿宋"/>
                <w:color w:val="000000"/>
                <w:sz w:val="21"/>
                <w:szCs w:val="22"/>
              </w:rPr>
            </w:pPr>
            <w:r>
              <w:rPr>
                <w:rFonts w:hint="eastAsia" w:ascii="仿宋" w:hAnsi="仿宋" w:eastAsia="仿宋" w:cs="仿宋"/>
                <w:color w:val="000000"/>
                <w:sz w:val="21"/>
                <w:szCs w:val="22"/>
              </w:rPr>
              <w:t>任丘市残联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任丘市新华路87号市残联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062550</w:t>
            </w:r>
          </w:p>
        </w:tc>
        <w:tc>
          <w:tcPr>
            <w:tcW w:w="1637" w:type="dxa"/>
            <w:shd w:val="clear" w:color="auto" w:fill="auto"/>
            <w:vAlign w:val="top"/>
          </w:tcPr>
          <w:p>
            <w:pPr>
              <w:spacing w:line="240" w:lineRule="auto"/>
              <w:ind w:firstLine="0" w:firstLineChars="0"/>
              <w:jc w:val="left"/>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sz w:val="21"/>
                <w:szCs w:val="22"/>
              </w:rPr>
              <w:t>0317-2990</w:t>
            </w:r>
            <w:r>
              <w:rPr>
                <w:rFonts w:hint="eastAsia" w:ascii="仿宋" w:hAnsi="仿宋" w:eastAsia="仿宋" w:cs="仿宋"/>
                <w:color w:val="000000"/>
                <w:sz w:val="21"/>
                <w:szCs w:val="22"/>
                <w:lang w:val="en-US" w:eastAsia="zh-CN"/>
              </w:rPr>
              <w:t>0725</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7</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南皮县残联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南皮县金刚中路21号县残联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061500</w:t>
            </w:r>
          </w:p>
          <w:p>
            <w:pPr>
              <w:spacing w:line="240" w:lineRule="auto"/>
              <w:ind w:firstLine="0" w:firstLineChars="0"/>
              <w:jc w:val="left"/>
              <w:rPr>
                <w:rFonts w:hint="eastAsia" w:ascii="仿宋" w:hAnsi="仿宋" w:eastAsia="仿宋" w:cs="仿宋"/>
                <w:sz w:val="21"/>
                <w:szCs w:val="22"/>
              </w:rPr>
            </w:pP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w:t>
            </w:r>
            <w:r>
              <w:rPr>
                <w:rFonts w:hint="eastAsia" w:ascii="仿宋" w:hAnsi="仿宋" w:eastAsia="仿宋" w:cs="仿宋"/>
                <w:sz w:val="21"/>
                <w:szCs w:val="22"/>
                <w:lang w:val="en-US" w:eastAsia="zh-CN"/>
              </w:rPr>
              <w:t>5256156</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8</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运河区残联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沧州市黄河西路38号运河区残联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061001</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0317-2014597</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9</w:t>
            </w:r>
          </w:p>
        </w:tc>
        <w:tc>
          <w:tcPr>
            <w:tcW w:w="2138" w:type="dxa"/>
          </w:tcPr>
          <w:p>
            <w:pPr>
              <w:spacing w:line="240" w:lineRule="auto"/>
              <w:ind w:firstLine="0" w:firstLineChars="0"/>
              <w:jc w:val="left"/>
              <w:rPr>
                <w:rFonts w:hint="eastAsia" w:ascii="仿宋" w:hAnsi="仿宋" w:eastAsia="仿宋" w:cs="仿宋"/>
                <w:sz w:val="21"/>
                <w:szCs w:val="22"/>
                <w:lang w:val="en-US" w:eastAsia="zh-CN"/>
              </w:rPr>
            </w:pPr>
            <w:r>
              <w:rPr>
                <w:rFonts w:hint="eastAsia" w:ascii="仿宋" w:hAnsi="仿宋" w:eastAsia="仿宋" w:cs="仿宋"/>
                <w:sz w:val="21"/>
                <w:szCs w:val="22"/>
              </w:rPr>
              <w:t>高新区</w:t>
            </w:r>
            <w:r>
              <w:rPr>
                <w:rFonts w:hint="eastAsia" w:ascii="仿宋" w:hAnsi="仿宋" w:eastAsia="仿宋" w:cs="仿宋"/>
                <w:sz w:val="21"/>
                <w:szCs w:val="22"/>
                <w:lang w:val="en-US" w:eastAsia="zh-CN"/>
              </w:rPr>
              <w:t>行政审批局</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沧州市高新区</w:t>
            </w:r>
            <w:r>
              <w:rPr>
                <w:rFonts w:hint="eastAsia" w:ascii="仿宋" w:hAnsi="仿宋" w:eastAsia="仿宋" w:cs="仿宋"/>
                <w:sz w:val="21"/>
                <w:szCs w:val="22"/>
                <w:lang w:val="en-US" w:eastAsia="zh-CN"/>
              </w:rPr>
              <w:t>丰台园3号楼政务服务中心2楼民生综合受理窗口</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061001</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0317—8692525</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10</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肃宁县残联</w:t>
            </w:r>
          </w:p>
        </w:tc>
        <w:tc>
          <w:tcPr>
            <w:tcW w:w="2350"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肃宁县清源街县残联</w:t>
            </w:r>
          </w:p>
        </w:tc>
        <w:tc>
          <w:tcPr>
            <w:tcW w:w="1025"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062350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0317—5015085</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11</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新华区残联</w:t>
            </w:r>
          </w:p>
        </w:tc>
        <w:tc>
          <w:tcPr>
            <w:tcW w:w="2350"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沧州市交通南大街交东路3号新华区残联</w:t>
            </w:r>
          </w:p>
        </w:tc>
        <w:tc>
          <w:tcPr>
            <w:tcW w:w="1025"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061000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0317-3010351</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12</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献县残联</w:t>
            </w:r>
          </w:p>
        </w:tc>
        <w:tc>
          <w:tcPr>
            <w:tcW w:w="2350" w:type="dxa"/>
          </w:tcPr>
          <w:p>
            <w:pPr>
              <w:spacing w:line="240" w:lineRule="auto"/>
              <w:ind w:firstLine="0" w:firstLineChars="0"/>
              <w:jc w:val="left"/>
              <w:rPr>
                <w:rFonts w:hint="eastAsia" w:ascii="仿宋" w:hAnsi="仿宋" w:eastAsia="仿宋" w:cs="仿宋"/>
                <w:sz w:val="21"/>
                <w:szCs w:val="22"/>
                <w:lang w:val="en-US" w:eastAsia="zh-CN"/>
              </w:rPr>
            </w:pPr>
            <w:r>
              <w:rPr>
                <w:rFonts w:hint="eastAsia" w:ascii="仿宋" w:hAnsi="仿宋" w:eastAsia="仿宋" w:cs="仿宋"/>
                <w:sz w:val="21"/>
                <w:szCs w:val="22"/>
              </w:rPr>
              <w:t>献县</w:t>
            </w:r>
            <w:r>
              <w:rPr>
                <w:rFonts w:hint="eastAsia" w:ascii="仿宋" w:hAnsi="仿宋" w:eastAsia="仿宋" w:cs="仿宋"/>
                <w:sz w:val="21"/>
                <w:szCs w:val="22"/>
                <w:lang w:val="en-US" w:eastAsia="zh-CN"/>
              </w:rPr>
              <w:t>东升北路23号</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062250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0317一8129258</w:t>
            </w:r>
          </w:p>
        </w:tc>
        <w:tc>
          <w:tcPr>
            <w:tcW w:w="898" w:type="dxa"/>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13</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黄骅残联</w:t>
            </w:r>
          </w:p>
        </w:tc>
        <w:tc>
          <w:tcPr>
            <w:tcW w:w="2350" w:type="dxa"/>
            <w:vAlign w:val="center"/>
          </w:tcPr>
          <w:p>
            <w:pPr>
              <w:spacing w:line="240" w:lineRule="auto"/>
              <w:ind w:firstLine="0" w:firstLineChars="0"/>
              <w:jc w:val="left"/>
              <w:rPr>
                <w:rFonts w:hint="eastAsia" w:ascii="仿宋" w:hAnsi="仿宋" w:eastAsia="仿宋" w:cs="仿宋"/>
                <w:sz w:val="21"/>
                <w:szCs w:val="22"/>
                <w:lang w:val="en-US" w:eastAsia="zh-CN"/>
              </w:rPr>
            </w:pPr>
            <w:r>
              <w:rPr>
                <w:rFonts w:hint="eastAsia" w:ascii="仿宋" w:hAnsi="仿宋" w:eastAsia="仿宋" w:cs="仿宋"/>
                <w:sz w:val="21"/>
                <w:szCs w:val="22"/>
              </w:rPr>
              <w:t>黄骅市</w:t>
            </w:r>
            <w:r>
              <w:rPr>
                <w:rFonts w:hint="eastAsia" w:ascii="仿宋" w:hAnsi="仿宋" w:eastAsia="仿宋" w:cs="仿宋"/>
                <w:sz w:val="21"/>
                <w:szCs w:val="22"/>
                <w:lang w:val="en-US" w:eastAsia="zh-CN"/>
              </w:rPr>
              <w:t>渤海西路阳光政务大厅5楼</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061100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w:t>
            </w:r>
            <w:r>
              <w:rPr>
                <w:rFonts w:hint="eastAsia" w:ascii="仿宋" w:hAnsi="仿宋" w:eastAsia="仿宋" w:cs="仿宋"/>
                <w:sz w:val="21"/>
                <w:szCs w:val="22"/>
                <w:lang w:val="en-US" w:eastAsia="zh-CN"/>
              </w:rPr>
              <w:t>5219570</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14</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海兴县残联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海兴县残联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061200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0317一6621614</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15</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孟村县残联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孟村回族自治县团结路县残联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061400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0317--6721990</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16</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吴桥县残联</w:t>
            </w:r>
          </w:p>
        </w:tc>
        <w:tc>
          <w:tcPr>
            <w:tcW w:w="2350" w:type="dxa"/>
          </w:tcPr>
          <w:p>
            <w:pPr>
              <w:spacing w:line="240" w:lineRule="auto"/>
              <w:ind w:firstLine="0" w:firstLineChars="0"/>
              <w:jc w:val="left"/>
              <w:rPr>
                <w:rFonts w:hint="eastAsia" w:ascii="仿宋" w:hAnsi="仿宋" w:eastAsia="仿宋" w:cs="仿宋"/>
                <w:sz w:val="21"/>
                <w:szCs w:val="22"/>
                <w:lang w:eastAsia="zh-CN"/>
              </w:rPr>
            </w:pPr>
            <w:r>
              <w:rPr>
                <w:rFonts w:hint="eastAsia" w:ascii="仿宋" w:hAnsi="仿宋" w:eastAsia="仿宋" w:cs="仿宋"/>
                <w:sz w:val="21"/>
                <w:szCs w:val="22"/>
              </w:rPr>
              <w:t>吴桥县</w:t>
            </w:r>
            <w:r>
              <w:rPr>
                <w:rFonts w:hint="eastAsia" w:ascii="仿宋" w:hAnsi="仿宋" w:eastAsia="仿宋" w:cs="仿宋"/>
                <w:sz w:val="21"/>
                <w:szCs w:val="22"/>
                <w:lang w:eastAsia="zh-CN"/>
              </w:rPr>
              <w:t>政务服务中心（腾辉商厦</w:t>
            </w:r>
            <w:r>
              <w:rPr>
                <w:rFonts w:hint="eastAsia" w:ascii="仿宋" w:hAnsi="仿宋" w:eastAsia="仿宋" w:cs="仿宋"/>
                <w:sz w:val="21"/>
                <w:szCs w:val="22"/>
                <w:lang w:val="en-US" w:eastAsia="zh-CN"/>
              </w:rPr>
              <w:t>5楼</w:t>
            </w:r>
            <w:r>
              <w:rPr>
                <w:rFonts w:hint="eastAsia" w:ascii="仿宋" w:hAnsi="仿宋" w:eastAsia="仿宋" w:cs="仿宋"/>
                <w:sz w:val="21"/>
                <w:szCs w:val="22"/>
                <w:lang w:eastAsia="zh-CN"/>
              </w:rPr>
              <w:t>）</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061800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0317一7</w:t>
            </w:r>
            <w:r>
              <w:rPr>
                <w:rFonts w:hint="eastAsia" w:ascii="仿宋" w:hAnsi="仿宋" w:eastAsia="仿宋" w:cs="仿宋"/>
                <w:sz w:val="21"/>
                <w:szCs w:val="22"/>
                <w:lang w:val="en-US" w:eastAsia="zh-CN"/>
              </w:rPr>
              <w:t>362379</w:t>
            </w:r>
          </w:p>
        </w:tc>
        <w:tc>
          <w:tcPr>
            <w:tcW w:w="898" w:type="dxa"/>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17</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沧县残联</w:t>
            </w:r>
          </w:p>
        </w:tc>
        <w:tc>
          <w:tcPr>
            <w:tcW w:w="2350" w:type="dxa"/>
            <w:vAlign w:val="center"/>
          </w:tcPr>
          <w:p>
            <w:pPr>
              <w:spacing w:line="240" w:lineRule="auto"/>
              <w:ind w:firstLine="0" w:firstLineChars="0"/>
              <w:jc w:val="left"/>
              <w:rPr>
                <w:rFonts w:hint="eastAsia" w:ascii="仿宋" w:hAnsi="仿宋" w:eastAsia="仿宋" w:cs="仿宋"/>
                <w:sz w:val="21"/>
                <w:szCs w:val="22"/>
                <w:highlight w:val="yellow"/>
              </w:rPr>
            </w:pPr>
            <w:r>
              <w:rPr>
                <w:rFonts w:hint="eastAsia" w:ascii="仿宋" w:hAnsi="仿宋" w:eastAsia="仿宋" w:cs="仿宋"/>
                <w:sz w:val="21"/>
                <w:szCs w:val="22"/>
              </w:rPr>
              <w:t>沧州市千童南大道49号沧县残联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061000</w:t>
            </w:r>
          </w:p>
          <w:p>
            <w:pPr>
              <w:spacing w:line="240" w:lineRule="auto"/>
              <w:ind w:firstLine="0" w:firstLineChars="0"/>
              <w:jc w:val="left"/>
              <w:rPr>
                <w:rFonts w:hint="eastAsia" w:ascii="仿宋" w:hAnsi="仿宋" w:eastAsia="仿宋" w:cs="仿宋"/>
                <w:sz w:val="21"/>
                <w:szCs w:val="22"/>
                <w:highlight w:val="yellow"/>
              </w:rPr>
            </w:pP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0317—3160583</w:t>
            </w:r>
          </w:p>
        </w:tc>
        <w:tc>
          <w:tcPr>
            <w:tcW w:w="898" w:type="dxa"/>
            <w:vAlign w:val="center"/>
          </w:tcPr>
          <w:p>
            <w:pPr>
              <w:spacing w:line="240" w:lineRule="auto"/>
              <w:ind w:firstLine="0" w:firstLineChars="0"/>
              <w:jc w:val="center"/>
              <w:rPr>
                <w:rFonts w:hint="eastAsia" w:ascii="仿宋" w:hAnsi="仿宋" w:eastAsia="仿宋" w:cs="仿宋"/>
                <w:sz w:val="21"/>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18</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泊头市残联</w:t>
            </w:r>
          </w:p>
        </w:tc>
        <w:tc>
          <w:tcPr>
            <w:tcW w:w="2350" w:type="dxa"/>
            <w:vAlign w:val="center"/>
          </w:tcPr>
          <w:p>
            <w:pPr>
              <w:spacing w:line="240" w:lineRule="auto"/>
              <w:ind w:firstLine="0" w:firstLineChars="0"/>
              <w:jc w:val="left"/>
              <w:rPr>
                <w:rFonts w:hint="eastAsia" w:ascii="仿宋" w:hAnsi="仿宋" w:eastAsia="仿宋" w:cs="仿宋"/>
                <w:sz w:val="21"/>
                <w:szCs w:val="22"/>
                <w:highlight w:val="yellow"/>
                <w:lang w:val="en-US" w:eastAsia="zh-CN"/>
              </w:rPr>
            </w:pPr>
            <w:r>
              <w:rPr>
                <w:rFonts w:hint="eastAsia" w:ascii="仿宋" w:hAnsi="仿宋" w:eastAsia="仿宋" w:cs="仿宋"/>
                <w:sz w:val="21"/>
                <w:szCs w:val="22"/>
              </w:rPr>
              <w:t>泊头市</w:t>
            </w:r>
            <w:r>
              <w:rPr>
                <w:rFonts w:hint="eastAsia" w:ascii="仿宋" w:hAnsi="仿宋" w:eastAsia="仿宋" w:cs="仿宋"/>
                <w:sz w:val="21"/>
                <w:szCs w:val="22"/>
                <w:lang w:eastAsia="zh-CN"/>
              </w:rPr>
              <w:t>行政审批局</w:t>
            </w:r>
            <w:r>
              <w:rPr>
                <w:rFonts w:hint="eastAsia" w:ascii="仿宋" w:hAnsi="仿宋" w:eastAsia="仿宋" w:cs="仿宋"/>
                <w:sz w:val="21"/>
                <w:szCs w:val="22"/>
                <w:lang w:val="en-US" w:eastAsia="zh-CN"/>
              </w:rPr>
              <w:t>3楼</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062150</w:t>
            </w:r>
          </w:p>
          <w:p>
            <w:pPr>
              <w:spacing w:line="240" w:lineRule="auto"/>
              <w:ind w:firstLine="0" w:firstLineChars="0"/>
              <w:jc w:val="left"/>
              <w:rPr>
                <w:rFonts w:hint="eastAsia" w:ascii="仿宋" w:hAnsi="仿宋" w:eastAsia="仿宋" w:cs="仿宋"/>
                <w:sz w:val="21"/>
                <w:szCs w:val="22"/>
                <w:highlight w:val="yellow"/>
              </w:rPr>
            </w:pP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0317一</w:t>
            </w:r>
            <w:r>
              <w:rPr>
                <w:rFonts w:hint="eastAsia" w:ascii="仿宋" w:hAnsi="仿宋" w:eastAsia="仿宋" w:cs="仿宋"/>
                <w:sz w:val="21"/>
                <w:szCs w:val="22"/>
                <w:lang w:val="en-US" w:eastAsia="zh-CN"/>
              </w:rPr>
              <w:t>8221788</w:t>
            </w:r>
          </w:p>
        </w:tc>
        <w:tc>
          <w:tcPr>
            <w:tcW w:w="898" w:type="dxa"/>
            <w:vAlign w:val="center"/>
          </w:tcPr>
          <w:p>
            <w:pPr>
              <w:spacing w:line="240" w:lineRule="auto"/>
              <w:ind w:firstLine="0" w:firstLineChars="0"/>
              <w:jc w:val="center"/>
              <w:rPr>
                <w:rFonts w:hint="eastAsia" w:ascii="仿宋" w:hAnsi="仿宋" w:eastAsia="仿宋" w:cs="仿宋"/>
                <w:sz w:val="21"/>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19</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中捷残联</w:t>
            </w:r>
          </w:p>
        </w:tc>
        <w:tc>
          <w:tcPr>
            <w:tcW w:w="2350"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沧州市中捷产业园区残联</w:t>
            </w:r>
          </w:p>
        </w:tc>
        <w:tc>
          <w:tcPr>
            <w:tcW w:w="1025" w:type="dxa"/>
            <w:vAlign w:val="center"/>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061108</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0317-5482172</w:t>
            </w:r>
          </w:p>
        </w:tc>
        <w:tc>
          <w:tcPr>
            <w:tcW w:w="898" w:type="dxa"/>
            <w:vAlign w:val="center"/>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20</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盐山县残联</w:t>
            </w:r>
          </w:p>
        </w:tc>
        <w:tc>
          <w:tcPr>
            <w:tcW w:w="2350" w:type="dxa"/>
          </w:tcPr>
          <w:p>
            <w:pPr>
              <w:spacing w:line="240" w:lineRule="auto"/>
              <w:ind w:firstLine="0" w:firstLineChars="0"/>
              <w:jc w:val="left"/>
              <w:rPr>
                <w:rFonts w:hint="eastAsia" w:ascii="仿宋" w:hAnsi="仿宋" w:eastAsia="仿宋" w:cs="仿宋"/>
                <w:sz w:val="21"/>
                <w:szCs w:val="22"/>
                <w:lang w:val="en-US" w:eastAsia="zh-CN"/>
              </w:rPr>
            </w:pPr>
            <w:r>
              <w:rPr>
                <w:rFonts w:hint="eastAsia" w:ascii="仿宋" w:hAnsi="仿宋" w:eastAsia="仿宋" w:cs="仿宋"/>
                <w:sz w:val="21"/>
                <w:szCs w:val="22"/>
              </w:rPr>
              <w:t>盐山县</w:t>
            </w:r>
            <w:r>
              <w:rPr>
                <w:rFonts w:hint="eastAsia" w:ascii="仿宋" w:hAnsi="仿宋" w:eastAsia="仿宋" w:cs="仿宋"/>
                <w:sz w:val="21"/>
                <w:szCs w:val="22"/>
                <w:lang w:eastAsia="zh-CN"/>
              </w:rPr>
              <w:t>振华北大街</w:t>
            </w:r>
            <w:r>
              <w:rPr>
                <w:rFonts w:hint="eastAsia" w:ascii="仿宋" w:hAnsi="仿宋" w:eastAsia="仿宋" w:cs="仿宋"/>
                <w:sz w:val="21"/>
                <w:szCs w:val="22"/>
                <w:lang w:val="en-US" w:eastAsia="zh-CN"/>
              </w:rPr>
              <w:t>276号</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061300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0317-6221381</w:t>
            </w:r>
          </w:p>
        </w:tc>
        <w:tc>
          <w:tcPr>
            <w:tcW w:w="898" w:type="dxa"/>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21</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东光残联</w:t>
            </w:r>
          </w:p>
        </w:tc>
        <w:tc>
          <w:tcPr>
            <w:tcW w:w="2350"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东光县东升路4号县残联</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061600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0317—7721395</w:t>
            </w:r>
          </w:p>
        </w:tc>
        <w:tc>
          <w:tcPr>
            <w:tcW w:w="898" w:type="dxa"/>
          </w:tcPr>
          <w:p>
            <w:pPr>
              <w:spacing w:line="240" w:lineRule="auto"/>
              <w:ind w:firstLine="0" w:firstLineChars="0"/>
              <w:jc w:val="center"/>
              <w:rPr>
                <w:rFonts w:hint="eastAsia" w:ascii="仿宋" w:hAnsi="仿宋" w:eastAsia="仿宋" w:cs="仿宋"/>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750" w:type="dxa"/>
          </w:tcPr>
          <w:p>
            <w:pPr>
              <w:spacing w:line="240" w:lineRule="auto"/>
              <w:ind w:firstLine="0" w:firstLineChars="0"/>
              <w:jc w:val="center"/>
              <w:rPr>
                <w:rFonts w:hint="eastAsia" w:ascii="仿宋" w:hAnsi="仿宋" w:eastAsia="仿宋" w:cs="仿宋"/>
                <w:sz w:val="21"/>
                <w:szCs w:val="22"/>
              </w:rPr>
            </w:pPr>
            <w:r>
              <w:rPr>
                <w:rFonts w:hint="eastAsia" w:ascii="仿宋" w:hAnsi="仿宋" w:eastAsia="仿宋" w:cs="仿宋"/>
                <w:sz w:val="21"/>
                <w:szCs w:val="22"/>
              </w:rPr>
              <w:t>22</w:t>
            </w:r>
          </w:p>
        </w:tc>
        <w:tc>
          <w:tcPr>
            <w:tcW w:w="2138"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沧州市直</w:t>
            </w:r>
          </w:p>
        </w:tc>
        <w:tc>
          <w:tcPr>
            <w:tcW w:w="2350"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沧州市运河区北京路政务大厅</w:t>
            </w:r>
          </w:p>
        </w:tc>
        <w:tc>
          <w:tcPr>
            <w:tcW w:w="1025" w:type="dxa"/>
          </w:tcPr>
          <w:p>
            <w:pPr>
              <w:spacing w:line="240" w:lineRule="auto"/>
              <w:ind w:firstLine="0" w:firstLineChars="0"/>
              <w:jc w:val="left"/>
              <w:rPr>
                <w:rFonts w:hint="eastAsia" w:ascii="仿宋" w:hAnsi="仿宋" w:eastAsia="仿宋" w:cs="仿宋"/>
                <w:sz w:val="21"/>
                <w:szCs w:val="22"/>
              </w:rPr>
            </w:pPr>
            <w:r>
              <w:rPr>
                <w:rFonts w:hint="eastAsia" w:ascii="仿宋" w:hAnsi="仿宋" w:eastAsia="仿宋" w:cs="仿宋"/>
                <w:sz w:val="21"/>
                <w:szCs w:val="22"/>
              </w:rPr>
              <w:t>061000</w:t>
            </w:r>
          </w:p>
        </w:tc>
        <w:tc>
          <w:tcPr>
            <w:tcW w:w="1637" w:type="dxa"/>
            <w:shd w:val="clear" w:color="auto" w:fill="auto"/>
            <w:vAlign w:val="top"/>
          </w:tcPr>
          <w:p>
            <w:pPr>
              <w:spacing w:line="240" w:lineRule="auto"/>
              <w:ind w:firstLine="0" w:firstLineChars="0"/>
              <w:jc w:val="left"/>
              <w:rPr>
                <w:rFonts w:hint="eastAsia" w:ascii="仿宋" w:hAnsi="仿宋" w:eastAsia="仿宋" w:cs="仿宋"/>
                <w:kern w:val="2"/>
                <w:sz w:val="21"/>
                <w:szCs w:val="22"/>
                <w:lang w:val="en-US" w:eastAsia="zh-CN" w:bidi="ar-SA"/>
              </w:rPr>
            </w:pPr>
            <w:r>
              <w:rPr>
                <w:rFonts w:hint="eastAsia" w:ascii="仿宋" w:hAnsi="仿宋" w:eastAsia="仿宋" w:cs="仿宋"/>
                <w:sz w:val="21"/>
                <w:szCs w:val="22"/>
              </w:rPr>
              <w:t>0317—3022290</w:t>
            </w:r>
          </w:p>
        </w:tc>
        <w:tc>
          <w:tcPr>
            <w:tcW w:w="898" w:type="dxa"/>
          </w:tcPr>
          <w:p>
            <w:pPr>
              <w:spacing w:line="240" w:lineRule="auto"/>
              <w:ind w:firstLine="0" w:firstLineChars="0"/>
              <w:jc w:val="center"/>
              <w:rPr>
                <w:rFonts w:hint="eastAsia" w:ascii="仿宋" w:hAnsi="仿宋" w:eastAsia="仿宋" w:cs="仿宋"/>
                <w:sz w:val="21"/>
                <w:szCs w:val="22"/>
              </w:rPr>
            </w:pPr>
          </w:p>
        </w:tc>
      </w:tr>
    </w:tbl>
    <w:p>
      <w:pPr>
        <w:spacing w:line="240" w:lineRule="auto"/>
        <w:ind w:firstLine="0" w:firstLineChars="0"/>
        <w:jc w:val="center"/>
        <w:rPr>
          <w:rFonts w:ascii="Calibri" w:hAnsi="Calibri" w:eastAsia="宋体"/>
          <w:sz w:val="21"/>
          <w:szCs w:val="22"/>
        </w:rPr>
      </w:pPr>
    </w:p>
    <w:p>
      <w:pPr>
        <w:spacing w:line="240" w:lineRule="auto"/>
        <w:ind w:firstLine="0" w:firstLineChars="0"/>
        <w:rPr>
          <w:rFonts w:ascii="Calibri" w:hAnsi="Calibri" w:eastAsia="宋体"/>
          <w:sz w:val="21"/>
          <w:szCs w:val="22"/>
        </w:rPr>
      </w:pPr>
    </w:p>
    <w:p>
      <w:pPr>
        <w:spacing w:line="240" w:lineRule="auto"/>
        <w:ind w:firstLine="0" w:firstLineChars="0"/>
        <w:rPr>
          <w:rFonts w:ascii="黑体" w:hAnsi="Calibri" w:eastAsia="黑体"/>
          <w:sz w:val="32"/>
          <w:szCs w:val="32"/>
        </w:rPr>
      </w:pPr>
      <w:r>
        <w:rPr>
          <w:rFonts w:hint="eastAsia" w:ascii="黑体" w:hAnsi="Calibri" w:eastAsia="黑体"/>
          <w:sz w:val="32"/>
          <w:szCs w:val="32"/>
        </w:rPr>
        <w:t>单位：衡水市</w:t>
      </w:r>
    </w:p>
    <w:tbl>
      <w:tblPr>
        <w:tblStyle w:val="10"/>
        <w:tblW w:w="8825"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37"/>
        <w:gridCol w:w="2363"/>
        <w:gridCol w:w="1037"/>
        <w:gridCol w:w="1600"/>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1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63"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10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0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88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衡水市残疾人劳动就业服务部</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育才街889号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053000</w:t>
            </w:r>
          </w:p>
        </w:tc>
        <w:tc>
          <w:tcPr>
            <w:tcW w:w="16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0318-2336989</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桃城区残联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胜利西路809号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053000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0318-</w:t>
            </w:r>
            <w:r>
              <w:rPr>
                <w:rFonts w:hint="eastAsia" w:ascii="仿宋" w:hAnsi="仿宋" w:eastAsia="仿宋" w:cs="仿宋"/>
                <w:sz w:val="21"/>
                <w:szCs w:val="21"/>
              </w:rPr>
              <w:t>2129893</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冀州区残联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冀</w:t>
            </w:r>
            <w:r>
              <w:rPr>
                <w:rFonts w:hint="eastAsia" w:ascii="仿宋" w:hAnsi="仿宋" w:eastAsia="仿宋" w:cs="仿宋"/>
                <w:sz w:val="21"/>
                <w:szCs w:val="21"/>
                <w:lang w:val="en-US" w:eastAsia="zh-CN"/>
              </w:rPr>
              <w:t>州区和平东路45</w:t>
            </w:r>
            <w:r>
              <w:rPr>
                <w:rFonts w:hint="eastAsia" w:ascii="仿宋" w:hAnsi="仿宋" w:eastAsia="仿宋" w:cs="仿宋"/>
                <w:sz w:val="21"/>
                <w:szCs w:val="21"/>
              </w:rPr>
              <w:t>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053200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0318-</w:t>
            </w:r>
            <w:r>
              <w:rPr>
                <w:rFonts w:hint="eastAsia" w:ascii="仿宋" w:hAnsi="仿宋" w:eastAsia="仿宋" w:cs="仿宋"/>
                <w:sz w:val="21"/>
                <w:szCs w:val="21"/>
              </w:rPr>
              <w:t>8622394</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武邑县残疾人劳动就业服务所</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武邑县建设东路51号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053400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0318-</w:t>
            </w:r>
            <w:r>
              <w:rPr>
                <w:rFonts w:hint="eastAsia" w:ascii="仿宋" w:hAnsi="仿宋" w:eastAsia="仿宋" w:cs="仿宋"/>
                <w:sz w:val="21"/>
                <w:szCs w:val="21"/>
              </w:rPr>
              <w:t>5725826</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深州市残疾人就业服务部</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深州市长江西路9号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053800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0318-3317449</w:t>
            </w:r>
          </w:p>
        </w:tc>
        <w:tc>
          <w:tcPr>
            <w:tcW w:w="888"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与残联合署办公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饶阳县残联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饶阳县人和东路38号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053900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0318-7221357</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故城残联</w:t>
            </w:r>
          </w:p>
        </w:tc>
        <w:tc>
          <w:tcPr>
            <w:tcW w:w="2363" w:type="dxa"/>
          </w:tcPr>
          <w:p>
            <w:pPr>
              <w:spacing w:line="240" w:lineRule="auto"/>
              <w:ind w:left="240" w:hanging="210" w:hangingChars="100"/>
              <w:rPr>
                <w:rFonts w:hint="eastAsia" w:ascii="仿宋" w:hAnsi="仿宋" w:eastAsia="仿宋" w:cs="仿宋"/>
                <w:sz w:val="21"/>
                <w:szCs w:val="21"/>
              </w:rPr>
            </w:pPr>
            <w:r>
              <w:rPr>
                <w:rFonts w:hint="eastAsia" w:ascii="仿宋" w:hAnsi="仿宋" w:eastAsia="仿宋" w:cs="仿宋"/>
                <w:sz w:val="21"/>
                <w:szCs w:val="21"/>
              </w:rPr>
              <w:t>郑口镇幸福路</w:t>
            </w:r>
          </w:p>
        </w:tc>
        <w:tc>
          <w:tcPr>
            <w:tcW w:w="1037" w:type="dxa"/>
          </w:tcPr>
          <w:p>
            <w:pPr>
              <w:spacing w:line="240" w:lineRule="auto"/>
              <w:ind w:firstLine="210" w:firstLineChars="100"/>
              <w:rPr>
                <w:rFonts w:hint="eastAsia" w:ascii="仿宋" w:hAnsi="仿宋" w:eastAsia="仿宋" w:cs="仿宋"/>
                <w:sz w:val="21"/>
                <w:szCs w:val="21"/>
              </w:rPr>
            </w:pPr>
            <w:r>
              <w:rPr>
                <w:rFonts w:hint="eastAsia" w:ascii="仿宋" w:hAnsi="仿宋" w:eastAsia="仿宋" w:cs="仿宋"/>
                <w:sz w:val="21"/>
                <w:szCs w:val="21"/>
              </w:rPr>
              <w:t>253800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0318</w:t>
            </w:r>
            <w:r>
              <w:rPr>
                <w:rFonts w:hint="eastAsia" w:ascii="仿宋" w:hAnsi="仿宋" w:eastAsia="仿宋" w:cs="仿宋"/>
                <w:sz w:val="21"/>
                <w:szCs w:val="21"/>
                <w:lang w:val="en-US" w:eastAsia="zh-CN"/>
              </w:rPr>
              <w:t>-</w:t>
            </w:r>
            <w:r>
              <w:rPr>
                <w:rFonts w:hint="eastAsia" w:ascii="仿宋" w:hAnsi="仿宋" w:eastAsia="仿宋" w:cs="仿宋"/>
                <w:sz w:val="21"/>
                <w:szCs w:val="21"/>
              </w:rPr>
              <w:t>5390388</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景县残疾人联合会</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景县景安大街西店子胡同2号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053500</w:t>
            </w:r>
          </w:p>
        </w:tc>
        <w:tc>
          <w:tcPr>
            <w:tcW w:w="16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0318</w:t>
            </w:r>
            <w:r>
              <w:rPr>
                <w:rFonts w:hint="eastAsia" w:ascii="仿宋" w:hAnsi="仿宋" w:eastAsia="仿宋" w:cs="仿宋"/>
                <w:sz w:val="21"/>
                <w:szCs w:val="21"/>
                <w:lang w:val="en-US" w:eastAsia="zh-CN"/>
              </w:rPr>
              <w:t>-5838299</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武强县残联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武强县食品城</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053300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0318-3892036</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安平县残联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裕华南路19号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053600</w:t>
            </w:r>
          </w:p>
        </w:tc>
        <w:tc>
          <w:tcPr>
            <w:tcW w:w="16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0318-</w:t>
            </w:r>
            <w:r>
              <w:rPr>
                <w:rFonts w:hint="eastAsia" w:ascii="仿宋" w:hAnsi="仿宋" w:eastAsia="仿宋" w:cs="仿宋"/>
                <w:sz w:val="21"/>
                <w:szCs w:val="21"/>
              </w:rPr>
              <w:t>79662</w:t>
            </w:r>
            <w:r>
              <w:rPr>
                <w:rFonts w:hint="eastAsia" w:ascii="仿宋" w:hAnsi="仿宋" w:eastAsia="仿宋" w:cs="仿宋"/>
                <w:sz w:val="21"/>
                <w:szCs w:val="21"/>
                <w:lang w:val="en-US" w:eastAsia="zh-CN"/>
              </w:rPr>
              <w:t>06</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枣强县残联</w:t>
            </w:r>
          </w:p>
        </w:tc>
        <w:tc>
          <w:tcPr>
            <w:tcW w:w="2363"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枣强县人民东街154号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053100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0318-</w:t>
            </w:r>
            <w:r>
              <w:rPr>
                <w:rFonts w:hint="eastAsia" w:ascii="仿宋" w:hAnsi="仿宋" w:eastAsia="仿宋" w:cs="仿宋"/>
                <w:sz w:val="21"/>
                <w:szCs w:val="21"/>
              </w:rPr>
              <w:t>8231613</w:t>
            </w:r>
          </w:p>
        </w:tc>
        <w:tc>
          <w:tcPr>
            <w:tcW w:w="888" w:type="dxa"/>
          </w:tcPr>
          <w:p>
            <w:pPr>
              <w:spacing w:line="240" w:lineRule="auto"/>
              <w:ind w:firstLine="0" w:firstLineChars="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00"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1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阜城县残联</w:t>
            </w:r>
          </w:p>
        </w:tc>
        <w:tc>
          <w:tcPr>
            <w:tcW w:w="2363" w:type="dxa"/>
          </w:tcPr>
          <w:p>
            <w:pPr>
              <w:spacing w:line="24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eastAsia="zh-CN"/>
              </w:rPr>
              <w:t>阜城县富强东路</w:t>
            </w:r>
            <w:r>
              <w:rPr>
                <w:rFonts w:hint="eastAsia" w:ascii="仿宋" w:hAnsi="仿宋" w:eastAsia="仿宋" w:cs="仿宋"/>
                <w:sz w:val="21"/>
                <w:szCs w:val="21"/>
                <w:lang w:val="en-US" w:eastAsia="zh-CN"/>
              </w:rPr>
              <w:t>257号</w:t>
            </w:r>
          </w:p>
        </w:tc>
        <w:tc>
          <w:tcPr>
            <w:tcW w:w="10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053700</w:t>
            </w:r>
          </w:p>
        </w:tc>
        <w:tc>
          <w:tcPr>
            <w:tcW w:w="1600"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0318-</w:t>
            </w:r>
            <w:r>
              <w:rPr>
                <w:rFonts w:hint="eastAsia" w:ascii="仿宋" w:hAnsi="仿宋" w:eastAsia="仿宋" w:cs="仿宋"/>
                <w:sz w:val="21"/>
                <w:szCs w:val="21"/>
              </w:rPr>
              <w:t>4639156</w:t>
            </w:r>
          </w:p>
        </w:tc>
        <w:tc>
          <w:tcPr>
            <w:tcW w:w="888"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rPr>
          <w:rFonts w:ascii="宋体" w:hAnsi="宋体" w:eastAsia="宋体"/>
          <w:b/>
          <w:bCs/>
          <w:sz w:val="32"/>
          <w:szCs w:val="32"/>
        </w:rPr>
      </w:pPr>
      <w:r>
        <w:rPr>
          <w:rFonts w:hint="eastAsia" w:ascii="宋体" w:hAnsi="宋体" w:eastAsia="宋体"/>
          <w:b/>
          <w:bCs/>
          <w:sz w:val="32"/>
          <w:szCs w:val="32"/>
        </w:rPr>
        <w:t>单位：邢台市</w:t>
      </w:r>
    </w:p>
    <w:tbl>
      <w:tblPr>
        <w:tblStyle w:val="9"/>
        <w:tblW w:w="8838" w:type="dxa"/>
        <w:tblInd w:w="74" w:type="dxa"/>
        <w:tblLayout w:type="fixed"/>
        <w:tblCellMar>
          <w:top w:w="0" w:type="dxa"/>
          <w:left w:w="108" w:type="dxa"/>
          <w:bottom w:w="0" w:type="dxa"/>
          <w:right w:w="108" w:type="dxa"/>
        </w:tblCellMar>
      </w:tblPr>
      <w:tblGrid>
        <w:gridCol w:w="800"/>
        <w:gridCol w:w="2200"/>
        <w:gridCol w:w="2388"/>
        <w:gridCol w:w="876"/>
        <w:gridCol w:w="1686"/>
        <w:gridCol w:w="888"/>
      </w:tblGrid>
      <w:tr>
        <w:tblPrEx>
          <w:tblLayout w:type="fixed"/>
          <w:tblCellMar>
            <w:top w:w="0" w:type="dxa"/>
            <w:left w:w="108" w:type="dxa"/>
            <w:bottom w:w="0" w:type="dxa"/>
            <w:right w:w="108" w:type="dxa"/>
          </w:tblCellMar>
        </w:tblPrEx>
        <w:trPr>
          <w:trHeight w:val="36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单位名称</w:t>
            </w:r>
          </w:p>
        </w:tc>
        <w:tc>
          <w:tcPr>
            <w:tcW w:w="23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单位地址</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邮编</w:t>
            </w:r>
          </w:p>
        </w:tc>
        <w:tc>
          <w:tcPr>
            <w:tcW w:w="168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eastAsia="zh-CN"/>
              </w:rPr>
              <w:t>办公</w:t>
            </w:r>
            <w:r>
              <w:rPr>
                <w:rFonts w:hint="eastAsia" w:ascii="仿宋" w:hAnsi="仿宋" w:eastAsia="仿宋" w:cs="仿宋"/>
                <w:color w:val="000000"/>
                <w:kern w:val="0"/>
                <w:sz w:val="21"/>
                <w:szCs w:val="21"/>
              </w:rPr>
              <w:t>电话</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备</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lang w:eastAsia="zh-CN"/>
              </w:rPr>
              <w:t>注</w:t>
            </w:r>
          </w:p>
        </w:tc>
      </w:tr>
      <w:tr>
        <w:tblPrEx>
          <w:tblLayout w:type="fixed"/>
          <w:tblCellMar>
            <w:top w:w="0" w:type="dxa"/>
            <w:left w:w="108" w:type="dxa"/>
            <w:bottom w:w="0" w:type="dxa"/>
            <w:right w:w="108" w:type="dxa"/>
          </w:tblCellMar>
        </w:tblPrEx>
        <w:trPr>
          <w:trHeight w:val="90"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邢台市残疾人劳动就业服务部</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信都区残疾人联合会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襄都区残疾人联合会</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邢台经济开发区社会事务局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rPr>
            </w:pPr>
            <w:r>
              <w:rPr>
                <w:rFonts w:hint="eastAsia" w:ascii="仿宋" w:hAnsi="仿宋" w:eastAsia="仿宋" w:cs="仿宋"/>
                <w:color w:val="000000"/>
                <w:kern w:val="0"/>
                <w:sz w:val="21"/>
                <w:szCs w:val="21"/>
                <w:lang w:eastAsia="zh-CN"/>
              </w:rPr>
              <w:t>邢台市襄都区红星街</w:t>
            </w:r>
            <w:r>
              <w:rPr>
                <w:rFonts w:hint="eastAsia" w:ascii="仿宋" w:hAnsi="仿宋" w:eastAsia="仿宋" w:cs="仿宋"/>
                <w:color w:val="000000"/>
                <w:kern w:val="0"/>
                <w:sz w:val="21"/>
                <w:szCs w:val="21"/>
                <w:lang w:val="en-US" w:eastAsia="zh-CN"/>
              </w:rPr>
              <w:t>139号市政府北院5号楼</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054000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0319-5916209</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0319-5916856</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威县残疾人联合会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威县光明路69号一楼</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054700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0319-6193969</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宁晋县残疾人联合会</w:t>
            </w:r>
          </w:p>
          <w:p>
            <w:pPr>
              <w:widowControl/>
              <w:spacing w:line="240" w:lineRule="auto"/>
              <w:ind w:firstLine="0" w:firstLineChars="0"/>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(残联窗口）</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宁晋县</w:t>
            </w:r>
            <w:r>
              <w:rPr>
                <w:rFonts w:hint="eastAsia" w:ascii="仿宋" w:hAnsi="仿宋" w:eastAsia="仿宋" w:cs="仿宋"/>
                <w:color w:val="000000"/>
                <w:kern w:val="0"/>
                <w:sz w:val="21"/>
                <w:szCs w:val="21"/>
                <w:lang w:eastAsia="zh-CN"/>
              </w:rPr>
              <w:t>和平大街</w:t>
            </w:r>
            <w:r>
              <w:rPr>
                <w:rFonts w:hint="eastAsia" w:ascii="仿宋" w:hAnsi="仿宋" w:eastAsia="仿宋" w:cs="仿宋"/>
                <w:color w:val="000000"/>
                <w:kern w:val="0"/>
                <w:sz w:val="21"/>
                <w:szCs w:val="21"/>
                <w:lang w:val="en-US" w:eastAsia="zh-CN"/>
              </w:rPr>
              <w:t>118</w:t>
            </w:r>
            <w:r>
              <w:rPr>
                <w:rFonts w:hint="eastAsia" w:ascii="仿宋" w:hAnsi="仿宋" w:eastAsia="仿宋" w:cs="仿宋"/>
                <w:color w:val="000000"/>
                <w:kern w:val="0"/>
                <w:sz w:val="21"/>
                <w:szCs w:val="21"/>
              </w:rPr>
              <w:t>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FF"/>
                <w:kern w:val="0"/>
                <w:sz w:val="21"/>
                <w:szCs w:val="21"/>
                <w:u w:val="single"/>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"mailto:njxcjrlhh@163.com" </w:instrText>
            </w:r>
            <w:r>
              <w:rPr>
                <w:rFonts w:hint="eastAsia" w:ascii="仿宋" w:hAnsi="仿宋" w:eastAsia="仿宋" w:cs="仿宋"/>
                <w:sz w:val="21"/>
                <w:szCs w:val="21"/>
              </w:rPr>
              <w:fldChar w:fldCharType="separate"/>
            </w:r>
            <w:r>
              <w:rPr>
                <w:rFonts w:hint="eastAsia" w:ascii="仿宋" w:hAnsi="仿宋" w:eastAsia="仿宋" w:cs="仿宋"/>
                <w:color w:val="0000FF"/>
                <w:kern w:val="0"/>
                <w:sz w:val="21"/>
                <w:szCs w:val="21"/>
                <w:u w:val="single"/>
              </w:rPr>
              <w:t>055550</w:t>
            </w:r>
            <w:r>
              <w:rPr>
                <w:rFonts w:hint="eastAsia" w:ascii="仿宋" w:hAnsi="仿宋" w:eastAsia="仿宋" w:cs="仿宋"/>
                <w:color w:val="0000FF"/>
                <w:kern w:val="0"/>
                <w:sz w:val="21"/>
                <w:szCs w:val="21"/>
                <w:u w:val="single"/>
              </w:rPr>
              <w:fldChar w:fldCharType="end"/>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0319-5866126</w:t>
            </w:r>
          </w:p>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0319-5689056</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清河县残疾人联合会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清河县太行南路奥捷大厦</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054800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0319-8283100</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临西县残疾人联合会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临西县珠江路</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549000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0319-8569511</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沙河市残疾人联合会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沙河市迎新大街光荣路养老院三楼</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054100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0319-8902116</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任泽区残疾人联合会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任县任城镇游雅街171号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055150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0319-7600289</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内丘县残疾人联合会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内丘县</w:t>
            </w:r>
            <w:r>
              <w:rPr>
                <w:rFonts w:hint="eastAsia" w:ascii="仿宋" w:hAnsi="仿宋" w:eastAsia="仿宋" w:cs="仿宋"/>
                <w:color w:val="000000"/>
                <w:kern w:val="0"/>
                <w:sz w:val="21"/>
                <w:szCs w:val="21"/>
                <w:lang w:eastAsia="zh-CN"/>
              </w:rPr>
              <w:t>幸福北大街</w:t>
            </w:r>
            <w:r>
              <w:rPr>
                <w:rFonts w:hint="eastAsia" w:ascii="仿宋" w:hAnsi="仿宋" w:eastAsia="仿宋" w:cs="仿宋"/>
                <w:color w:val="000000"/>
                <w:kern w:val="0"/>
                <w:sz w:val="21"/>
                <w:szCs w:val="21"/>
                <w:lang w:val="en-US" w:eastAsia="zh-CN"/>
              </w:rPr>
              <w:t>9</w:t>
            </w:r>
            <w:r>
              <w:rPr>
                <w:rFonts w:hint="eastAsia" w:ascii="仿宋" w:hAnsi="仿宋" w:eastAsia="仿宋" w:cs="仿宋"/>
                <w:color w:val="000000"/>
                <w:kern w:val="0"/>
                <w:sz w:val="21"/>
                <w:szCs w:val="21"/>
              </w:rPr>
              <w:t>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054200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0319-6866362</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平乡县残疾人联合会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平乡县丰州镇三合街62号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054500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0319-7838155</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南和区残疾人联合会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南和区</w:t>
            </w:r>
            <w:r>
              <w:rPr>
                <w:rFonts w:hint="eastAsia" w:ascii="仿宋" w:hAnsi="仿宋" w:eastAsia="仿宋" w:cs="仿宋"/>
                <w:color w:val="000000"/>
                <w:kern w:val="0"/>
                <w:sz w:val="21"/>
                <w:szCs w:val="21"/>
                <w:lang w:eastAsia="zh-CN"/>
              </w:rPr>
              <w:t>商业大街</w:t>
            </w:r>
            <w:r>
              <w:rPr>
                <w:rFonts w:hint="eastAsia" w:ascii="仿宋" w:hAnsi="仿宋" w:eastAsia="仿宋" w:cs="仿宋"/>
                <w:color w:val="000000"/>
                <w:kern w:val="0"/>
                <w:sz w:val="21"/>
                <w:szCs w:val="21"/>
                <w:lang w:val="en-US" w:eastAsia="zh-CN"/>
              </w:rPr>
              <w:t>160号（老公安局院内）</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054400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0319-4642775</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临城县残疾人联合会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临城县临泉路59号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54300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0319-7162359</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隆尧县残疾人联合会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隆尧县昭庆街</w:t>
            </w:r>
            <w:r>
              <w:rPr>
                <w:rFonts w:hint="eastAsia" w:ascii="仿宋" w:hAnsi="仿宋" w:eastAsia="仿宋" w:cs="仿宋"/>
                <w:color w:val="000000"/>
                <w:kern w:val="0"/>
                <w:sz w:val="21"/>
                <w:szCs w:val="21"/>
                <w:lang w:val="en-US" w:eastAsia="zh-CN"/>
              </w:rPr>
              <w:t>98</w:t>
            </w:r>
            <w:r>
              <w:rPr>
                <w:rFonts w:hint="eastAsia" w:ascii="仿宋" w:hAnsi="仿宋" w:eastAsia="仿宋" w:cs="仿宋"/>
                <w:color w:val="000000"/>
                <w:kern w:val="0"/>
                <w:sz w:val="21"/>
                <w:szCs w:val="21"/>
              </w:rPr>
              <w:t>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055350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0319-6662811</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新河县残疾人联合会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新河县新华路义和胡同8号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055650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0319-4752</w:t>
            </w:r>
            <w:r>
              <w:rPr>
                <w:rFonts w:hint="eastAsia" w:ascii="仿宋" w:hAnsi="仿宋" w:eastAsia="仿宋" w:cs="仿宋"/>
                <w:color w:val="000000"/>
                <w:kern w:val="0"/>
                <w:sz w:val="21"/>
                <w:szCs w:val="21"/>
                <w:lang w:val="en-US" w:eastAsia="zh-CN"/>
              </w:rPr>
              <w:t>458</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巨鹿县残疾人劳动就业服务所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巨鹿县莲花盆东路</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055250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0319-431851</w:t>
            </w:r>
            <w:r>
              <w:rPr>
                <w:rFonts w:hint="eastAsia" w:ascii="仿宋" w:hAnsi="仿宋" w:eastAsia="仿宋" w:cs="仿宋"/>
                <w:color w:val="000000"/>
                <w:kern w:val="0"/>
                <w:sz w:val="21"/>
                <w:szCs w:val="21"/>
                <w:lang w:val="en-US" w:eastAsia="zh-CN"/>
              </w:rPr>
              <w:t>6</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广宗县残疾人联合会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广宗县府前街西段路北</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054600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0319-7217294</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2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南宫市残疾人联合会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南宫市东进街8号</w:t>
            </w:r>
          </w:p>
        </w:tc>
        <w:tc>
          <w:tcPr>
            <w:tcW w:w="8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055750</w:t>
            </w:r>
          </w:p>
        </w:tc>
        <w:tc>
          <w:tcPr>
            <w:tcW w:w="168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0319-5050156</w:t>
            </w:r>
          </w:p>
        </w:tc>
        <w:tc>
          <w:tcPr>
            <w:tcW w:w="8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99"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c>
          <w:tcPr>
            <w:tcW w:w="2200"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柏乡县残疾人联合会</w:t>
            </w:r>
          </w:p>
        </w:tc>
        <w:tc>
          <w:tcPr>
            <w:tcW w:w="238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柏乡县槐东大街老干部局院内</w:t>
            </w:r>
          </w:p>
        </w:tc>
        <w:tc>
          <w:tcPr>
            <w:tcW w:w="876"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054550</w:t>
            </w:r>
          </w:p>
        </w:tc>
        <w:tc>
          <w:tcPr>
            <w:tcW w:w="1686"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0319-7766568</w:t>
            </w:r>
          </w:p>
        </w:tc>
        <w:tc>
          <w:tcPr>
            <w:tcW w:w="888" w:type="dxa"/>
            <w:tcBorders>
              <w:top w:val="nil"/>
              <w:left w:val="nil"/>
              <w:bottom w:val="single" w:color="auto" w:sz="4" w:space="0"/>
              <w:right w:val="single" w:color="auto" w:sz="4" w:space="0"/>
            </w:tcBorders>
            <w:shd w:val="clear" w:color="auto" w:fill="auto"/>
            <w:vAlign w:val="bottom"/>
          </w:tcPr>
          <w:p>
            <w:pPr>
              <w:widowControl/>
              <w:spacing w:line="240" w:lineRule="auto"/>
              <w:ind w:firstLine="0" w:firstLineChars="0"/>
              <w:jc w:val="center"/>
              <w:rPr>
                <w:rFonts w:hint="eastAsia" w:ascii="仿宋" w:hAnsi="仿宋" w:eastAsia="仿宋" w:cs="仿宋"/>
                <w:color w:val="000000"/>
                <w:kern w:val="0"/>
                <w:sz w:val="21"/>
                <w:szCs w:val="21"/>
              </w:rPr>
            </w:pPr>
          </w:p>
        </w:tc>
      </w:tr>
    </w:tbl>
    <w:p>
      <w:pPr>
        <w:spacing w:line="240" w:lineRule="auto"/>
        <w:ind w:firstLine="0" w:firstLineChars="0"/>
        <w:rPr>
          <w:rFonts w:ascii="宋体" w:hAnsi="宋体" w:eastAsia="宋体"/>
          <w:sz w:val="32"/>
          <w:szCs w:val="32"/>
        </w:rPr>
      </w:pPr>
    </w:p>
    <w:p>
      <w:pPr>
        <w:spacing w:line="240" w:lineRule="auto"/>
        <w:ind w:firstLine="0" w:firstLineChars="0"/>
        <w:rPr>
          <w:rFonts w:ascii="宋体" w:hAnsi="宋体" w:eastAsia="宋体"/>
          <w:sz w:val="32"/>
          <w:szCs w:val="32"/>
        </w:rPr>
      </w:pPr>
      <w:r>
        <w:rPr>
          <w:rFonts w:hint="eastAsia" w:ascii="宋体" w:hAnsi="宋体" w:eastAsia="宋体"/>
          <w:sz w:val="32"/>
          <w:szCs w:val="32"/>
        </w:rPr>
        <w:t>单位：邯郸市</w:t>
      </w:r>
    </w:p>
    <w:tbl>
      <w:tblPr>
        <w:tblStyle w:val="9"/>
        <w:tblW w:w="8819" w:type="dxa"/>
        <w:tblInd w:w="93" w:type="dxa"/>
        <w:tblLayout w:type="fixed"/>
        <w:tblCellMar>
          <w:top w:w="0" w:type="dxa"/>
          <w:left w:w="108" w:type="dxa"/>
          <w:bottom w:w="0" w:type="dxa"/>
          <w:right w:w="108" w:type="dxa"/>
        </w:tblCellMar>
      </w:tblPr>
      <w:tblGrid>
        <w:gridCol w:w="760"/>
        <w:gridCol w:w="2196"/>
        <w:gridCol w:w="2388"/>
        <w:gridCol w:w="900"/>
        <w:gridCol w:w="1700"/>
        <w:gridCol w:w="875"/>
      </w:tblGrid>
      <w:tr>
        <w:tblPrEx>
          <w:tblLayout w:type="fixed"/>
          <w:tblCellMar>
            <w:top w:w="0" w:type="dxa"/>
            <w:left w:w="108" w:type="dxa"/>
            <w:bottom w:w="0" w:type="dxa"/>
            <w:right w:w="108" w:type="dxa"/>
          </w:tblCellMar>
        </w:tblPrEx>
        <w:trPr>
          <w:trHeight w:val="406"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单  位</w:t>
            </w:r>
          </w:p>
        </w:tc>
        <w:tc>
          <w:tcPr>
            <w:tcW w:w="23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　地</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址</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邮</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lang w:eastAsia="zh-CN"/>
              </w:rPr>
              <w:t>编</w:t>
            </w:r>
          </w:p>
        </w:tc>
        <w:tc>
          <w:tcPr>
            <w:tcW w:w="17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电  话</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邯郸市残疾人劳动就业服务部</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邯郸市丛台区东环北路81号　</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056000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0310-3100358</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成安县残疾人劳动就业服务所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成安县有所为路（有所为小区路北）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056700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0310-7262058</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冀南新区残疾人联合会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冀南新区社会事务局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056001</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0310-6012340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武安市残疾人劳动服务所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武安市建设大街168号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056300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0310-5687964</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广平县残疾人劳动服务所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广平县人民路中段路南</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057650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0310-4523547</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磁县残疾人劳动服务所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磁县磁州路48号</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056500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0310-231</w:t>
            </w:r>
            <w:r>
              <w:rPr>
                <w:rFonts w:hint="eastAsia" w:ascii="仿宋" w:hAnsi="仿宋" w:eastAsia="仿宋" w:cs="仿宋"/>
                <w:kern w:val="0"/>
                <w:sz w:val="21"/>
                <w:szCs w:val="21"/>
                <w:lang w:val="en-US" w:eastAsia="zh-CN"/>
              </w:rPr>
              <w:t>8158</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峰峰矿区残疾人劳动服务所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峰峰矿区滏阳东路23号</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056200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0310-50</w:t>
            </w:r>
            <w:r>
              <w:rPr>
                <w:rFonts w:hint="eastAsia" w:ascii="仿宋" w:hAnsi="仿宋" w:eastAsia="仿宋" w:cs="仿宋"/>
                <w:kern w:val="0"/>
                <w:sz w:val="21"/>
                <w:szCs w:val="21"/>
                <w:lang w:val="en-US" w:eastAsia="zh-CN"/>
              </w:rPr>
              <w:t>22227</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鸡泽县残疾人劳动就业服务所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鸡泽县政</w:t>
            </w:r>
            <w:r>
              <w:rPr>
                <w:rFonts w:hint="eastAsia" w:ascii="仿宋" w:hAnsi="仿宋" w:eastAsia="仿宋" w:cs="仿宋"/>
                <w:kern w:val="0"/>
                <w:sz w:val="21"/>
                <w:szCs w:val="21"/>
                <w:lang w:val="en-US" w:eastAsia="zh-CN"/>
              </w:rPr>
              <w:t>务</w:t>
            </w:r>
            <w:r>
              <w:rPr>
                <w:rFonts w:hint="eastAsia" w:ascii="仿宋" w:hAnsi="仿宋" w:eastAsia="仿宋" w:cs="仿宋"/>
                <w:kern w:val="0"/>
                <w:sz w:val="21"/>
                <w:szCs w:val="21"/>
              </w:rPr>
              <w:t>中心</w:t>
            </w:r>
            <w:r>
              <w:rPr>
                <w:rFonts w:hint="eastAsia" w:ascii="仿宋" w:hAnsi="仿宋" w:eastAsia="仿宋" w:cs="仿宋"/>
                <w:kern w:val="0"/>
                <w:sz w:val="21"/>
                <w:szCs w:val="21"/>
                <w:lang w:val="en-US" w:eastAsia="zh-CN"/>
              </w:rPr>
              <w:t>112室</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057350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0310-7529058</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丛台区残疾人劳动</w:t>
            </w:r>
            <w:r>
              <w:rPr>
                <w:rFonts w:hint="eastAsia" w:ascii="仿宋" w:hAnsi="仿宋" w:eastAsia="仿宋" w:cs="仿宋"/>
                <w:kern w:val="0"/>
                <w:sz w:val="21"/>
                <w:szCs w:val="21"/>
                <w:lang w:val="en-US" w:eastAsia="zh-CN"/>
              </w:rPr>
              <w:t>就业</w:t>
            </w:r>
            <w:r>
              <w:rPr>
                <w:rFonts w:hint="eastAsia" w:ascii="仿宋" w:hAnsi="仿宋" w:eastAsia="仿宋" w:cs="仿宋"/>
                <w:kern w:val="0"/>
                <w:sz w:val="21"/>
                <w:szCs w:val="21"/>
              </w:rPr>
              <w:t>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丛台路41号</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056002</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0310-3136223</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永年区残疾人劳动就业服务所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永年区政务服务中心</w:t>
            </w:r>
            <w:r>
              <w:rPr>
                <w:rFonts w:hint="eastAsia" w:ascii="仿宋" w:hAnsi="仿宋" w:eastAsia="仿宋" w:cs="仿宋"/>
                <w:kern w:val="0"/>
                <w:sz w:val="21"/>
                <w:szCs w:val="21"/>
                <w:lang w:val="en-US" w:eastAsia="zh-CN"/>
              </w:rPr>
              <w:t>1022</w:t>
            </w:r>
            <w:r>
              <w:rPr>
                <w:rFonts w:hint="eastAsia" w:ascii="仿宋" w:hAnsi="仿宋" w:eastAsia="仿宋" w:cs="仿宋"/>
                <w:kern w:val="0"/>
                <w:sz w:val="21"/>
                <w:szCs w:val="21"/>
              </w:rPr>
              <w:t>室</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057550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0310-6791166</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临漳县残疾人联合会劳动就业服务所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临漳县临漳镇建安路西段591号</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056600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0310-7999281</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曲周县残疾人劳动就业服务所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曲周县光明街北段路西</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056250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0310-8441781</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13</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馆陶县残疾人劳动就业服务所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馆陶县政府街东段</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057750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0310-28</w:t>
            </w:r>
            <w:r>
              <w:rPr>
                <w:rFonts w:hint="eastAsia" w:ascii="仿宋" w:hAnsi="仿宋" w:eastAsia="仿宋" w:cs="仿宋"/>
                <w:kern w:val="0"/>
                <w:sz w:val="21"/>
                <w:szCs w:val="21"/>
                <w:lang w:val="en-US" w:eastAsia="zh-CN"/>
              </w:rPr>
              <w:t>28056</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涉县残疾人联合会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涉县涉城镇广电中心</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056400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0310-3832893</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邯山区残疾人劳动就业服务所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邯山区陵园路58号</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056003</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0310-3145327</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大名县残疾人劳动就业服务所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大名天雄路东段路南300米</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056990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0310-</w:t>
            </w:r>
            <w:r>
              <w:rPr>
                <w:rFonts w:hint="eastAsia" w:ascii="仿宋" w:hAnsi="仿宋" w:eastAsia="仿宋" w:cs="仿宋"/>
                <w:kern w:val="0"/>
                <w:sz w:val="21"/>
                <w:szCs w:val="21"/>
                <w:lang w:val="en-US" w:eastAsia="zh-CN"/>
              </w:rPr>
              <w:t>5130201</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17</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经开区残疾人联合会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邯郸市开发区高科园区和谐大街19号9号楼104室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056107</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0310-8066756</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18</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魏县残疾人联合会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魏县长安大道东段路北</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057750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0310-3621985</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19</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肥乡区残疾人联合会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肥乡区交通局一楼100室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057550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0310-8555852</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20</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复兴区残疾人劳动就业服务所</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复兴区人民路与学军街交叉口73号　</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default"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rPr>
              <w:t>056003</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15131009979</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39"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21</w:t>
            </w:r>
          </w:p>
        </w:tc>
        <w:tc>
          <w:tcPr>
            <w:tcW w:w="21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邱县残疾人联合会</w:t>
            </w:r>
          </w:p>
        </w:tc>
        <w:tc>
          <w:tcPr>
            <w:tcW w:w="23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邱县振兴路政务服务中心民生中心2楼208室</w:t>
            </w:r>
          </w:p>
        </w:tc>
        <w:tc>
          <w:tcPr>
            <w:tcW w:w="900" w:type="dxa"/>
            <w:tcBorders>
              <w:top w:val="nil"/>
              <w:left w:val="nil"/>
              <w:bottom w:val="single" w:color="auto" w:sz="4" w:space="0"/>
              <w:right w:val="single" w:color="auto" w:sz="4" w:space="0"/>
            </w:tcBorders>
            <w:shd w:val="clear" w:color="auto" w:fill="auto"/>
            <w:vAlign w:val="top"/>
          </w:tcPr>
          <w:p>
            <w:pPr>
              <w:widowControl/>
              <w:spacing w:line="560" w:lineRule="exact"/>
              <w:ind w:firstLine="0" w:firstLineChars="0"/>
              <w:jc w:val="left"/>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en-US" w:eastAsia="zh-CN" w:bidi="ar-SA"/>
              </w:rPr>
              <w:t>057450</w:t>
            </w:r>
          </w:p>
        </w:tc>
        <w:tc>
          <w:tcPr>
            <w:tcW w:w="17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0310-8362140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hint="eastAsia" w:ascii="仿宋" w:hAnsi="仿宋" w:eastAsia="仿宋" w:cs="仿宋"/>
                <w:kern w:val="0"/>
                <w:sz w:val="21"/>
                <w:szCs w:val="21"/>
                <w:lang w:val="en-US" w:eastAsia="zh-CN" w:bidi="ar-SA"/>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单位：辛集市</w:t>
      </w:r>
    </w:p>
    <w:tbl>
      <w:tblPr>
        <w:tblStyle w:val="10"/>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37"/>
        <w:gridCol w:w="2325"/>
        <w:gridCol w:w="938"/>
        <w:gridCol w:w="171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23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2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3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712"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850"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23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辛集市残疾人就业服务中心</w:t>
            </w:r>
          </w:p>
        </w:tc>
        <w:tc>
          <w:tcPr>
            <w:tcW w:w="2325"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辛集市市府大街1号残联</w:t>
            </w:r>
          </w:p>
        </w:tc>
        <w:tc>
          <w:tcPr>
            <w:tcW w:w="938"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052360</w:t>
            </w:r>
          </w:p>
        </w:tc>
        <w:tc>
          <w:tcPr>
            <w:tcW w:w="1712"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0311-83283123</w:t>
            </w:r>
          </w:p>
        </w:tc>
        <w:tc>
          <w:tcPr>
            <w:tcW w:w="850"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单位：定州市</w:t>
      </w:r>
    </w:p>
    <w:tbl>
      <w:tblPr>
        <w:tblStyle w:val="10"/>
        <w:tblW w:w="89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217"/>
        <w:gridCol w:w="2364"/>
        <w:gridCol w:w="949"/>
        <w:gridCol w:w="165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2"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217"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64"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49"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59"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949"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2" w:type="dxa"/>
            <w:vAlign w:val="center"/>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217"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定州市残疾人联合会</w:t>
            </w:r>
          </w:p>
        </w:tc>
        <w:tc>
          <w:tcPr>
            <w:tcW w:w="2364"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市政府对面残联一楼</w:t>
            </w:r>
          </w:p>
        </w:tc>
        <w:tc>
          <w:tcPr>
            <w:tcW w:w="949"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073000</w:t>
            </w:r>
          </w:p>
        </w:tc>
        <w:tc>
          <w:tcPr>
            <w:tcW w:w="1659" w:type="dxa"/>
          </w:tcPr>
          <w:p>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0312-2312740</w:t>
            </w:r>
          </w:p>
        </w:tc>
        <w:tc>
          <w:tcPr>
            <w:tcW w:w="949" w:type="dxa"/>
          </w:tcPr>
          <w:p>
            <w:pPr>
              <w:spacing w:line="240" w:lineRule="auto"/>
              <w:ind w:firstLine="0" w:firstLineChars="0"/>
              <w:rPr>
                <w:rFonts w:hint="eastAsia" w:ascii="仿宋" w:hAnsi="仿宋" w:eastAsia="仿宋" w:cs="仿宋"/>
                <w:sz w:val="21"/>
                <w:szCs w:val="21"/>
              </w:rPr>
            </w:pPr>
          </w:p>
        </w:tc>
      </w:tr>
    </w:tbl>
    <w:p>
      <w:pPr>
        <w:spacing w:line="240" w:lineRule="auto"/>
        <w:ind w:firstLine="0" w:firstLineChars="0"/>
        <w:rPr>
          <w:rFonts w:ascii="黑体" w:hAnsi="Calibri" w:eastAsia="黑体"/>
          <w:sz w:val="32"/>
          <w:szCs w:val="32"/>
        </w:rPr>
      </w:pPr>
      <w:r>
        <w:rPr>
          <w:rFonts w:hint="eastAsia" w:ascii="黑体" w:hAnsi="Calibri" w:eastAsia="黑体"/>
          <w:sz w:val="32"/>
          <w:szCs w:val="32"/>
        </w:rPr>
        <w:t>单位：雄安新区</w:t>
      </w:r>
    </w:p>
    <w:tbl>
      <w:tblPr>
        <w:tblStyle w:val="10"/>
        <w:tblW w:w="8925"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38"/>
        <w:gridCol w:w="2345"/>
        <w:gridCol w:w="948"/>
        <w:gridCol w:w="165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tcPr>
          <w:p>
            <w:pPr>
              <w:spacing w:line="240" w:lineRule="auto"/>
              <w:ind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序号</w:t>
            </w:r>
          </w:p>
        </w:tc>
        <w:tc>
          <w:tcPr>
            <w:tcW w:w="223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单  位</w:t>
            </w:r>
          </w:p>
        </w:tc>
        <w:tc>
          <w:tcPr>
            <w:tcW w:w="2345"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地  址</w:t>
            </w:r>
          </w:p>
        </w:tc>
        <w:tc>
          <w:tcPr>
            <w:tcW w:w="948"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邮  编</w:t>
            </w:r>
          </w:p>
        </w:tc>
        <w:tc>
          <w:tcPr>
            <w:tcW w:w="1659"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办公电话</w:t>
            </w:r>
          </w:p>
        </w:tc>
        <w:tc>
          <w:tcPr>
            <w:tcW w:w="949" w:type="dxa"/>
          </w:tcPr>
          <w:p>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223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雄县残联</w:t>
            </w:r>
          </w:p>
        </w:tc>
        <w:tc>
          <w:tcPr>
            <w:tcW w:w="2345"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雄县</w:t>
            </w:r>
            <w:r>
              <w:rPr>
                <w:rFonts w:hint="eastAsia" w:ascii="仿宋" w:hAnsi="仿宋" w:eastAsia="仿宋" w:cs="仿宋"/>
                <w:sz w:val="21"/>
                <w:szCs w:val="21"/>
                <w:lang w:val="en-US" w:eastAsia="zh-CN"/>
              </w:rPr>
              <w:t>铃铛阁大街748号</w:t>
            </w:r>
          </w:p>
        </w:tc>
        <w:tc>
          <w:tcPr>
            <w:tcW w:w="94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071800</w:t>
            </w:r>
          </w:p>
        </w:tc>
        <w:tc>
          <w:tcPr>
            <w:tcW w:w="1659"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0312-5823059</w:t>
            </w:r>
          </w:p>
        </w:tc>
        <w:tc>
          <w:tcPr>
            <w:tcW w:w="949" w:type="dxa"/>
          </w:tcPr>
          <w:p>
            <w:pPr>
              <w:spacing w:line="240" w:lineRule="auto"/>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223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安新县残联</w:t>
            </w:r>
          </w:p>
        </w:tc>
        <w:tc>
          <w:tcPr>
            <w:tcW w:w="234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安新县白洋淀文化广场东二楼</w:t>
            </w:r>
          </w:p>
        </w:tc>
        <w:tc>
          <w:tcPr>
            <w:tcW w:w="94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071600</w:t>
            </w:r>
          </w:p>
        </w:tc>
        <w:tc>
          <w:tcPr>
            <w:tcW w:w="1659"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0312-5356316</w:t>
            </w:r>
          </w:p>
        </w:tc>
        <w:tc>
          <w:tcPr>
            <w:tcW w:w="949" w:type="dxa"/>
          </w:tcPr>
          <w:p>
            <w:pPr>
              <w:spacing w:line="240" w:lineRule="auto"/>
              <w:ind w:firstLine="0" w:firstLineChars="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6" w:type="dxa"/>
          </w:tcPr>
          <w:p>
            <w:pPr>
              <w:spacing w:line="240" w:lineRule="auto"/>
              <w:ind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23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容城县残联</w:t>
            </w:r>
          </w:p>
        </w:tc>
        <w:tc>
          <w:tcPr>
            <w:tcW w:w="2345"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雄安新区</w:t>
            </w:r>
            <w:r>
              <w:rPr>
                <w:rFonts w:hint="eastAsia" w:ascii="仿宋" w:hAnsi="仿宋" w:eastAsia="仿宋" w:cs="仿宋"/>
                <w:sz w:val="21"/>
                <w:szCs w:val="21"/>
              </w:rPr>
              <w:t>容城县</w:t>
            </w:r>
            <w:r>
              <w:rPr>
                <w:rFonts w:hint="eastAsia" w:ascii="仿宋" w:hAnsi="仿宋" w:eastAsia="仿宋" w:cs="仿宋"/>
                <w:sz w:val="21"/>
                <w:szCs w:val="21"/>
                <w:lang w:val="en-US" w:eastAsia="zh-CN"/>
              </w:rPr>
              <w:t>容美</w:t>
            </w:r>
            <w:r>
              <w:rPr>
                <w:rFonts w:hint="eastAsia" w:ascii="仿宋" w:hAnsi="仿宋" w:eastAsia="仿宋" w:cs="仿宋"/>
                <w:sz w:val="21"/>
                <w:szCs w:val="21"/>
              </w:rPr>
              <w:t>路</w:t>
            </w:r>
            <w:r>
              <w:rPr>
                <w:rFonts w:hint="eastAsia" w:ascii="仿宋" w:hAnsi="仿宋" w:eastAsia="仿宋" w:cs="仿宋"/>
                <w:sz w:val="21"/>
                <w:szCs w:val="21"/>
                <w:lang w:val="en-US" w:eastAsia="zh-CN"/>
              </w:rPr>
              <w:t>3</w:t>
            </w:r>
            <w:r>
              <w:rPr>
                <w:rFonts w:hint="eastAsia" w:ascii="仿宋" w:hAnsi="仿宋" w:eastAsia="仿宋" w:cs="仿宋"/>
                <w:sz w:val="21"/>
                <w:szCs w:val="21"/>
              </w:rPr>
              <w:t>8号</w:t>
            </w:r>
          </w:p>
        </w:tc>
        <w:tc>
          <w:tcPr>
            <w:tcW w:w="948" w:type="dxa"/>
          </w:tcPr>
          <w:p>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071700</w:t>
            </w:r>
          </w:p>
        </w:tc>
        <w:tc>
          <w:tcPr>
            <w:tcW w:w="1659" w:type="dxa"/>
          </w:tcPr>
          <w:p>
            <w:pPr>
              <w:spacing w:line="240" w:lineRule="auto"/>
              <w:ind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0312-56</w:t>
            </w:r>
            <w:r>
              <w:rPr>
                <w:rFonts w:hint="eastAsia" w:ascii="仿宋" w:hAnsi="仿宋" w:eastAsia="仿宋" w:cs="仿宋"/>
                <w:sz w:val="21"/>
                <w:szCs w:val="21"/>
                <w:lang w:val="en-US" w:eastAsia="zh-CN"/>
              </w:rPr>
              <w:t>96871</w:t>
            </w:r>
          </w:p>
        </w:tc>
        <w:tc>
          <w:tcPr>
            <w:tcW w:w="949" w:type="dxa"/>
          </w:tcPr>
          <w:p>
            <w:pPr>
              <w:spacing w:line="240" w:lineRule="auto"/>
              <w:ind w:firstLine="0" w:firstLineChars="0"/>
              <w:jc w:val="left"/>
              <w:rPr>
                <w:rFonts w:hint="eastAsia" w:ascii="仿宋" w:hAnsi="仿宋" w:eastAsia="仿宋" w:cs="仿宋"/>
                <w:sz w:val="21"/>
                <w:szCs w:val="21"/>
              </w:rPr>
            </w:pPr>
          </w:p>
        </w:tc>
      </w:tr>
    </w:tbl>
    <w:p>
      <w:pPr>
        <w:spacing w:line="240" w:lineRule="auto"/>
        <w:ind w:firstLine="0" w:firstLineChars="0"/>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shd w:val="clear" w:color="auto" w:fill="FFFFFF"/>
        </w:rPr>
      </w:pPr>
    </w:p>
    <w:sectPr>
      <w:headerReference r:id="rId4" w:type="first"/>
      <w:footerReference r:id="rId7" w:type="first"/>
      <w:footerReference r:id="rId5" w:type="default"/>
      <w:headerReference r:id="rId3" w:type="even"/>
      <w:footerReference r:id="rId6" w:type="even"/>
      <w:pgSz w:w="11906" w:h="16838"/>
      <w:pgMar w:top="1440" w:right="1531"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4363"/>
      <w:docPartObj>
        <w:docPartGallery w:val="autotext"/>
      </w:docPartObj>
    </w:sdtPr>
    <w:sdtContent>
      <w:p>
        <w:pPr>
          <w:pStyle w:val="4"/>
          <w:ind w:firstLine="360"/>
          <w:jc w:val="center"/>
        </w:pPr>
        <w:r>
          <w:fldChar w:fldCharType="begin"/>
        </w:r>
        <w:r>
          <w:instrText xml:space="preserve"> PAGE   \* MERGEFORMAT </w:instrText>
        </w:r>
        <w:r>
          <w:fldChar w:fldCharType="separate"/>
        </w:r>
        <w:r>
          <w:rPr>
            <w:lang w:val="zh-CN"/>
          </w:rPr>
          <w:t>5</w:t>
        </w:r>
        <w:r>
          <w:fldChar w:fldCharType="end"/>
        </w:r>
      </w:p>
    </w:sdtContent>
  </w:sdt>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3BBC0"/>
    <w:multiLevelType w:val="singleLevel"/>
    <w:tmpl w:val="D1D3BBC0"/>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mIxM2JiMzU4N2ZmMjQxMzdjN2I3ZmEzNjNhZGYifQ=="/>
  </w:docVars>
  <w:rsids>
    <w:rsidRoot w:val="00A66D0C"/>
    <w:rsid w:val="000950FF"/>
    <w:rsid w:val="000D5DAE"/>
    <w:rsid w:val="00144718"/>
    <w:rsid w:val="00152556"/>
    <w:rsid w:val="001D5D74"/>
    <w:rsid w:val="001F6F84"/>
    <w:rsid w:val="00377C4A"/>
    <w:rsid w:val="004368A1"/>
    <w:rsid w:val="00444395"/>
    <w:rsid w:val="004A55D9"/>
    <w:rsid w:val="006410CB"/>
    <w:rsid w:val="00671EFD"/>
    <w:rsid w:val="0068153C"/>
    <w:rsid w:val="00691491"/>
    <w:rsid w:val="007B7F8F"/>
    <w:rsid w:val="007F2B0B"/>
    <w:rsid w:val="008551F5"/>
    <w:rsid w:val="00992127"/>
    <w:rsid w:val="00A66D0C"/>
    <w:rsid w:val="00A66E84"/>
    <w:rsid w:val="00A67416"/>
    <w:rsid w:val="00AB783E"/>
    <w:rsid w:val="00B173BD"/>
    <w:rsid w:val="00C90CC4"/>
    <w:rsid w:val="00E55AF4"/>
    <w:rsid w:val="00EF4153"/>
    <w:rsid w:val="00F94F85"/>
    <w:rsid w:val="0197381C"/>
    <w:rsid w:val="02057053"/>
    <w:rsid w:val="02176258"/>
    <w:rsid w:val="03721EBC"/>
    <w:rsid w:val="05806CF6"/>
    <w:rsid w:val="064E2389"/>
    <w:rsid w:val="08494783"/>
    <w:rsid w:val="0AA53404"/>
    <w:rsid w:val="12B67B43"/>
    <w:rsid w:val="12BF6E6D"/>
    <w:rsid w:val="13765CAF"/>
    <w:rsid w:val="137D1BFD"/>
    <w:rsid w:val="18566419"/>
    <w:rsid w:val="1F427493"/>
    <w:rsid w:val="203B6758"/>
    <w:rsid w:val="236B7345"/>
    <w:rsid w:val="25F2760D"/>
    <w:rsid w:val="25FB2541"/>
    <w:rsid w:val="26890D65"/>
    <w:rsid w:val="27114394"/>
    <w:rsid w:val="279A3CF9"/>
    <w:rsid w:val="2A93431F"/>
    <w:rsid w:val="2B2670A9"/>
    <w:rsid w:val="2C252893"/>
    <w:rsid w:val="31881EE1"/>
    <w:rsid w:val="32D01044"/>
    <w:rsid w:val="33072676"/>
    <w:rsid w:val="33AC4560"/>
    <w:rsid w:val="340465ED"/>
    <w:rsid w:val="36386703"/>
    <w:rsid w:val="3A4B7B1D"/>
    <w:rsid w:val="3A960AEE"/>
    <w:rsid w:val="3FAE7B29"/>
    <w:rsid w:val="40D52323"/>
    <w:rsid w:val="416A6272"/>
    <w:rsid w:val="428E0D34"/>
    <w:rsid w:val="441B56F8"/>
    <w:rsid w:val="457749C0"/>
    <w:rsid w:val="4A941109"/>
    <w:rsid w:val="4A955CC4"/>
    <w:rsid w:val="4B932EF2"/>
    <w:rsid w:val="4C440371"/>
    <w:rsid w:val="4E0547EC"/>
    <w:rsid w:val="50A96B52"/>
    <w:rsid w:val="52525D18"/>
    <w:rsid w:val="57564D0E"/>
    <w:rsid w:val="59422BBD"/>
    <w:rsid w:val="59615E9C"/>
    <w:rsid w:val="5C1E55C4"/>
    <w:rsid w:val="60C43AAC"/>
    <w:rsid w:val="61B6307C"/>
    <w:rsid w:val="63231445"/>
    <w:rsid w:val="63B07465"/>
    <w:rsid w:val="641B167C"/>
    <w:rsid w:val="658F3BDA"/>
    <w:rsid w:val="68A12567"/>
    <w:rsid w:val="68B97028"/>
    <w:rsid w:val="69391731"/>
    <w:rsid w:val="69F71343"/>
    <w:rsid w:val="6DE06670"/>
    <w:rsid w:val="6E9012E2"/>
    <w:rsid w:val="6F3A720A"/>
    <w:rsid w:val="70C677A3"/>
    <w:rsid w:val="71FF35BF"/>
    <w:rsid w:val="720A7215"/>
    <w:rsid w:val="72445D90"/>
    <w:rsid w:val="72F843B2"/>
    <w:rsid w:val="780504B9"/>
    <w:rsid w:val="78DC51AE"/>
    <w:rsid w:val="7AB65547"/>
    <w:rsid w:val="7B2D6604"/>
    <w:rsid w:val="7C38421E"/>
    <w:rsid w:val="7E0125C2"/>
    <w:rsid w:val="7EE9B53E"/>
    <w:rsid w:val="7F2A5A02"/>
    <w:rsid w:val="7FCFAC8E"/>
    <w:rsid w:val="BBF7C12D"/>
    <w:rsid w:val="F78F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仿宋_GB2312" w:hAnsi="宋体" w:eastAsia="仿宋_GB2312"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eastAsia="宋体"/>
      <w:b/>
      <w:bCs/>
      <w:kern w:val="44"/>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hAnsi="黑体"/>
      <w:kern w:val="0"/>
      <w:shd w:val="clear" w:color="auto" w:fill="FFFFFF"/>
    </w:rPr>
  </w:style>
  <w:style w:type="character" w:styleId="8">
    <w:name w:val="Strong"/>
    <w:basedOn w:val="7"/>
    <w:qFormat/>
    <w:uiPriority w:val="0"/>
    <w:rPr>
      <w:b/>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2">
    <w:name w:val="页眉 Char"/>
    <w:basedOn w:val="7"/>
    <w:link w:val="5"/>
    <w:qFormat/>
    <w:uiPriority w:val="99"/>
    <w:rPr>
      <w:rFonts w:asciiTheme="minorHAnsi" w:hAnsiTheme="minorHAnsi" w:eastAsiaTheme="minorEastAsia" w:cstheme="minorBidi"/>
      <w:kern w:val="2"/>
      <w:sz w:val="18"/>
      <w:szCs w:val="18"/>
    </w:rPr>
  </w:style>
  <w:style w:type="character" w:customStyle="1" w:styleId="13">
    <w:name w:val="页脚 Char"/>
    <w:basedOn w:val="7"/>
    <w:link w:val="4"/>
    <w:qFormat/>
    <w:uiPriority w:val="99"/>
    <w:rPr>
      <w:rFonts w:ascii="仿宋_GB2312" w:hAnsi="宋体"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5718</Words>
  <Characters>8034</Characters>
  <Lines>14</Lines>
  <Paragraphs>4</Paragraphs>
  <TotalTime>47</TotalTime>
  <ScaleCrop>false</ScaleCrop>
  <LinksUpToDate>false</LinksUpToDate>
  <CharactersWithSpaces>8099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2024-02-22T10:25:00Z</dcterms:created>
  <dc:creator>Lenovo</dc:creator>
  <cp:lastModifiedBy>Administrator</cp:lastModifiedBy>
  <cp:lastPrinted>2025-02-21T07:16:00Z</cp:lastPrinted>
  <dcterms:modified xsi:type="dcterms:W3CDTF">2025-03-12T00:41:43Z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8AF355FE01964A0DA9BD52A6D97C7C1D_13</vt:lpwstr>
  </property>
  <property fmtid="{D5CDD505-2E9C-101B-9397-08002B2CF9AE}" pid="4" name="KSOTemplateDocerSaveRecord">
    <vt:lpwstr>eyJoZGlkIjoiZDkwN2ExYTBiZmRmNDg1NWVmZTEzZTUwNzM4MjY0MTEiLCJ1c2VySWQiOiIxMTUzNzU5MjgxIn0=</vt:lpwstr>
  </property>
</Properties>
</file>