
<file path=[Content_Types].xml><?xml version="1.0" encoding="utf-8"?>
<Types xmlns="http://schemas.openxmlformats.org/package/2006/content-types">
  <Default Extension="xml" ContentType="application/xml"/>
  <Default Extension="emf" ContentType="image/x-e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keepNext/>
        <w:widowControl w:val="0"/>
        <w:snapToGrid w:val="0"/>
        <w:spacing w:line="360" w:lineRule="auto"/>
        <w:ind w:firstLine="0" w:firstLineChars="0"/>
        <w:jc w:val="both"/>
        <w:rPr>
          <w:del w:id="0" w:author="马新平:办公室秘书审核" w:date="2021-10-08T15:19:56Z"/>
          <w:rFonts w:hint="eastAsia" w:ascii="仿宋_GB2312" w:hAnsi="仿宋_GB2312" w:eastAsia="仿宋_GB2312" w:cs="仿宋_GB2312"/>
          <w:b/>
          <w:bCs/>
          <w:color w:val="auto"/>
          <w:sz w:val="32"/>
          <w:lang w:val="en-US" w:eastAsia="zh-CN"/>
        </w:rPr>
      </w:pPr>
      <w:del w:id="1" w:author="马新平:办公室秘书审核" w:date="2021-10-08T15:19:56Z">
        <w:r>
          <w:rPr>
            <w:rFonts w:hint="eastAsia" w:ascii="仿宋_GB2312" w:hAnsi="仿宋_GB2312" w:eastAsia="仿宋_GB2312" w:cs="仿宋_GB2312"/>
            <w:b/>
            <w:bCs/>
            <w:color w:val="auto"/>
            <w:sz w:val="32"/>
            <w:lang w:val="en-US" w:eastAsia="zh-CN"/>
          </w:rPr>
          <w:delText>附件2</w:delText>
        </w:r>
      </w:del>
    </w:p>
    <w:p>
      <w:pPr>
        <w:pStyle w:val="38"/>
        <w:keepNext/>
        <w:widowControl w:val="0"/>
        <w:snapToGrid w:val="0"/>
        <w:spacing w:line="360" w:lineRule="auto"/>
        <w:ind w:firstLine="640"/>
        <w:jc w:val="center"/>
        <w:rPr>
          <w:rFonts w:ascii="Times New Roman" w:eastAsia="黑体"/>
          <w:color w:val="auto"/>
          <w:sz w:val="32"/>
          <w:lang w:val="en-GB"/>
        </w:rPr>
      </w:pPr>
      <w:bookmarkStart w:id="1187" w:name="_GoBack"/>
      <w:bookmarkEnd w:id="1187"/>
    </w:p>
    <w:p>
      <w:pPr>
        <w:pStyle w:val="38"/>
        <w:keepNext/>
        <w:widowControl w:val="0"/>
        <w:snapToGrid w:val="0"/>
        <w:spacing w:line="240" w:lineRule="auto"/>
        <w:ind w:firstLine="0" w:firstLineChars="0"/>
        <w:jc w:val="center"/>
        <w:rPr>
          <w:rFonts w:hint="eastAsia" w:ascii="方正小标宋简体" w:hAnsi="方正小标宋简体" w:eastAsia="方正小标宋简体" w:cs="方正小标宋简体"/>
          <w:b w:val="0"/>
          <w:bCs w:val="0"/>
          <w:i w:val="0"/>
          <w:iCs w:val="0"/>
          <w:color w:val="auto"/>
          <w:sz w:val="44"/>
          <w:szCs w:val="44"/>
        </w:rPr>
      </w:pPr>
      <w:bookmarkStart w:id="0" w:name="_Hlk78449616"/>
      <w:r>
        <w:rPr>
          <w:rFonts w:hint="eastAsia" w:ascii="方正小标宋简体" w:hAnsi="方正小标宋简体" w:eastAsia="方正小标宋简体" w:cs="方正小标宋简体"/>
          <w:b w:val="0"/>
          <w:bCs w:val="0"/>
          <w:i w:val="0"/>
          <w:iCs w:val="0"/>
          <w:color w:val="auto"/>
          <w:sz w:val="44"/>
          <w:szCs w:val="44"/>
        </w:rPr>
        <w:t>江西省地质灾害风险调查评价工作细则</w:t>
      </w:r>
      <w:bookmarkEnd w:id="0"/>
    </w:p>
    <w:p>
      <w:pPr>
        <w:pStyle w:val="38"/>
        <w:keepNext/>
        <w:widowControl w:val="0"/>
        <w:snapToGrid w:val="0"/>
        <w:spacing w:line="360" w:lineRule="auto"/>
        <w:ind w:firstLine="0" w:firstLineChars="0"/>
        <w:jc w:val="center"/>
        <w:rPr>
          <w:rFonts w:ascii="Times New Roman" w:eastAsia="黑体"/>
          <w:color w:val="auto"/>
          <w:sz w:val="36"/>
          <w:szCs w:val="36"/>
        </w:rPr>
      </w:pPr>
    </w:p>
    <w:p>
      <w:pPr>
        <w:pStyle w:val="38"/>
        <w:keepNext/>
        <w:widowControl w:val="0"/>
        <w:snapToGrid w:val="0"/>
        <w:spacing w:line="360" w:lineRule="auto"/>
        <w:ind w:firstLine="0" w:firstLineChars="0"/>
        <w:jc w:val="center"/>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（遥感解译与野外调查部分）</w:t>
      </w:r>
    </w:p>
    <w:p>
      <w:pPr>
        <w:pStyle w:val="38"/>
        <w:keepNext/>
        <w:widowControl w:val="0"/>
        <w:snapToGrid/>
        <w:spacing w:line="240" w:lineRule="auto"/>
        <w:ind w:firstLine="0" w:firstLineChars="0"/>
        <w:jc w:val="center"/>
        <w:rPr>
          <w:rFonts w:hint="eastAsia" w:ascii="仿宋_GB2312" w:hAnsi="仿宋_GB2312" w:eastAsia="仿宋_GB2312" w:cs="仿宋_GB2312"/>
          <w:color w:val="auto"/>
          <w:sz w:val="32"/>
          <w:szCs w:val="32"/>
        </w:rPr>
      </w:pPr>
    </w:p>
    <w:p>
      <w:pPr>
        <w:pStyle w:val="38"/>
        <w:keepNext/>
        <w:widowControl w:val="0"/>
        <w:snapToGrid/>
        <w:spacing w:line="240" w:lineRule="auto"/>
        <w:ind w:firstLine="0" w:firstLineChars="0"/>
        <w:rPr>
          <w:rFonts w:hint="eastAsia" w:ascii="仿宋_GB2312" w:hAnsi="仿宋_GB2312" w:eastAsia="仿宋_GB2312" w:cs="仿宋_GB2312"/>
          <w:color w:val="auto"/>
          <w:sz w:val="32"/>
          <w:szCs w:val="32"/>
        </w:rPr>
      </w:pPr>
    </w:p>
    <w:p>
      <w:pPr>
        <w:pStyle w:val="38"/>
        <w:keepNext/>
        <w:widowControl w:val="0"/>
        <w:snapToGrid/>
        <w:spacing w:line="240" w:lineRule="auto"/>
        <w:ind w:firstLine="0" w:firstLineChars="0"/>
        <w:rPr>
          <w:rFonts w:hint="eastAsia" w:ascii="仿宋_GB2312" w:hAnsi="仿宋_GB2312" w:eastAsia="仿宋_GB2312" w:cs="仿宋_GB2312"/>
          <w:color w:val="auto"/>
          <w:sz w:val="32"/>
          <w:szCs w:val="32"/>
        </w:rPr>
      </w:pPr>
    </w:p>
    <w:p>
      <w:pPr>
        <w:pStyle w:val="38"/>
        <w:keepNext/>
        <w:widowControl w:val="0"/>
        <w:snapToGrid/>
        <w:spacing w:line="240" w:lineRule="auto"/>
        <w:ind w:firstLine="0" w:firstLineChars="0"/>
        <w:rPr>
          <w:rFonts w:hint="eastAsia" w:ascii="仿宋_GB2312" w:hAnsi="仿宋_GB2312" w:eastAsia="仿宋_GB2312" w:cs="仿宋_GB2312"/>
          <w:color w:val="auto"/>
          <w:sz w:val="32"/>
          <w:szCs w:val="32"/>
        </w:rPr>
      </w:pPr>
    </w:p>
    <w:p>
      <w:pPr>
        <w:pStyle w:val="38"/>
        <w:keepNext/>
        <w:widowControl w:val="0"/>
        <w:snapToGrid/>
        <w:spacing w:line="240" w:lineRule="auto"/>
        <w:ind w:firstLine="0" w:firstLineChars="0"/>
        <w:rPr>
          <w:rFonts w:hint="eastAsia" w:ascii="仿宋_GB2312" w:hAnsi="仿宋_GB2312" w:eastAsia="仿宋_GB2312" w:cs="仿宋_GB2312"/>
          <w:color w:val="auto"/>
          <w:sz w:val="32"/>
          <w:szCs w:val="32"/>
        </w:rPr>
      </w:pPr>
    </w:p>
    <w:p>
      <w:pPr>
        <w:pStyle w:val="38"/>
        <w:keepNext/>
        <w:widowControl w:val="0"/>
        <w:snapToGrid/>
        <w:spacing w:line="240" w:lineRule="auto"/>
        <w:ind w:firstLine="0" w:firstLineChars="0"/>
        <w:rPr>
          <w:rFonts w:hint="eastAsia" w:ascii="仿宋_GB2312" w:hAnsi="仿宋_GB2312" w:eastAsia="仿宋_GB2312" w:cs="仿宋_GB2312"/>
          <w:color w:val="auto"/>
          <w:sz w:val="32"/>
          <w:szCs w:val="32"/>
        </w:rPr>
      </w:pPr>
    </w:p>
    <w:p>
      <w:pPr>
        <w:pStyle w:val="38"/>
        <w:keepNext/>
        <w:widowControl w:val="0"/>
        <w:snapToGrid/>
        <w:spacing w:line="240" w:lineRule="auto"/>
        <w:ind w:firstLine="0" w:firstLineChars="0"/>
        <w:rPr>
          <w:rFonts w:hint="eastAsia" w:ascii="仿宋_GB2312" w:hAnsi="仿宋_GB2312" w:eastAsia="仿宋_GB2312" w:cs="仿宋_GB2312"/>
          <w:color w:val="auto"/>
          <w:sz w:val="32"/>
          <w:szCs w:val="32"/>
        </w:rPr>
      </w:pPr>
    </w:p>
    <w:p>
      <w:pPr>
        <w:pStyle w:val="38"/>
        <w:keepNext/>
        <w:widowControl w:val="0"/>
        <w:snapToGrid/>
        <w:spacing w:line="240" w:lineRule="auto"/>
        <w:ind w:firstLine="0" w:firstLineChars="0"/>
        <w:rPr>
          <w:rFonts w:hint="eastAsia" w:ascii="仿宋_GB2312" w:hAnsi="仿宋_GB2312" w:eastAsia="仿宋_GB2312" w:cs="仿宋_GB2312"/>
          <w:color w:val="auto"/>
          <w:sz w:val="32"/>
          <w:szCs w:val="32"/>
        </w:rPr>
      </w:pPr>
    </w:p>
    <w:p>
      <w:pPr>
        <w:pStyle w:val="38"/>
        <w:keepNext/>
        <w:widowControl w:val="0"/>
        <w:snapToGrid/>
        <w:spacing w:line="240" w:lineRule="auto"/>
        <w:ind w:firstLine="0" w:firstLineChars="0"/>
        <w:rPr>
          <w:rFonts w:hint="eastAsia" w:ascii="仿宋_GB2312" w:hAnsi="仿宋_GB2312" w:eastAsia="仿宋_GB2312" w:cs="仿宋_GB2312"/>
          <w:color w:val="auto"/>
          <w:sz w:val="32"/>
          <w:szCs w:val="32"/>
        </w:rPr>
      </w:pPr>
    </w:p>
    <w:p>
      <w:pPr>
        <w:pStyle w:val="38"/>
        <w:keepNext/>
        <w:widowControl w:val="0"/>
        <w:snapToGrid/>
        <w:spacing w:line="240" w:lineRule="auto"/>
        <w:ind w:firstLine="0" w:firstLineChars="0"/>
        <w:rPr>
          <w:rFonts w:hint="eastAsia" w:ascii="仿宋_GB2312" w:hAnsi="仿宋_GB2312" w:eastAsia="仿宋_GB2312" w:cs="仿宋_GB2312"/>
          <w:color w:val="auto"/>
          <w:sz w:val="32"/>
          <w:szCs w:val="32"/>
        </w:rPr>
      </w:pPr>
    </w:p>
    <w:p>
      <w:pPr>
        <w:pStyle w:val="38"/>
        <w:keepNext/>
        <w:widowControl w:val="0"/>
        <w:snapToGrid/>
        <w:spacing w:line="240" w:lineRule="auto"/>
        <w:ind w:firstLine="0" w:firstLineChars="0"/>
        <w:jc w:val="center"/>
        <w:rPr>
          <w:rFonts w:hint="eastAsia" w:ascii="仿宋_GB2312" w:hAnsi="仿宋_GB2312" w:eastAsia="仿宋_GB2312" w:cs="仿宋_GB2312"/>
          <w:color w:val="auto"/>
          <w:sz w:val="32"/>
          <w:szCs w:val="32"/>
        </w:rPr>
      </w:pPr>
    </w:p>
    <w:p>
      <w:pPr>
        <w:pStyle w:val="38"/>
        <w:keepNext/>
        <w:widowControl w:val="0"/>
        <w:snapToGrid/>
        <w:spacing w:line="240" w:lineRule="auto"/>
        <w:ind w:firstLine="0" w:firstLineChars="0"/>
        <w:jc w:val="center"/>
        <w:rPr>
          <w:rFonts w:hint="eastAsia" w:ascii="仿宋_GB2312" w:hAnsi="仿宋_GB2312" w:eastAsia="仿宋_GB2312" w:cs="仿宋_GB2312"/>
          <w:color w:val="auto"/>
          <w:sz w:val="32"/>
          <w:szCs w:val="32"/>
        </w:rPr>
      </w:pPr>
    </w:p>
    <w:p>
      <w:pPr>
        <w:keepNext/>
        <w:jc w:val="center"/>
        <w:rPr>
          <w:rFonts w:hint="eastAsia" w:ascii="仿宋_GB2312" w:hAnsi="仿宋_GB2312" w:eastAsia="仿宋_GB2312" w:cs="仿宋_GB2312"/>
          <w:color w:val="auto"/>
          <w:sz w:val="32"/>
          <w:szCs w:val="32"/>
        </w:rPr>
      </w:pPr>
    </w:p>
    <w:p>
      <w:pPr>
        <w:keepNex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江西省自然资源厅</w:t>
      </w:r>
    </w:p>
    <w:p>
      <w:pPr>
        <w:keepNext/>
        <w:jc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二〇二一年九月</w:t>
      </w:r>
    </w:p>
    <w:p>
      <w:pPr>
        <w:pStyle w:val="38"/>
        <w:keepNext/>
        <w:widowControl w:val="0"/>
        <w:snapToGrid w:val="0"/>
        <w:spacing w:line="360" w:lineRule="auto"/>
        <w:ind w:firstLine="0" w:firstLineChars="0"/>
        <w:jc w:val="center"/>
        <w:rPr>
          <w:rFonts w:ascii="Times New Roman" w:eastAsia="黑体"/>
          <w:color w:val="auto"/>
          <w:sz w:val="44"/>
          <w:szCs w:val="44"/>
        </w:rPr>
      </w:pPr>
    </w:p>
    <w:p>
      <w:pPr>
        <w:pStyle w:val="54"/>
        <w:pageBreakBefore w:val="0"/>
        <w:widowControl w:val="0"/>
        <w:snapToGrid w:val="0"/>
        <w:spacing w:before="0" w:after="0" w:line="360" w:lineRule="auto"/>
        <w:rPr>
          <w:rFonts w:ascii="Times New Roman"/>
          <w:color w:val="auto"/>
          <w:sz w:val="44"/>
          <w:szCs w:val="44"/>
        </w:rPr>
        <w:sectPr>
          <w:footerReference r:id="rId3" w:type="default"/>
          <w:pgSz w:w="11906" w:h="16838"/>
          <w:pgMar w:top="1701" w:right="1531" w:bottom="1701" w:left="1531" w:header="1418" w:footer="1134" w:gutter="0"/>
          <w:pgNumType w:start="1"/>
          <w:cols w:space="720" w:num="1"/>
          <w:formProt w:val="0"/>
          <w:docGrid w:type="lines" w:linePitch="312" w:charSpace="0"/>
        </w:sectPr>
      </w:pPr>
    </w:p>
    <w:p>
      <w:pPr>
        <w:keepNext/>
        <w:jc w:val="center"/>
        <w:rPr>
          <w:b/>
          <w:color w:val="auto"/>
          <w:sz w:val="32"/>
          <w:szCs w:val="32"/>
        </w:rPr>
      </w:pPr>
      <w:bookmarkStart w:id="1" w:name="_Toc20301556"/>
      <w:r>
        <w:rPr>
          <w:b/>
          <w:color w:val="auto"/>
          <w:sz w:val="32"/>
          <w:szCs w:val="32"/>
        </w:rPr>
        <w:t>目     录</w:t>
      </w:r>
    </w:p>
    <w:p>
      <w:pPr>
        <w:keepNext/>
        <w:spacing w:line="400" w:lineRule="exact"/>
        <w:ind w:firstLine="480" w:firstLineChars="200"/>
        <w:rPr>
          <w:color w:val="auto"/>
          <w:sz w:val="24"/>
        </w:rPr>
      </w:pPr>
    </w:p>
    <w:p>
      <w:pPr>
        <w:pStyle w:val="10"/>
        <w:tabs>
          <w:tab w:val="right" w:leader="dot" w:pos="8844"/>
          <w:tab w:val="clear" w:pos="9241"/>
        </w:tabs>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fldChar w:fldCharType="begin"/>
      </w:r>
      <w:r>
        <w:rPr>
          <w:rFonts w:hint="default" w:ascii="Times New Roman" w:hAnsi="Times New Roman" w:cs="Times New Roman"/>
          <w:b/>
          <w:bCs/>
          <w:color w:val="auto"/>
          <w:sz w:val="24"/>
          <w:szCs w:val="24"/>
        </w:rPr>
        <w:instrText xml:space="preserve">TOC \o "1-2" \h \u </w:instrText>
      </w:r>
      <w:r>
        <w:rPr>
          <w:rFonts w:hint="default" w:ascii="Times New Roman" w:hAnsi="Times New Roman" w:cs="Times New Roman"/>
          <w:b/>
          <w:bCs/>
          <w:color w:val="auto"/>
          <w:sz w:val="24"/>
          <w:szCs w:val="24"/>
        </w:rPr>
        <w:fldChar w:fldCharType="separate"/>
      </w:r>
      <w:r>
        <w:rPr>
          <w:rFonts w:hint="default" w:ascii="Times New Roman" w:hAnsi="Times New Roman" w:cs="Times New Roman"/>
          <w:bCs/>
          <w:color w:val="auto"/>
          <w:sz w:val="24"/>
          <w:szCs w:val="24"/>
        </w:rPr>
        <w:fldChar w:fldCharType="begin"/>
      </w:r>
      <w:r>
        <w:rPr>
          <w:rFonts w:hint="default" w:ascii="Times New Roman" w:hAnsi="Times New Roman" w:cs="Times New Roman"/>
          <w:bCs/>
          <w:color w:val="auto"/>
          <w:sz w:val="24"/>
          <w:szCs w:val="24"/>
        </w:rPr>
        <w:instrText xml:space="preserve"> HYPERLINK \l _Toc25606 </w:instrText>
      </w:r>
      <w:r>
        <w:rPr>
          <w:rFonts w:hint="default" w:ascii="Times New Roman" w:hAnsi="Times New Roman" w:cs="Times New Roman"/>
          <w:bCs/>
          <w:color w:val="auto"/>
          <w:sz w:val="24"/>
          <w:szCs w:val="24"/>
        </w:rPr>
        <w:fldChar w:fldCharType="separate"/>
      </w:r>
      <w:r>
        <w:rPr>
          <w:rFonts w:hint="default" w:ascii="Times New Roman" w:hAnsi="Times New Roman" w:eastAsia="宋体" w:cs="Times New Roman"/>
          <w:color w:val="auto"/>
          <w:sz w:val="24"/>
          <w:szCs w:val="24"/>
        </w:rPr>
        <w:t xml:space="preserve">前 </w:t>
      </w:r>
      <w:r>
        <w:rPr>
          <w:rFonts w:hint="default" w:ascii="Times New Roman" w:hAnsi="Times New Roman" w:eastAsia="宋体" w:cs="Times New Roman"/>
          <w:bCs w:val="0"/>
          <w:color w:val="auto"/>
          <w:sz w:val="24"/>
          <w:szCs w:val="24"/>
        </w:rPr>
        <w:t xml:space="preserve"> </w:t>
      </w:r>
      <w:r>
        <w:rPr>
          <w:rFonts w:hint="default" w:ascii="Times New Roman" w:hAnsi="Times New Roman" w:eastAsia="宋体" w:cs="Times New Roman"/>
          <w:color w:val="auto"/>
          <w:sz w:val="24"/>
          <w:szCs w:val="24"/>
        </w:rPr>
        <w:t>言</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_Toc25606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rPr>
        <w:fldChar w:fldCharType="end"/>
      </w:r>
      <w:r>
        <w:rPr>
          <w:rFonts w:hint="default" w:ascii="Times New Roman" w:hAnsi="Times New Roman" w:cs="Times New Roman"/>
          <w:bCs/>
          <w:color w:val="auto"/>
          <w:sz w:val="24"/>
          <w:szCs w:val="24"/>
        </w:rPr>
        <w:fldChar w:fldCharType="end"/>
      </w:r>
    </w:p>
    <w:p>
      <w:pPr>
        <w:pStyle w:val="10"/>
        <w:tabs>
          <w:tab w:val="right" w:leader="dot" w:pos="8844"/>
          <w:tab w:val="clear" w:pos="9241"/>
        </w:tabs>
        <w:rPr>
          <w:rFonts w:hint="default" w:ascii="Times New Roman" w:hAnsi="Times New Roman" w:cs="Times New Roman"/>
          <w:color w:val="auto"/>
          <w:sz w:val="24"/>
          <w:szCs w:val="24"/>
        </w:rPr>
      </w:pPr>
      <w:r>
        <w:rPr>
          <w:rFonts w:hint="default" w:ascii="Times New Roman" w:hAnsi="Times New Roman" w:cs="Times New Roman"/>
          <w:bCs/>
          <w:color w:val="auto"/>
          <w:sz w:val="24"/>
          <w:szCs w:val="24"/>
        </w:rPr>
        <w:fldChar w:fldCharType="begin"/>
      </w:r>
      <w:r>
        <w:rPr>
          <w:rFonts w:hint="default" w:ascii="Times New Roman" w:hAnsi="Times New Roman" w:cs="Times New Roman"/>
          <w:bCs/>
          <w:color w:val="auto"/>
          <w:sz w:val="24"/>
          <w:szCs w:val="24"/>
        </w:rPr>
        <w:instrText xml:space="preserve"> HYPERLINK \l _Toc18506 </w:instrText>
      </w:r>
      <w:r>
        <w:rPr>
          <w:rFonts w:hint="default" w:ascii="Times New Roman" w:hAnsi="Times New Roman" w:cs="Times New Roman"/>
          <w:bCs/>
          <w:color w:val="auto"/>
          <w:sz w:val="24"/>
          <w:szCs w:val="24"/>
        </w:rPr>
        <w:fldChar w:fldCharType="separate"/>
      </w:r>
      <w:r>
        <w:rPr>
          <w:rFonts w:hint="default" w:ascii="Times New Roman" w:hAnsi="Times New Roman" w:cs="Times New Roman"/>
          <w:color w:val="auto"/>
          <w:sz w:val="24"/>
          <w:szCs w:val="24"/>
        </w:rPr>
        <w:t>1 工作要求</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_Toc18506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2</w:t>
      </w:r>
      <w:r>
        <w:rPr>
          <w:rFonts w:hint="default" w:ascii="Times New Roman" w:hAnsi="Times New Roman" w:cs="Times New Roman"/>
          <w:color w:val="auto"/>
          <w:sz w:val="24"/>
          <w:szCs w:val="24"/>
        </w:rPr>
        <w:fldChar w:fldCharType="end"/>
      </w:r>
      <w:r>
        <w:rPr>
          <w:rFonts w:hint="default" w:ascii="Times New Roman" w:hAnsi="Times New Roman"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_Toc30070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bCs w:val="0"/>
          <w:color w:val="auto"/>
          <w:sz w:val="24"/>
          <w:szCs w:val="24"/>
        </w:rPr>
        <w:t>1.1 总体要求</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_Toc30070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_Toc17521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bCs w:val="0"/>
          <w:color w:val="auto"/>
          <w:sz w:val="24"/>
          <w:szCs w:val="24"/>
        </w:rPr>
        <w:t>1.2 工作量要求</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_Toc17521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_Toc32489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bCs w:val="0"/>
          <w:color w:val="auto"/>
          <w:sz w:val="24"/>
          <w:szCs w:val="24"/>
        </w:rPr>
        <w:t>1.3 地质灾害梳理要求</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_Toc32489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_Toc23610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bCs w:val="0"/>
          <w:color w:val="auto"/>
          <w:sz w:val="24"/>
          <w:szCs w:val="24"/>
        </w:rPr>
        <w:t>1.4 遥感解译要求</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_Toc23610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3</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_Toc3533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bCs w:val="0"/>
          <w:color w:val="auto"/>
          <w:sz w:val="24"/>
          <w:szCs w:val="24"/>
        </w:rPr>
        <w:t>1.5 地质灾害（隐患）点调查要求</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_Toc3533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3</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_Toc3437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bCs w:val="0"/>
          <w:color w:val="auto"/>
          <w:sz w:val="24"/>
          <w:szCs w:val="24"/>
        </w:rPr>
        <w:t>1.6 地质灾害隐患点核查要求</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_Toc3437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3</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_Toc16050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bCs w:val="0"/>
          <w:color w:val="auto"/>
          <w:sz w:val="24"/>
          <w:szCs w:val="24"/>
        </w:rPr>
        <w:t>1.7 孕灾地质条件调查要求</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_Toc16050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5</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_Toc4842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bCs w:val="0"/>
          <w:color w:val="auto"/>
          <w:sz w:val="24"/>
          <w:szCs w:val="24"/>
        </w:rPr>
        <w:t>1.8 数字化成果要求</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_Toc4842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5</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_Toc13535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bCs w:val="0"/>
          <w:color w:val="auto"/>
          <w:sz w:val="24"/>
          <w:szCs w:val="24"/>
        </w:rPr>
        <w:t>1.9 工程地质实测剖面要求</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_Toc13535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5</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_Toc12052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bCs w:val="0"/>
          <w:color w:val="auto"/>
          <w:sz w:val="24"/>
          <w:szCs w:val="24"/>
        </w:rPr>
        <w:t>1.10 实际材料图编制要求</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_Toc12052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6</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0"/>
        <w:tabs>
          <w:tab w:val="right" w:leader="dot" w:pos="8844"/>
          <w:tab w:val="clear" w:pos="9241"/>
        </w:tabs>
        <w:rPr>
          <w:rFonts w:hint="default" w:ascii="Times New Roman" w:hAnsi="Times New Roman" w:cs="Times New Roman"/>
          <w:color w:val="auto"/>
          <w:sz w:val="24"/>
          <w:szCs w:val="24"/>
        </w:rPr>
      </w:pPr>
      <w:r>
        <w:rPr>
          <w:rFonts w:hint="default" w:ascii="Times New Roman" w:hAnsi="Times New Roman" w:cs="Times New Roman"/>
          <w:bCs/>
          <w:color w:val="auto"/>
          <w:sz w:val="24"/>
          <w:szCs w:val="24"/>
        </w:rPr>
        <w:fldChar w:fldCharType="begin"/>
      </w:r>
      <w:r>
        <w:rPr>
          <w:rFonts w:hint="default" w:ascii="Times New Roman" w:hAnsi="Times New Roman" w:cs="Times New Roman"/>
          <w:bCs/>
          <w:color w:val="auto"/>
          <w:sz w:val="24"/>
          <w:szCs w:val="24"/>
        </w:rPr>
        <w:instrText xml:space="preserve"> HYPERLINK \l _Toc11366 </w:instrText>
      </w:r>
      <w:r>
        <w:rPr>
          <w:rFonts w:hint="default" w:ascii="Times New Roman" w:hAnsi="Times New Roman" w:cs="Times New Roman"/>
          <w:bCs/>
          <w:color w:val="auto"/>
          <w:sz w:val="24"/>
          <w:szCs w:val="24"/>
        </w:rPr>
        <w:fldChar w:fldCharType="separate"/>
      </w:r>
      <w:r>
        <w:rPr>
          <w:rFonts w:hint="default" w:ascii="Times New Roman" w:hAnsi="Times New Roman" w:cs="Times New Roman"/>
          <w:color w:val="auto"/>
          <w:sz w:val="24"/>
          <w:szCs w:val="24"/>
        </w:rPr>
        <w:t>2 野外工作流程</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_Toc11366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6</w:t>
      </w:r>
      <w:r>
        <w:rPr>
          <w:rFonts w:hint="default" w:ascii="Times New Roman" w:hAnsi="Times New Roman" w:cs="Times New Roman"/>
          <w:color w:val="auto"/>
          <w:sz w:val="24"/>
          <w:szCs w:val="24"/>
        </w:rPr>
        <w:fldChar w:fldCharType="end"/>
      </w:r>
      <w:r>
        <w:rPr>
          <w:rFonts w:hint="default" w:ascii="Times New Roman" w:hAnsi="Times New Roman" w:cs="Times New Roman"/>
          <w:bCs/>
          <w:color w:val="auto"/>
          <w:sz w:val="24"/>
          <w:szCs w:val="24"/>
        </w:rPr>
        <w:fldChar w:fldCharType="end"/>
      </w:r>
    </w:p>
    <w:p>
      <w:pPr>
        <w:pStyle w:val="10"/>
        <w:tabs>
          <w:tab w:val="right" w:leader="dot" w:pos="8844"/>
          <w:tab w:val="clear" w:pos="9241"/>
        </w:tabs>
        <w:rPr>
          <w:rFonts w:hint="default" w:ascii="Times New Roman" w:hAnsi="Times New Roman" w:cs="Times New Roman"/>
          <w:color w:val="auto"/>
          <w:sz w:val="24"/>
          <w:szCs w:val="24"/>
        </w:rPr>
      </w:pPr>
      <w:r>
        <w:rPr>
          <w:rFonts w:hint="default" w:ascii="Times New Roman" w:hAnsi="Times New Roman" w:cs="Times New Roman"/>
          <w:bCs/>
          <w:color w:val="auto"/>
          <w:sz w:val="24"/>
          <w:szCs w:val="24"/>
        </w:rPr>
        <w:fldChar w:fldCharType="begin"/>
      </w:r>
      <w:r>
        <w:rPr>
          <w:rFonts w:hint="default" w:ascii="Times New Roman" w:hAnsi="Times New Roman" w:cs="Times New Roman"/>
          <w:bCs/>
          <w:color w:val="auto"/>
          <w:sz w:val="24"/>
          <w:szCs w:val="24"/>
        </w:rPr>
        <w:instrText xml:space="preserve"> HYPERLINK \l _Toc3087 </w:instrText>
      </w:r>
      <w:r>
        <w:rPr>
          <w:rFonts w:hint="default" w:ascii="Times New Roman" w:hAnsi="Times New Roman" w:cs="Times New Roman"/>
          <w:bCs/>
          <w:color w:val="auto"/>
          <w:sz w:val="24"/>
          <w:szCs w:val="24"/>
        </w:rPr>
        <w:fldChar w:fldCharType="separate"/>
      </w:r>
      <w:r>
        <w:rPr>
          <w:rFonts w:hint="default" w:ascii="Times New Roman" w:hAnsi="Times New Roman" w:cs="Times New Roman"/>
          <w:color w:val="auto"/>
          <w:sz w:val="24"/>
          <w:szCs w:val="24"/>
        </w:rPr>
        <w:t>3 资料收集</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_Toc3087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7</w:t>
      </w:r>
      <w:r>
        <w:rPr>
          <w:rFonts w:hint="default" w:ascii="Times New Roman" w:hAnsi="Times New Roman" w:cs="Times New Roman"/>
          <w:color w:val="auto"/>
          <w:sz w:val="24"/>
          <w:szCs w:val="24"/>
        </w:rPr>
        <w:fldChar w:fldCharType="end"/>
      </w:r>
      <w:r>
        <w:rPr>
          <w:rFonts w:hint="default" w:ascii="Times New Roman" w:hAnsi="Times New Roman"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_Toc21477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bCs w:val="0"/>
          <w:color w:val="auto"/>
          <w:sz w:val="24"/>
          <w:szCs w:val="24"/>
        </w:rPr>
        <w:t>3.1 工作区基础资料</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_Toc21477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7</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_Toc16097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bCs w:val="0"/>
          <w:color w:val="auto"/>
          <w:sz w:val="24"/>
          <w:szCs w:val="24"/>
        </w:rPr>
        <w:t>3.2 地质灾害调查评价资料</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_Toc16097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7</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_Toc4517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bCs w:val="0"/>
          <w:color w:val="auto"/>
          <w:sz w:val="24"/>
          <w:szCs w:val="24"/>
        </w:rPr>
        <w:t>3.3 地质灾害勘查资料</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_Toc4517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7</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_Toc3232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bCs w:val="0"/>
          <w:color w:val="auto"/>
          <w:sz w:val="24"/>
          <w:szCs w:val="24"/>
        </w:rPr>
        <w:t>3.4 其他地质勘查资料</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_Toc3232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7</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_Toc30350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bCs w:val="0"/>
          <w:color w:val="auto"/>
          <w:sz w:val="24"/>
          <w:szCs w:val="24"/>
        </w:rPr>
        <w:t>3.5 资料整理</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_Toc30350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8</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0"/>
        <w:tabs>
          <w:tab w:val="right" w:leader="dot" w:pos="8844"/>
          <w:tab w:val="clear" w:pos="9241"/>
        </w:tabs>
        <w:rPr>
          <w:rFonts w:hint="default" w:ascii="Times New Roman" w:hAnsi="Times New Roman" w:cs="Times New Roman"/>
          <w:color w:val="auto"/>
          <w:sz w:val="24"/>
          <w:szCs w:val="24"/>
        </w:rPr>
      </w:pPr>
      <w:r>
        <w:rPr>
          <w:rFonts w:hint="default" w:ascii="Times New Roman" w:hAnsi="Times New Roman" w:cs="Times New Roman"/>
          <w:bCs/>
          <w:color w:val="auto"/>
          <w:sz w:val="24"/>
          <w:szCs w:val="24"/>
        </w:rPr>
        <w:fldChar w:fldCharType="begin"/>
      </w:r>
      <w:r>
        <w:rPr>
          <w:rFonts w:hint="default" w:ascii="Times New Roman" w:hAnsi="Times New Roman" w:cs="Times New Roman"/>
          <w:bCs/>
          <w:color w:val="auto"/>
          <w:sz w:val="24"/>
          <w:szCs w:val="24"/>
        </w:rPr>
        <w:instrText xml:space="preserve"> HYPERLINK \l _Toc18965 </w:instrText>
      </w:r>
      <w:r>
        <w:rPr>
          <w:rFonts w:hint="default" w:ascii="Times New Roman" w:hAnsi="Times New Roman" w:cs="Times New Roman"/>
          <w:bCs/>
          <w:color w:val="auto"/>
          <w:sz w:val="24"/>
          <w:szCs w:val="24"/>
        </w:rPr>
        <w:fldChar w:fldCharType="separate"/>
      </w:r>
      <w:r>
        <w:rPr>
          <w:rFonts w:hint="default" w:ascii="Times New Roman" w:hAnsi="Times New Roman" w:cs="Times New Roman"/>
          <w:color w:val="auto"/>
          <w:sz w:val="24"/>
          <w:szCs w:val="24"/>
        </w:rPr>
        <w:t>4 遥感解译</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_Toc18965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8</w:t>
      </w:r>
      <w:r>
        <w:rPr>
          <w:rFonts w:hint="default" w:ascii="Times New Roman" w:hAnsi="Times New Roman" w:cs="Times New Roman"/>
          <w:color w:val="auto"/>
          <w:sz w:val="24"/>
          <w:szCs w:val="24"/>
        </w:rPr>
        <w:fldChar w:fldCharType="end"/>
      </w:r>
      <w:r>
        <w:rPr>
          <w:rFonts w:hint="default" w:ascii="Times New Roman" w:hAnsi="Times New Roman"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_Toc30140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bCs w:val="0"/>
          <w:color w:val="auto"/>
          <w:sz w:val="24"/>
          <w:szCs w:val="24"/>
        </w:rPr>
        <w:t>4.1 地质环境解译</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_Toc30140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8</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_Toc12673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bCs w:val="0"/>
          <w:color w:val="auto"/>
          <w:sz w:val="24"/>
          <w:szCs w:val="24"/>
        </w:rPr>
        <w:t>4.2 地质灾害隐患解译</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_Toc12673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8</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_Toc28092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bCs w:val="0"/>
          <w:color w:val="auto"/>
          <w:sz w:val="24"/>
          <w:szCs w:val="24"/>
        </w:rPr>
        <w:t>4.3 地质环境条件与地质灾害遥感解译图编制</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_Toc28092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9</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0"/>
        <w:tabs>
          <w:tab w:val="right" w:leader="dot" w:pos="8844"/>
          <w:tab w:val="clear" w:pos="9241"/>
        </w:tabs>
        <w:rPr>
          <w:rFonts w:hint="default" w:ascii="Times New Roman" w:hAnsi="Times New Roman" w:cs="Times New Roman"/>
          <w:color w:val="auto"/>
          <w:sz w:val="24"/>
          <w:szCs w:val="24"/>
        </w:rPr>
      </w:pPr>
      <w:r>
        <w:rPr>
          <w:rFonts w:hint="default" w:ascii="Times New Roman" w:hAnsi="Times New Roman" w:cs="Times New Roman"/>
          <w:bCs/>
          <w:color w:val="auto"/>
          <w:sz w:val="24"/>
          <w:szCs w:val="24"/>
        </w:rPr>
        <w:fldChar w:fldCharType="begin"/>
      </w:r>
      <w:r>
        <w:rPr>
          <w:rFonts w:hint="default" w:ascii="Times New Roman" w:hAnsi="Times New Roman" w:cs="Times New Roman"/>
          <w:bCs/>
          <w:color w:val="auto"/>
          <w:sz w:val="24"/>
          <w:szCs w:val="24"/>
        </w:rPr>
        <w:instrText xml:space="preserve"> HYPERLINK \l _Toc10074 </w:instrText>
      </w:r>
      <w:r>
        <w:rPr>
          <w:rFonts w:hint="default" w:ascii="Times New Roman" w:hAnsi="Times New Roman" w:cs="Times New Roman"/>
          <w:bCs/>
          <w:color w:val="auto"/>
          <w:sz w:val="24"/>
          <w:szCs w:val="24"/>
        </w:rPr>
        <w:fldChar w:fldCharType="separate"/>
      </w:r>
      <w:r>
        <w:rPr>
          <w:rFonts w:hint="default" w:ascii="Times New Roman" w:hAnsi="Times New Roman" w:cs="Times New Roman"/>
          <w:color w:val="auto"/>
          <w:sz w:val="24"/>
          <w:szCs w:val="24"/>
        </w:rPr>
        <w:t>5 数字化填图准备</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_Toc10074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10</w:t>
      </w:r>
      <w:r>
        <w:rPr>
          <w:rFonts w:hint="default" w:ascii="Times New Roman" w:hAnsi="Times New Roman" w:cs="Times New Roman"/>
          <w:color w:val="auto"/>
          <w:sz w:val="24"/>
          <w:szCs w:val="24"/>
        </w:rPr>
        <w:fldChar w:fldCharType="end"/>
      </w:r>
      <w:r>
        <w:rPr>
          <w:rFonts w:hint="default" w:ascii="Times New Roman" w:hAnsi="Times New Roman" w:cs="Times New Roman"/>
          <w:bCs/>
          <w:color w:val="auto"/>
          <w:sz w:val="24"/>
          <w:szCs w:val="24"/>
        </w:rPr>
        <w:fldChar w:fldCharType="end"/>
      </w:r>
    </w:p>
    <w:p>
      <w:pPr>
        <w:pStyle w:val="10"/>
        <w:tabs>
          <w:tab w:val="right" w:leader="dot" w:pos="8844"/>
          <w:tab w:val="clear" w:pos="9241"/>
        </w:tabs>
        <w:rPr>
          <w:rFonts w:hint="default" w:ascii="Times New Roman" w:hAnsi="Times New Roman" w:cs="Times New Roman"/>
          <w:color w:val="auto"/>
          <w:sz w:val="24"/>
          <w:szCs w:val="24"/>
        </w:rPr>
      </w:pPr>
      <w:r>
        <w:rPr>
          <w:rFonts w:hint="default" w:ascii="Times New Roman" w:hAnsi="Times New Roman" w:cs="Times New Roman"/>
          <w:bCs/>
          <w:color w:val="auto"/>
          <w:sz w:val="24"/>
          <w:szCs w:val="24"/>
        </w:rPr>
        <w:fldChar w:fldCharType="begin"/>
      </w:r>
      <w:r>
        <w:rPr>
          <w:rFonts w:hint="default" w:ascii="Times New Roman" w:hAnsi="Times New Roman" w:cs="Times New Roman"/>
          <w:bCs/>
          <w:color w:val="auto"/>
          <w:sz w:val="24"/>
          <w:szCs w:val="24"/>
        </w:rPr>
        <w:instrText xml:space="preserve"> HYPERLINK \l _Toc14526 </w:instrText>
      </w:r>
      <w:r>
        <w:rPr>
          <w:rFonts w:hint="default" w:ascii="Times New Roman" w:hAnsi="Times New Roman" w:cs="Times New Roman"/>
          <w:bCs/>
          <w:color w:val="auto"/>
          <w:sz w:val="24"/>
          <w:szCs w:val="24"/>
        </w:rPr>
        <w:fldChar w:fldCharType="separate"/>
      </w:r>
      <w:r>
        <w:rPr>
          <w:rFonts w:hint="default" w:ascii="Times New Roman" w:hAnsi="Times New Roman" w:cs="Times New Roman"/>
          <w:color w:val="auto"/>
          <w:sz w:val="24"/>
          <w:szCs w:val="24"/>
        </w:rPr>
        <w:t>6 地质灾害（隐患）调查</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_Toc14526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10</w:t>
      </w:r>
      <w:r>
        <w:rPr>
          <w:rFonts w:hint="default" w:ascii="Times New Roman" w:hAnsi="Times New Roman" w:cs="Times New Roman"/>
          <w:color w:val="auto"/>
          <w:sz w:val="24"/>
          <w:szCs w:val="24"/>
        </w:rPr>
        <w:fldChar w:fldCharType="end"/>
      </w:r>
      <w:r>
        <w:rPr>
          <w:rFonts w:hint="default" w:ascii="Times New Roman" w:hAnsi="Times New Roman"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_Toc28233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bCs w:val="0"/>
          <w:color w:val="auto"/>
          <w:sz w:val="24"/>
          <w:szCs w:val="24"/>
        </w:rPr>
        <w:t>6.1 调查点编号及命名规则</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_Toc28233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10</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_Toc25400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bCs w:val="0"/>
          <w:color w:val="auto"/>
          <w:sz w:val="24"/>
          <w:szCs w:val="24"/>
        </w:rPr>
        <w:t>6.2 滑坡及隐患调查</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_Toc25400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10</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_Toc2983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bCs w:val="0"/>
          <w:color w:val="auto"/>
          <w:sz w:val="24"/>
          <w:szCs w:val="24"/>
        </w:rPr>
        <w:t>6.3 崩塌及隐患调查</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_Toc2983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12</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_Toc25814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bCs w:val="0"/>
          <w:color w:val="auto"/>
          <w:sz w:val="24"/>
          <w:szCs w:val="24"/>
        </w:rPr>
        <w:t>6.4 泥石流及隐患调查</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_Toc25814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13</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_Toc26952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bCs w:val="0"/>
          <w:color w:val="auto"/>
          <w:sz w:val="24"/>
          <w:szCs w:val="24"/>
        </w:rPr>
        <w:t>6.5 地面塌陷调查</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_Toc26952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13</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_Toc21925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bCs w:val="0"/>
          <w:color w:val="auto"/>
          <w:sz w:val="24"/>
          <w:szCs w:val="24"/>
        </w:rPr>
        <w:t>6.6 工程地质实测剖面</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_Toc21925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14</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0"/>
        <w:tabs>
          <w:tab w:val="right" w:leader="dot" w:pos="8844"/>
          <w:tab w:val="clear" w:pos="9241"/>
        </w:tabs>
        <w:rPr>
          <w:rFonts w:hint="default" w:ascii="Times New Roman" w:hAnsi="Times New Roman" w:cs="Times New Roman"/>
          <w:color w:val="auto"/>
          <w:sz w:val="24"/>
          <w:szCs w:val="24"/>
        </w:rPr>
      </w:pPr>
      <w:r>
        <w:rPr>
          <w:rFonts w:hint="default" w:ascii="Times New Roman" w:hAnsi="Times New Roman" w:cs="Times New Roman"/>
          <w:bCs/>
          <w:color w:val="auto"/>
          <w:sz w:val="24"/>
          <w:szCs w:val="24"/>
        </w:rPr>
        <w:fldChar w:fldCharType="begin"/>
      </w:r>
      <w:r>
        <w:rPr>
          <w:rFonts w:hint="default" w:ascii="Times New Roman" w:hAnsi="Times New Roman" w:cs="Times New Roman"/>
          <w:bCs/>
          <w:color w:val="auto"/>
          <w:sz w:val="24"/>
          <w:szCs w:val="24"/>
        </w:rPr>
        <w:instrText xml:space="preserve"> HYPERLINK \l _Toc26211 </w:instrText>
      </w:r>
      <w:r>
        <w:rPr>
          <w:rFonts w:hint="default" w:ascii="Times New Roman" w:hAnsi="Times New Roman" w:cs="Times New Roman"/>
          <w:bCs/>
          <w:color w:val="auto"/>
          <w:sz w:val="24"/>
          <w:szCs w:val="24"/>
        </w:rPr>
        <w:fldChar w:fldCharType="separate"/>
      </w:r>
      <w:r>
        <w:rPr>
          <w:rFonts w:hint="default" w:ascii="Times New Roman" w:hAnsi="Times New Roman" w:cs="Times New Roman"/>
          <w:color w:val="auto"/>
          <w:sz w:val="24"/>
          <w:szCs w:val="24"/>
        </w:rPr>
        <w:t>7 地质灾害隐患核查</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_Toc26211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14</w:t>
      </w:r>
      <w:r>
        <w:rPr>
          <w:rFonts w:hint="default" w:ascii="Times New Roman" w:hAnsi="Times New Roman" w:cs="Times New Roman"/>
          <w:color w:val="auto"/>
          <w:sz w:val="24"/>
          <w:szCs w:val="24"/>
        </w:rPr>
        <w:fldChar w:fldCharType="end"/>
      </w:r>
      <w:r>
        <w:rPr>
          <w:rFonts w:hint="default" w:ascii="Times New Roman" w:hAnsi="Times New Roman"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_Toc10715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bCs w:val="0"/>
          <w:color w:val="auto"/>
          <w:sz w:val="24"/>
          <w:szCs w:val="24"/>
        </w:rPr>
        <w:t>7.1 野外核查</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_Toc10715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14</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_Toc22729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bCs w:val="0"/>
          <w:color w:val="auto"/>
          <w:sz w:val="24"/>
          <w:szCs w:val="24"/>
        </w:rPr>
        <w:t>7.2 一般观测点记录</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_Toc22729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15</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0"/>
        <w:tabs>
          <w:tab w:val="right" w:leader="dot" w:pos="8844"/>
          <w:tab w:val="clear" w:pos="9241"/>
        </w:tabs>
        <w:rPr>
          <w:rFonts w:hint="default" w:ascii="Times New Roman" w:hAnsi="Times New Roman" w:cs="Times New Roman"/>
          <w:color w:val="auto"/>
          <w:sz w:val="24"/>
          <w:szCs w:val="24"/>
        </w:rPr>
      </w:pPr>
      <w:r>
        <w:rPr>
          <w:rFonts w:hint="default" w:ascii="Times New Roman" w:hAnsi="Times New Roman" w:cs="Times New Roman"/>
          <w:bCs/>
          <w:color w:val="auto"/>
          <w:sz w:val="24"/>
          <w:szCs w:val="24"/>
        </w:rPr>
        <w:fldChar w:fldCharType="begin"/>
      </w:r>
      <w:r>
        <w:rPr>
          <w:rFonts w:hint="default" w:ascii="Times New Roman" w:hAnsi="Times New Roman" w:cs="Times New Roman"/>
          <w:bCs/>
          <w:color w:val="auto"/>
          <w:sz w:val="24"/>
          <w:szCs w:val="24"/>
        </w:rPr>
        <w:instrText xml:space="preserve"> HYPERLINK \l _Toc4274 </w:instrText>
      </w:r>
      <w:r>
        <w:rPr>
          <w:rFonts w:hint="default" w:ascii="Times New Roman" w:hAnsi="Times New Roman" w:cs="Times New Roman"/>
          <w:bCs/>
          <w:color w:val="auto"/>
          <w:sz w:val="24"/>
          <w:szCs w:val="24"/>
        </w:rPr>
        <w:fldChar w:fldCharType="separate"/>
      </w:r>
      <w:r>
        <w:rPr>
          <w:rFonts w:hint="default" w:ascii="Times New Roman" w:hAnsi="Times New Roman" w:cs="Times New Roman"/>
          <w:color w:val="auto"/>
          <w:sz w:val="24"/>
          <w:szCs w:val="24"/>
        </w:rPr>
        <w:t>8 孕灾地质条件点调查要点</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_Toc4274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16</w:t>
      </w:r>
      <w:r>
        <w:rPr>
          <w:rFonts w:hint="default" w:ascii="Times New Roman" w:hAnsi="Times New Roman" w:cs="Times New Roman"/>
          <w:color w:val="auto"/>
          <w:sz w:val="24"/>
          <w:szCs w:val="24"/>
        </w:rPr>
        <w:fldChar w:fldCharType="end"/>
      </w:r>
      <w:r>
        <w:rPr>
          <w:rFonts w:hint="default" w:ascii="Times New Roman" w:hAnsi="Times New Roman" w:cs="Times New Roman"/>
          <w:bCs/>
          <w:color w:val="auto"/>
          <w:sz w:val="24"/>
          <w:szCs w:val="24"/>
        </w:rPr>
        <w:fldChar w:fldCharType="end"/>
      </w:r>
    </w:p>
    <w:p>
      <w:pPr>
        <w:pStyle w:val="10"/>
        <w:tabs>
          <w:tab w:val="right" w:leader="dot" w:pos="8844"/>
          <w:tab w:val="clear" w:pos="9241"/>
        </w:tabs>
        <w:rPr>
          <w:rFonts w:hint="default" w:ascii="Times New Roman" w:hAnsi="Times New Roman" w:cs="Times New Roman"/>
          <w:color w:val="auto"/>
          <w:sz w:val="24"/>
          <w:szCs w:val="24"/>
        </w:rPr>
      </w:pPr>
      <w:r>
        <w:rPr>
          <w:rFonts w:hint="default" w:ascii="Times New Roman" w:hAnsi="Times New Roman" w:cs="Times New Roman"/>
          <w:bCs/>
          <w:color w:val="auto"/>
          <w:sz w:val="24"/>
          <w:szCs w:val="24"/>
        </w:rPr>
        <w:fldChar w:fldCharType="begin"/>
      </w:r>
      <w:r>
        <w:rPr>
          <w:rFonts w:hint="default" w:ascii="Times New Roman" w:hAnsi="Times New Roman" w:cs="Times New Roman"/>
          <w:bCs/>
          <w:color w:val="auto"/>
          <w:sz w:val="24"/>
          <w:szCs w:val="24"/>
        </w:rPr>
        <w:instrText xml:space="preserve"> HYPERLINK \l _Toc18637 </w:instrText>
      </w:r>
      <w:r>
        <w:rPr>
          <w:rFonts w:hint="default" w:ascii="Times New Roman" w:hAnsi="Times New Roman" w:cs="Times New Roman"/>
          <w:bCs/>
          <w:color w:val="auto"/>
          <w:sz w:val="24"/>
          <w:szCs w:val="24"/>
        </w:rPr>
        <w:fldChar w:fldCharType="separate"/>
      </w:r>
      <w:r>
        <w:rPr>
          <w:rFonts w:hint="default" w:ascii="Times New Roman" w:hAnsi="Times New Roman" w:cs="Times New Roman"/>
          <w:color w:val="auto"/>
          <w:sz w:val="24"/>
          <w:szCs w:val="24"/>
        </w:rPr>
        <w:t>9 路线小结记录要点</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_Toc18637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16</w:t>
      </w:r>
      <w:r>
        <w:rPr>
          <w:rFonts w:hint="default" w:ascii="Times New Roman" w:hAnsi="Times New Roman" w:cs="Times New Roman"/>
          <w:color w:val="auto"/>
          <w:sz w:val="24"/>
          <w:szCs w:val="24"/>
        </w:rPr>
        <w:fldChar w:fldCharType="end"/>
      </w:r>
      <w:r>
        <w:rPr>
          <w:rFonts w:hint="default" w:ascii="Times New Roman" w:hAnsi="Times New Roman" w:cs="Times New Roman"/>
          <w:bCs/>
          <w:color w:val="auto"/>
          <w:sz w:val="24"/>
          <w:szCs w:val="24"/>
        </w:rPr>
        <w:fldChar w:fldCharType="end"/>
      </w:r>
    </w:p>
    <w:p>
      <w:pPr>
        <w:pStyle w:val="10"/>
        <w:tabs>
          <w:tab w:val="right" w:leader="dot" w:pos="8844"/>
          <w:tab w:val="clear" w:pos="9241"/>
        </w:tabs>
        <w:rPr>
          <w:rFonts w:hint="default" w:ascii="Times New Roman" w:hAnsi="Times New Roman" w:cs="Times New Roman"/>
          <w:color w:val="auto"/>
          <w:sz w:val="24"/>
          <w:szCs w:val="24"/>
        </w:rPr>
      </w:pPr>
      <w:r>
        <w:rPr>
          <w:rFonts w:hint="default" w:ascii="Times New Roman" w:hAnsi="Times New Roman" w:cs="Times New Roman"/>
          <w:bCs/>
          <w:color w:val="auto"/>
          <w:sz w:val="24"/>
          <w:szCs w:val="24"/>
        </w:rPr>
        <w:fldChar w:fldCharType="begin"/>
      </w:r>
      <w:r>
        <w:rPr>
          <w:rFonts w:hint="default" w:ascii="Times New Roman" w:hAnsi="Times New Roman" w:cs="Times New Roman"/>
          <w:bCs/>
          <w:color w:val="auto"/>
          <w:sz w:val="24"/>
          <w:szCs w:val="24"/>
        </w:rPr>
        <w:instrText xml:space="preserve"> HYPERLINK \l _Toc14117 </w:instrText>
      </w:r>
      <w:r>
        <w:rPr>
          <w:rFonts w:hint="default" w:ascii="Times New Roman" w:hAnsi="Times New Roman" w:cs="Times New Roman"/>
          <w:bCs/>
          <w:color w:val="auto"/>
          <w:sz w:val="24"/>
          <w:szCs w:val="24"/>
        </w:rPr>
        <w:fldChar w:fldCharType="separate"/>
      </w:r>
      <w:r>
        <w:rPr>
          <w:rFonts w:hint="default" w:ascii="Times New Roman" w:hAnsi="Times New Roman" w:cs="Times New Roman"/>
          <w:color w:val="auto"/>
          <w:sz w:val="24"/>
          <w:szCs w:val="24"/>
        </w:rPr>
        <w:t>10 实际材料图编制</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_Toc14117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17</w:t>
      </w:r>
      <w:r>
        <w:rPr>
          <w:rFonts w:hint="default" w:ascii="Times New Roman" w:hAnsi="Times New Roman" w:cs="Times New Roman"/>
          <w:color w:val="auto"/>
          <w:sz w:val="24"/>
          <w:szCs w:val="24"/>
        </w:rPr>
        <w:fldChar w:fldCharType="end"/>
      </w:r>
      <w:r>
        <w:rPr>
          <w:rFonts w:hint="default" w:ascii="Times New Roman" w:hAnsi="Times New Roman"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_Toc17812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bCs w:val="0"/>
          <w:color w:val="auto"/>
          <w:sz w:val="24"/>
          <w:szCs w:val="24"/>
        </w:rPr>
        <w:t>10.1 层次关系</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_Toc17812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17</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_Toc30100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bCs w:val="0"/>
          <w:color w:val="auto"/>
          <w:sz w:val="24"/>
          <w:szCs w:val="24"/>
        </w:rPr>
        <w:t>10.2 编制要点</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_Toc30100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17</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0"/>
        <w:tabs>
          <w:tab w:val="right" w:leader="dot" w:pos="8844"/>
          <w:tab w:val="clear" w:pos="9241"/>
        </w:tabs>
        <w:rPr>
          <w:rFonts w:hint="default" w:ascii="Times New Roman" w:hAnsi="Times New Roman" w:cs="Times New Roman"/>
          <w:color w:val="auto"/>
          <w:sz w:val="24"/>
          <w:szCs w:val="24"/>
        </w:rPr>
      </w:pPr>
      <w:r>
        <w:rPr>
          <w:rFonts w:hint="default" w:ascii="Times New Roman" w:hAnsi="Times New Roman" w:cs="Times New Roman"/>
          <w:bCs/>
          <w:color w:val="auto"/>
          <w:sz w:val="24"/>
          <w:szCs w:val="24"/>
        </w:rPr>
        <w:fldChar w:fldCharType="begin"/>
      </w:r>
      <w:r>
        <w:rPr>
          <w:rFonts w:hint="default" w:ascii="Times New Roman" w:hAnsi="Times New Roman" w:cs="Times New Roman"/>
          <w:bCs/>
          <w:color w:val="auto"/>
          <w:sz w:val="24"/>
          <w:szCs w:val="24"/>
        </w:rPr>
        <w:instrText xml:space="preserve"> HYPERLINK \l _Toc23707 </w:instrText>
      </w:r>
      <w:r>
        <w:rPr>
          <w:rFonts w:hint="default" w:ascii="Times New Roman" w:hAnsi="Times New Roman" w:cs="Times New Roman"/>
          <w:bCs/>
          <w:color w:val="auto"/>
          <w:sz w:val="24"/>
          <w:szCs w:val="24"/>
        </w:rPr>
        <w:fldChar w:fldCharType="separate"/>
      </w:r>
      <w:r>
        <w:rPr>
          <w:rFonts w:hint="default" w:ascii="Times New Roman" w:hAnsi="Times New Roman" w:cs="Times New Roman"/>
          <w:color w:val="auto"/>
          <w:sz w:val="24"/>
          <w:szCs w:val="24"/>
        </w:rPr>
        <w:t>11 野外验收</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_Toc23707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18</w:t>
      </w:r>
      <w:r>
        <w:rPr>
          <w:rFonts w:hint="default" w:ascii="Times New Roman" w:hAnsi="Times New Roman" w:cs="Times New Roman"/>
          <w:color w:val="auto"/>
          <w:sz w:val="24"/>
          <w:szCs w:val="24"/>
        </w:rPr>
        <w:fldChar w:fldCharType="end"/>
      </w:r>
      <w:r>
        <w:rPr>
          <w:rFonts w:hint="default" w:ascii="Times New Roman" w:hAnsi="Times New Roman"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_Toc26527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bCs w:val="0"/>
          <w:color w:val="auto"/>
          <w:sz w:val="24"/>
          <w:szCs w:val="24"/>
        </w:rPr>
        <w:t>11.1 验收条件</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_Toc26527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18</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_Toc22199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bCs w:val="0"/>
          <w:color w:val="auto"/>
          <w:sz w:val="24"/>
          <w:szCs w:val="24"/>
        </w:rPr>
        <w:t>14.2 验收组织</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_Toc22199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19</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1"/>
        <w:tabs>
          <w:tab w:val="right" w:leader="dot" w:pos="8844"/>
        </w:tabs>
        <w:rPr>
          <w:rFonts w:hint="default" w:ascii="Times New Roman" w:hAnsi="Times New Roman" w:eastAsia="宋体" w:cs="Times New Roman"/>
          <w:bCs/>
          <w:color w:val="auto"/>
          <w:sz w:val="24"/>
          <w:szCs w:val="24"/>
        </w:rPr>
      </w:pPr>
    </w:p>
    <w:p>
      <w:pPr>
        <w:pStyle w:val="11"/>
        <w:tabs>
          <w:tab w:val="right" w:leader="dot" w:pos="8844"/>
        </w:tabs>
        <w:ind w:left="0" w:leftChars="0"/>
        <w:rPr>
          <w:rFonts w:hint="eastAsia" w:ascii="黑体" w:hAnsi="黑体" w:eastAsia="黑体" w:cs="黑体"/>
          <w:bCs/>
          <w:color w:val="auto"/>
          <w:sz w:val="24"/>
          <w:szCs w:val="24"/>
          <w:lang w:val="en-US" w:eastAsia="zh-CN"/>
        </w:rPr>
      </w:pPr>
      <w:r>
        <w:rPr>
          <w:rFonts w:hint="eastAsia" w:ascii="黑体" w:hAnsi="黑体" w:eastAsia="黑体" w:cs="黑体"/>
          <w:bCs/>
          <w:color w:val="auto"/>
          <w:sz w:val="24"/>
          <w:szCs w:val="24"/>
          <w:lang w:val="en-US" w:eastAsia="zh-CN"/>
        </w:rPr>
        <w:t>附  录</w:t>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_Toc10164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color w:val="auto"/>
          <w:sz w:val="24"/>
          <w:szCs w:val="24"/>
        </w:rPr>
        <w:t>附录A1</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_Toc10164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20</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_Toc11745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color w:val="auto"/>
          <w:sz w:val="24"/>
          <w:szCs w:val="24"/>
        </w:rPr>
        <w:t>附录A2</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_Toc11745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21</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_Toc29726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color w:val="auto"/>
          <w:sz w:val="24"/>
          <w:szCs w:val="24"/>
        </w:rPr>
        <w:t>附录B1</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_Toc29726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22</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_Toc2694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color w:val="auto"/>
          <w:sz w:val="24"/>
          <w:szCs w:val="24"/>
        </w:rPr>
        <w:t>附录B2</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_Toc2694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23</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_Toc29092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color w:val="auto"/>
          <w:sz w:val="24"/>
          <w:szCs w:val="24"/>
        </w:rPr>
        <w:t>附录C</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_Toc29092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24</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_Toc19509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color w:val="auto"/>
          <w:sz w:val="24"/>
          <w:szCs w:val="24"/>
        </w:rPr>
        <w:t>附录D</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_Toc19509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25</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_Toc8177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color w:val="auto"/>
          <w:sz w:val="24"/>
          <w:szCs w:val="24"/>
        </w:rPr>
        <w:t>附录E</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_Toc8177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26</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_Toc225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color w:val="auto"/>
          <w:sz w:val="24"/>
          <w:szCs w:val="24"/>
        </w:rPr>
        <w:t>附录F</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_Toc225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29</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_Toc30296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color w:val="auto"/>
          <w:sz w:val="24"/>
          <w:szCs w:val="24"/>
        </w:rPr>
        <w:t>附录G</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_Toc30296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30</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_Toc1809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color w:val="auto"/>
          <w:sz w:val="24"/>
          <w:szCs w:val="24"/>
        </w:rPr>
        <w:t>附录H</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_Toc1809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31</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_Toc5050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bCs/>
          <w:color w:val="auto"/>
          <w:sz w:val="24"/>
          <w:szCs w:val="24"/>
        </w:rPr>
        <w:t>附录I1</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_Toc5050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34</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_Toc15029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bCs/>
          <w:color w:val="auto"/>
          <w:sz w:val="24"/>
          <w:szCs w:val="24"/>
        </w:rPr>
        <w:t>附录I2</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_Toc15029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37</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_Toc659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bCs w:val="0"/>
          <w:color w:val="auto"/>
          <w:sz w:val="24"/>
          <w:szCs w:val="24"/>
        </w:rPr>
        <w:t>附录I3</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_Toc659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38</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_Toc18809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bCs/>
          <w:color w:val="auto"/>
          <w:sz w:val="24"/>
          <w:szCs w:val="24"/>
        </w:rPr>
        <w:t>附录I4</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_Toc18809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39</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_Toc23164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bCs w:val="0"/>
          <w:color w:val="auto"/>
          <w:sz w:val="24"/>
          <w:szCs w:val="24"/>
        </w:rPr>
        <w:t>附录I5</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_Toc23164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45</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_Toc29381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color w:val="auto"/>
          <w:sz w:val="24"/>
          <w:szCs w:val="24"/>
        </w:rPr>
        <w:t>附录I6</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_Toc29381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46</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pStyle w:val="11"/>
        <w:tabs>
          <w:tab w:val="right" w:leader="dot" w:pos="884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HYPERLINK \l _Toc4767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color w:val="auto"/>
          <w:sz w:val="24"/>
          <w:szCs w:val="24"/>
        </w:rPr>
        <w:t>附录I7</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_Toc4767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47</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rPr>
        <w:fldChar w:fldCharType="end"/>
      </w:r>
    </w:p>
    <w:p>
      <w:pPr>
        <w:keepNext/>
        <w:spacing w:line="400" w:lineRule="exact"/>
        <w:ind w:firstLine="480" w:firstLineChars="200"/>
        <w:rPr>
          <w:rFonts w:hint="default"/>
          <w:b/>
          <w:bCs/>
          <w:color w:val="auto"/>
          <w:sz w:val="24"/>
        </w:rPr>
      </w:pPr>
      <w:r>
        <w:rPr>
          <w:rFonts w:hint="default" w:ascii="Times New Roman" w:hAnsi="Times New Roman" w:cs="Times New Roman"/>
          <w:bCs/>
          <w:color w:val="auto"/>
          <w:sz w:val="24"/>
        </w:rPr>
        <w:fldChar w:fldCharType="end"/>
      </w:r>
    </w:p>
    <w:p>
      <w:pPr>
        <w:keepNext/>
        <w:spacing w:line="400" w:lineRule="exact"/>
        <w:ind w:firstLine="481" w:firstLineChars="200"/>
        <w:rPr>
          <w:b/>
          <w:bCs/>
          <w:color w:val="auto"/>
          <w:sz w:val="24"/>
        </w:rPr>
        <w:sectPr>
          <w:footerReference r:id="rId4" w:type="default"/>
          <w:pgSz w:w="11906" w:h="16838"/>
          <w:pgMar w:top="1701" w:right="1531" w:bottom="1701" w:left="1531" w:header="851" w:footer="1134" w:gutter="0"/>
          <w:pgNumType w:start="1"/>
          <w:cols w:space="720" w:num="1"/>
          <w:formProt w:val="0"/>
          <w:docGrid w:type="lines" w:linePitch="312" w:charSpace="0"/>
        </w:sectPr>
      </w:pPr>
    </w:p>
    <w:bookmarkEnd w:id="1"/>
    <w:p>
      <w:pPr>
        <w:pStyle w:val="2"/>
        <w:keepLines w:val="0"/>
        <w:rPr>
          <w:rFonts w:ascii="黑体" w:hAnsi="黑体" w:eastAsia="黑体" w:cs="黑体"/>
          <w:color w:val="auto"/>
          <w:sz w:val="30"/>
          <w:szCs w:val="20"/>
        </w:rPr>
      </w:pPr>
      <w:bookmarkStart w:id="2" w:name="_Toc19223"/>
      <w:bookmarkStart w:id="3" w:name="_Toc25411"/>
      <w:bookmarkStart w:id="4" w:name="_Toc10682"/>
      <w:bookmarkStart w:id="5" w:name="_Toc25606"/>
      <w:bookmarkStart w:id="6" w:name="_Toc1983_WPSOffice_Level1"/>
      <w:bookmarkStart w:id="7" w:name="_Toc758_WPSOffice_Level1"/>
      <w:bookmarkStart w:id="8" w:name="_Toc32070866"/>
      <w:bookmarkStart w:id="9" w:name="_Toc81812459"/>
      <w:bookmarkStart w:id="10" w:name="_Toc12802"/>
      <w:bookmarkStart w:id="11" w:name="_Toc13269"/>
      <w:bookmarkStart w:id="12" w:name="_Toc19980_WPSOffice_Level1"/>
      <w:bookmarkStart w:id="13" w:name="_Toc8208"/>
      <w:bookmarkStart w:id="14" w:name="_Toc3103"/>
      <w:bookmarkStart w:id="15" w:name="_Toc31028_WPSOffice_Level1"/>
      <w:bookmarkStart w:id="16" w:name="_Toc25277"/>
      <w:bookmarkStart w:id="17" w:name="_Toc2690_WPSOffice_Level1"/>
      <w:bookmarkStart w:id="18" w:name="BKYY"/>
      <w:r>
        <w:rPr>
          <w:rFonts w:hint="eastAsia" w:ascii="黑体" w:hAnsi="黑体" w:eastAsia="黑体" w:cs="黑体"/>
          <w:color w:val="auto"/>
          <w:sz w:val="30"/>
          <w:szCs w:val="20"/>
        </w:rPr>
        <w:t xml:space="preserve">前 </w:t>
      </w:r>
      <w:r>
        <w:rPr>
          <w:rFonts w:hint="eastAsia" w:ascii="黑体" w:hAnsi="黑体" w:eastAsia="黑体" w:cs="黑体"/>
          <w:b w:val="0"/>
          <w:bCs w:val="0"/>
          <w:color w:val="auto"/>
          <w:sz w:val="30"/>
          <w:szCs w:val="20"/>
        </w:rPr>
        <w:t xml:space="preserve"> </w:t>
      </w:r>
      <w:r>
        <w:rPr>
          <w:rFonts w:hint="eastAsia" w:ascii="黑体" w:hAnsi="黑体" w:eastAsia="黑体" w:cs="黑体"/>
          <w:color w:val="auto"/>
          <w:sz w:val="30"/>
          <w:szCs w:val="20"/>
        </w:rPr>
        <w:t>言</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pPr>
        <w:keepNext/>
        <w:snapToGrid w:val="0"/>
        <w:spacing w:line="480" w:lineRule="exact"/>
        <w:ind w:firstLine="480" w:firstLineChars="200"/>
        <w:rPr>
          <w:color w:val="auto"/>
          <w:sz w:val="24"/>
        </w:rPr>
      </w:pPr>
    </w:p>
    <w:p>
      <w:pPr>
        <w:keepNext/>
        <w:snapToGrid w:val="0"/>
        <w:spacing w:line="480" w:lineRule="exact"/>
        <w:ind w:firstLine="480" w:firstLineChars="200"/>
        <w:rPr>
          <w:color w:val="auto"/>
          <w:kern w:val="0"/>
          <w:sz w:val="24"/>
        </w:rPr>
      </w:pPr>
      <w:r>
        <w:rPr>
          <w:color w:val="auto"/>
          <w:sz w:val="24"/>
        </w:rPr>
        <w:t>为全面落实《国务院办公厅关于开展第一次全国自然灾害综合风险普查的通知》</w:t>
      </w:r>
      <w:r>
        <w:rPr>
          <w:rFonts w:hint="eastAsia"/>
          <w:color w:val="auto"/>
          <w:sz w:val="24"/>
        </w:rPr>
        <w:t>（</w:t>
      </w:r>
      <w:r>
        <w:rPr>
          <w:color w:val="auto"/>
          <w:sz w:val="24"/>
        </w:rPr>
        <w:t>国办发</w:t>
      </w:r>
      <w:r>
        <w:rPr>
          <w:rFonts w:hint="eastAsia"/>
          <w:color w:val="auto"/>
          <w:sz w:val="24"/>
        </w:rPr>
        <w:t>〔</w:t>
      </w:r>
      <w:r>
        <w:rPr>
          <w:color w:val="auto"/>
          <w:sz w:val="24"/>
        </w:rPr>
        <w:t>2020</w:t>
      </w:r>
      <w:r>
        <w:rPr>
          <w:rFonts w:hint="eastAsia"/>
          <w:color w:val="auto"/>
          <w:sz w:val="24"/>
        </w:rPr>
        <w:t>〕</w:t>
      </w:r>
      <w:r>
        <w:rPr>
          <w:color w:val="auto"/>
          <w:sz w:val="24"/>
        </w:rPr>
        <w:t>12号</w:t>
      </w:r>
      <w:r>
        <w:rPr>
          <w:rFonts w:hint="eastAsia"/>
          <w:color w:val="auto"/>
          <w:sz w:val="24"/>
        </w:rPr>
        <w:t>）</w:t>
      </w:r>
      <w:r>
        <w:rPr>
          <w:color w:val="auto"/>
          <w:sz w:val="24"/>
        </w:rPr>
        <w:t>和《自然资源部办公厅关于印发</w:t>
      </w:r>
      <w:r>
        <w:rPr>
          <w:rFonts w:hint="eastAsia"/>
          <w:color w:val="auto"/>
          <w:sz w:val="24"/>
        </w:rPr>
        <w:t>（</w:t>
      </w:r>
      <w:r>
        <w:rPr>
          <w:color w:val="auto"/>
          <w:sz w:val="24"/>
        </w:rPr>
        <w:t>地质灾害防治三年行动实施纲要的通知</w:t>
      </w:r>
      <w:r>
        <w:rPr>
          <w:rFonts w:hint="eastAsia"/>
          <w:color w:val="auto"/>
          <w:sz w:val="24"/>
        </w:rPr>
        <w:t>）</w:t>
      </w:r>
      <w:r>
        <w:rPr>
          <w:color w:val="auto"/>
          <w:sz w:val="24"/>
        </w:rPr>
        <w:t>》</w:t>
      </w:r>
      <w:r>
        <w:rPr>
          <w:rFonts w:hint="eastAsia"/>
          <w:color w:val="auto"/>
          <w:sz w:val="24"/>
        </w:rPr>
        <w:t>（</w:t>
      </w:r>
      <w:r>
        <w:rPr>
          <w:color w:val="auto"/>
          <w:sz w:val="24"/>
        </w:rPr>
        <w:t>自然资办发</w:t>
      </w:r>
      <w:r>
        <w:rPr>
          <w:rFonts w:hint="eastAsia"/>
          <w:color w:val="auto"/>
          <w:sz w:val="24"/>
        </w:rPr>
        <w:t>〔</w:t>
      </w:r>
      <w:r>
        <w:rPr>
          <w:color w:val="auto"/>
          <w:sz w:val="24"/>
        </w:rPr>
        <w:t>2020</w:t>
      </w:r>
      <w:r>
        <w:rPr>
          <w:rFonts w:hint="eastAsia"/>
          <w:color w:val="auto"/>
          <w:sz w:val="24"/>
        </w:rPr>
        <w:t>〕</w:t>
      </w:r>
      <w:r>
        <w:rPr>
          <w:color w:val="auto"/>
          <w:sz w:val="24"/>
        </w:rPr>
        <w:t>16号</w:t>
      </w:r>
      <w:r>
        <w:rPr>
          <w:rFonts w:hint="eastAsia"/>
          <w:color w:val="auto"/>
          <w:sz w:val="24"/>
        </w:rPr>
        <w:t>）</w:t>
      </w:r>
      <w:r>
        <w:rPr>
          <w:color w:val="auto"/>
          <w:sz w:val="24"/>
        </w:rPr>
        <w:t>要求，江西省启动了县（市、区）地质灾害风险调查与区划</w:t>
      </w:r>
      <w:r>
        <w:rPr>
          <w:rFonts w:hint="eastAsia"/>
          <w:color w:val="auto"/>
          <w:sz w:val="24"/>
        </w:rPr>
        <w:t>（</w:t>
      </w:r>
      <w:r>
        <w:rPr>
          <w:color w:val="auto"/>
          <w:sz w:val="24"/>
        </w:rPr>
        <w:t>1:50000</w:t>
      </w:r>
      <w:r>
        <w:rPr>
          <w:rFonts w:hint="eastAsia"/>
          <w:color w:val="auto"/>
          <w:sz w:val="24"/>
        </w:rPr>
        <w:t>）</w:t>
      </w:r>
      <w:r>
        <w:rPr>
          <w:color w:val="auto"/>
          <w:sz w:val="24"/>
        </w:rPr>
        <w:t>工作，在1/5万地质灾害调查基础上进行地质灾害风险调查，加强孕灾地质条件调查与分析，进行承灾体调查及风险评价，提升地质灾害综合防范能力，服务当地经济发展规划和国土空间规划，为地质灾害防治管理提供基础依据。</w:t>
      </w:r>
    </w:p>
    <w:p>
      <w:pPr>
        <w:pStyle w:val="38"/>
        <w:keepNext/>
        <w:widowControl w:val="0"/>
        <w:snapToGrid w:val="0"/>
        <w:spacing w:line="480" w:lineRule="exact"/>
        <w:ind w:firstLine="480"/>
        <w:rPr>
          <w:rFonts w:ascii="Times New Roman"/>
          <w:color w:val="auto"/>
        </w:rPr>
      </w:pPr>
      <w:r>
        <w:rPr>
          <w:rFonts w:ascii="Times New Roman"/>
          <w:color w:val="auto"/>
          <w:sz w:val="24"/>
          <w:szCs w:val="24"/>
        </w:rPr>
        <w:t>依据《</w:t>
      </w:r>
      <w:r>
        <w:rPr>
          <w:rFonts w:ascii="Times New Roman"/>
          <w:color w:val="auto"/>
          <w:kern w:val="2"/>
          <w:sz w:val="24"/>
          <w:szCs w:val="24"/>
        </w:rPr>
        <w:t>地质灾害风险调查评价技术要求（1:50000）》</w:t>
      </w:r>
      <w:r>
        <w:rPr>
          <w:rFonts w:hint="eastAsia"/>
          <w:color w:val="auto"/>
          <w:kern w:val="2"/>
          <w:sz w:val="24"/>
          <w:szCs w:val="24"/>
        </w:rPr>
        <w:t>（试行）</w:t>
      </w:r>
      <w:r>
        <w:rPr>
          <w:rFonts w:ascii="Times New Roman"/>
          <w:color w:val="auto"/>
          <w:kern w:val="2"/>
          <w:sz w:val="24"/>
          <w:szCs w:val="24"/>
        </w:rPr>
        <w:t>、《地质灾害风险调查评价编图技术要求》（试行）、《地质灾害风险调查评价成果信息化技术要求》（试行）和《江西省县</w:t>
      </w:r>
      <w:r>
        <w:rPr>
          <w:rFonts w:hint="eastAsia"/>
          <w:color w:val="auto"/>
          <w:kern w:val="2"/>
          <w:sz w:val="24"/>
          <w:szCs w:val="24"/>
        </w:rPr>
        <w:t>（</w:t>
      </w:r>
      <w:r>
        <w:rPr>
          <w:rFonts w:ascii="Times New Roman"/>
          <w:color w:val="auto"/>
          <w:kern w:val="2"/>
          <w:sz w:val="24"/>
          <w:szCs w:val="24"/>
        </w:rPr>
        <w:t>市</w:t>
      </w:r>
      <w:r>
        <w:rPr>
          <w:rFonts w:hint="eastAsia"/>
          <w:color w:val="auto"/>
          <w:kern w:val="2"/>
          <w:sz w:val="24"/>
          <w:szCs w:val="24"/>
        </w:rPr>
        <w:t>）</w:t>
      </w:r>
      <w:r>
        <w:rPr>
          <w:rFonts w:ascii="Times New Roman"/>
          <w:color w:val="auto"/>
          <w:kern w:val="2"/>
          <w:sz w:val="24"/>
          <w:szCs w:val="24"/>
        </w:rPr>
        <w:t>地质灾害风险调查评价补充要求》，结合</w:t>
      </w:r>
      <w:r>
        <w:rPr>
          <w:rFonts w:ascii="Times New Roman"/>
          <w:color w:val="auto"/>
          <w:sz w:val="24"/>
          <w:szCs w:val="24"/>
        </w:rPr>
        <w:t>江西省地质灾害调查的实际情况，为统一我省地质灾害风险调查方法和评价指标体系，特制定本工作细则。</w:t>
      </w:r>
    </w:p>
    <w:p>
      <w:pPr>
        <w:pStyle w:val="2"/>
        <w:keepLines w:val="0"/>
        <w:snapToGrid w:val="0"/>
        <w:rPr>
          <w:color w:val="auto"/>
        </w:rPr>
      </w:pPr>
      <w:r>
        <w:rPr>
          <w:color w:val="auto"/>
        </w:rPr>
        <w:br w:type="page"/>
      </w:r>
      <w:bookmarkEnd w:id="18"/>
      <w:bookmarkStart w:id="19" w:name="_Toc25063361"/>
      <w:bookmarkStart w:id="20" w:name="_Toc32070892"/>
      <w:bookmarkStart w:id="21" w:name="_Toc10622"/>
      <w:bookmarkStart w:id="22" w:name="_Toc31405"/>
      <w:bookmarkStart w:id="23" w:name="_Toc14919_WPSOffice_Level2"/>
      <w:bookmarkStart w:id="24" w:name="_Toc15675_WPSOffice_Level2"/>
      <w:bookmarkStart w:id="25" w:name="_Toc18014"/>
      <w:bookmarkStart w:id="26" w:name="_Toc81812461"/>
      <w:bookmarkStart w:id="27" w:name="_Toc29422"/>
      <w:bookmarkStart w:id="28" w:name="_Toc18506"/>
      <w:bookmarkStart w:id="29" w:name="_Toc9592"/>
      <w:bookmarkStart w:id="30" w:name="_Toc14600"/>
      <w:bookmarkStart w:id="31" w:name="_Toc17265"/>
      <w:bookmarkStart w:id="32" w:name="_Toc28361"/>
      <w:bookmarkStart w:id="33" w:name="_Toc29607"/>
      <w:bookmarkStart w:id="34" w:name="_Toc3791"/>
      <w:bookmarkStart w:id="35" w:name="_Toc11146"/>
      <w:bookmarkStart w:id="36" w:name="_Toc7311"/>
      <w:bookmarkStart w:id="37" w:name="_Toc27984"/>
      <w:r>
        <w:rPr>
          <w:color w:val="auto"/>
        </w:rPr>
        <w:t xml:space="preserve">1 </w:t>
      </w:r>
      <w:bookmarkEnd w:id="19"/>
      <w:bookmarkEnd w:id="20"/>
      <w:bookmarkEnd w:id="21"/>
      <w:bookmarkEnd w:id="22"/>
      <w:r>
        <w:rPr>
          <w:color w:val="auto"/>
        </w:rPr>
        <w:t>工作要求</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pPr>
        <w:pStyle w:val="3"/>
        <w:keepLines w:val="0"/>
        <w:snapToGrid w:val="0"/>
        <w:rPr>
          <w:rFonts w:eastAsia="宋体"/>
          <w:b/>
          <w:bCs w:val="0"/>
          <w:color w:val="auto"/>
          <w:szCs w:val="32"/>
        </w:rPr>
      </w:pPr>
      <w:bookmarkStart w:id="38" w:name="_Toc18756"/>
      <w:bookmarkStart w:id="39" w:name="_Toc7838"/>
      <w:bookmarkStart w:id="40" w:name="_Toc29376"/>
      <w:bookmarkStart w:id="41" w:name="_Toc19034"/>
      <w:bookmarkStart w:id="42" w:name="_Toc7702"/>
      <w:bookmarkStart w:id="43" w:name="_Toc19333"/>
      <w:bookmarkStart w:id="44" w:name="_Toc7891"/>
      <w:bookmarkStart w:id="45" w:name="_Toc25793"/>
      <w:bookmarkStart w:id="46" w:name="_Toc30070"/>
      <w:bookmarkStart w:id="47" w:name="_Toc10997"/>
      <w:bookmarkStart w:id="48" w:name="_Toc7349"/>
      <w:bookmarkStart w:id="49" w:name="_Toc81812462"/>
      <w:bookmarkStart w:id="50" w:name="_Toc27921"/>
      <w:bookmarkStart w:id="51" w:name="_1.1_总体要求"/>
      <w:r>
        <w:rPr>
          <w:rFonts w:eastAsia="宋体"/>
          <w:b/>
          <w:bCs w:val="0"/>
          <w:color w:val="auto"/>
          <w:szCs w:val="32"/>
        </w:rPr>
        <w:t>1.1 总体要求</w:t>
      </w:r>
      <w:bookmarkEnd w:id="38"/>
      <w:bookmarkEnd w:id="39"/>
      <w:bookmarkEnd w:id="40"/>
      <w:bookmarkEnd w:id="41"/>
      <w:bookmarkEnd w:id="42"/>
      <w:bookmarkEnd w:id="43"/>
      <w:bookmarkEnd w:id="44"/>
      <w:bookmarkEnd w:id="45"/>
      <w:bookmarkEnd w:id="46"/>
      <w:bookmarkEnd w:id="47"/>
      <w:bookmarkEnd w:id="48"/>
      <w:bookmarkEnd w:id="49"/>
      <w:bookmarkEnd w:id="50"/>
    </w:p>
    <w:bookmarkEnd w:id="51"/>
    <w:p>
      <w:pPr>
        <w:keepNext/>
        <w:snapToGrid w:val="0"/>
        <w:spacing w:line="480" w:lineRule="exact"/>
        <w:ind w:firstLine="480" w:firstLineChars="200"/>
        <w:rPr>
          <w:color w:val="auto"/>
          <w:sz w:val="24"/>
        </w:rPr>
      </w:pPr>
      <w:r>
        <w:rPr>
          <w:color w:val="auto"/>
          <w:sz w:val="24"/>
        </w:rPr>
        <w:t>a) 本次地质灾害风险调查应在全面开展地质灾害（隐患）点调查及核查的基础上，突出对主要孕灾地质条件和承灾体开展调查，通过总结区内地质灾害发育分布规律，分析地质灾害孕灾因子和成灾模式，为后续地质灾害易发性、危险性评价及风险区划、防治区划</w:t>
      </w:r>
      <w:r>
        <w:rPr>
          <w:rFonts w:hint="eastAsia"/>
          <w:color w:val="auto"/>
          <w:sz w:val="24"/>
        </w:rPr>
        <w:t>提供数据支撑</w:t>
      </w:r>
      <w:r>
        <w:rPr>
          <w:color w:val="auto"/>
          <w:sz w:val="24"/>
        </w:rPr>
        <w:t>。</w:t>
      </w:r>
    </w:p>
    <w:p>
      <w:pPr>
        <w:keepNext/>
        <w:snapToGrid w:val="0"/>
        <w:spacing w:line="480" w:lineRule="exact"/>
        <w:ind w:firstLine="480" w:firstLineChars="200"/>
        <w:rPr>
          <w:color w:val="auto"/>
          <w:sz w:val="24"/>
        </w:rPr>
      </w:pPr>
      <w:r>
        <w:rPr>
          <w:color w:val="auto"/>
          <w:sz w:val="24"/>
        </w:rPr>
        <w:t>b) 统一县</w:t>
      </w:r>
      <w:r>
        <w:rPr>
          <w:rFonts w:hint="eastAsia"/>
          <w:color w:val="auto"/>
          <w:sz w:val="24"/>
        </w:rPr>
        <w:t>（</w:t>
      </w:r>
      <w:r>
        <w:rPr>
          <w:color w:val="auto"/>
          <w:sz w:val="24"/>
        </w:rPr>
        <w:t>市、区</w:t>
      </w:r>
      <w:r>
        <w:rPr>
          <w:rFonts w:hint="eastAsia"/>
          <w:color w:val="auto"/>
          <w:sz w:val="24"/>
        </w:rPr>
        <w:t>）</w:t>
      </w:r>
      <w:r>
        <w:rPr>
          <w:color w:val="auto"/>
          <w:sz w:val="24"/>
        </w:rPr>
        <w:t>行政区划界线。要求采用</w:t>
      </w:r>
      <w:r>
        <w:rPr>
          <w:rFonts w:hint="eastAsia"/>
          <w:color w:val="auto"/>
          <w:sz w:val="24"/>
        </w:rPr>
        <w:t>省自然资源厅统一</w:t>
      </w:r>
      <w:r>
        <w:rPr>
          <w:color w:val="auto"/>
          <w:sz w:val="24"/>
        </w:rPr>
        <w:t>提供的</w:t>
      </w:r>
      <w:r>
        <w:rPr>
          <w:rFonts w:hint="eastAsia"/>
          <w:color w:val="auto"/>
          <w:sz w:val="24"/>
        </w:rPr>
        <w:t>1/5万</w:t>
      </w:r>
      <w:r>
        <w:rPr>
          <w:color w:val="auto"/>
          <w:sz w:val="24"/>
        </w:rPr>
        <w:t>行政区划界线，所有成果图件统一采用2000国家大地坐标系</w:t>
      </w:r>
      <w:r>
        <w:rPr>
          <w:rFonts w:hint="eastAsia"/>
          <w:color w:val="auto"/>
          <w:sz w:val="24"/>
        </w:rPr>
        <w:t>（CGCS2000）</w:t>
      </w:r>
      <w:r>
        <w:rPr>
          <w:color w:val="auto"/>
          <w:sz w:val="24"/>
        </w:rPr>
        <w:t>。</w:t>
      </w:r>
    </w:p>
    <w:p>
      <w:pPr>
        <w:keepNext/>
        <w:snapToGrid w:val="0"/>
        <w:spacing w:line="480" w:lineRule="exact"/>
        <w:ind w:firstLine="480" w:firstLineChars="200"/>
        <w:rPr>
          <w:color w:val="auto"/>
          <w:sz w:val="24"/>
        </w:rPr>
      </w:pPr>
      <w:r>
        <w:rPr>
          <w:color w:val="auto"/>
          <w:sz w:val="24"/>
        </w:rPr>
        <w:t>c) 野外调查工作应采用数字化填图方式。</w:t>
      </w:r>
      <w:r>
        <w:rPr>
          <w:rFonts w:hint="eastAsia"/>
          <w:color w:val="auto"/>
          <w:sz w:val="24"/>
        </w:rPr>
        <w:t>建议统一</w:t>
      </w:r>
      <w:r>
        <w:rPr>
          <w:color w:val="auto"/>
          <w:sz w:val="24"/>
        </w:rPr>
        <w:t>采用中国地质环境监测院开发的地质灾害风险调查野外采集系统，提高地质灾害野外调查工作效率和</w:t>
      </w:r>
      <w:r>
        <w:rPr>
          <w:rFonts w:hint="eastAsia"/>
          <w:color w:val="auto"/>
          <w:sz w:val="24"/>
        </w:rPr>
        <w:t>采集数据规范性、准确性</w:t>
      </w:r>
      <w:r>
        <w:rPr>
          <w:color w:val="auto"/>
          <w:sz w:val="24"/>
        </w:rPr>
        <w:t>。前期采用纸质表格完成野外调查的单位，应通过“地质灾害调查数据录入系统”将纸质表格内容转化为数字化调查成果。</w:t>
      </w:r>
    </w:p>
    <w:p>
      <w:pPr>
        <w:keepNext/>
        <w:snapToGrid w:val="0"/>
        <w:spacing w:line="480" w:lineRule="exact"/>
        <w:ind w:firstLine="480" w:firstLineChars="200"/>
        <w:rPr>
          <w:color w:val="auto"/>
          <w:sz w:val="24"/>
        </w:rPr>
      </w:pPr>
      <w:r>
        <w:rPr>
          <w:color w:val="auto"/>
          <w:sz w:val="24"/>
        </w:rPr>
        <w:t xml:space="preserve">d) </w:t>
      </w:r>
      <w:r>
        <w:rPr>
          <w:rFonts w:hint="eastAsia"/>
          <w:color w:val="auto"/>
          <w:sz w:val="24"/>
        </w:rPr>
        <w:t>加强</w:t>
      </w:r>
      <w:r>
        <w:rPr>
          <w:color w:val="auto"/>
          <w:sz w:val="24"/>
        </w:rPr>
        <w:t>基础地理信息系统（GIS）分析软件在</w:t>
      </w:r>
      <w:r>
        <w:rPr>
          <w:rFonts w:hint="eastAsia"/>
          <w:color w:val="auto"/>
          <w:sz w:val="24"/>
        </w:rPr>
        <w:t>遥感解译、风险评价、风险制图中的应用</w:t>
      </w:r>
      <w:r>
        <w:rPr>
          <w:color w:val="auto"/>
          <w:sz w:val="24"/>
        </w:rPr>
        <w:t>，提高数据分析处理的效率与质量。</w:t>
      </w:r>
    </w:p>
    <w:p>
      <w:pPr>
        <w:pStyle w:val="3"/>
        <w:keepLines w:val="0"/>
        <w:spacing w:line="240" w:lineRule="auto"/>
        <w:rPr>
          <w:rFonts w:eastAsia="宋体"/>
          <w:b/>
          <w:bCs w:val="0"/>
          <w:color w:val="auto"/>
          <w:szCs w:val="32"/>
        </w:rPr>
      </w:pPr>
      <w:bookmarkStart w:id="52" w:name="_Toc27501"/>
      <w:bookmarkStart w:id="53" w:name="_Toc14749"/>
      <w:bookmarkStart w:id="54" w:name="_Toc3212"/>
      <w:bookmarkStart w:id="55" w:name="_Toc31245"/>
      <w:bookmarkStart w:id="56" w:name="_Toc18573"/>
      <w:bookmarkStart w:id="57" w:name="_Toc27989"/>
      <w:bookmarkStart w:id="58" w:name="_Toc81812463"/>
      <w:bookmarkStart w:id="59" w:name="_Toc17521"/>
      <w:bookmarkStart w:id="60" w:name="_Toc8802"/>
      <w:bookmarkStart w:id="61" w:name="_Toc2190"/>
      <w:bookmarkStart w:id="62" w:name="_Toc19135"/>
      <w:bookmarkStart w:id="63" w:name="_Toc8347"/>
      <w:bookmarkStart w:id="64" w:name="_Toc32404"/>
      <w:r>
        <w:rPr>
          <w:rFonts w:eastAsia="宋体"/>
          <w:b/>
          <w:bCs w:val="0"/>
          <w:color w:val="auto"/>
          <w:szCs w:val="32"/>
        </w:rPr>
        <w:t>1.2 工作量要求</w:t>
      </w:r>
      <w:bookmarkEnd w:id="52"/>
      <w:bookmarkEnd w:id="53"/>
      <w:bookmarkEnd w:id="54"/>
      <w:bookmarkEnd w:id="55"/>
      <w:bookmarkEnd w:id="56"/>
      <w:bookmarkEnd w:id="57"/>
      <w:bookmarkEnd w:id="58"/>
      <w:bookmarkEnd w:id="59"/>
      <w:bookmarkEnd w:id="60"/>
      <w:bookmarkEnd w:id="61"/>
      <w:bookmarkEnd w:id="62"/>
      <w:bookmarkEnd w:id="63"/>
      <w:bookmarkEnd w:id="64"/>
    </w:p>
    <w:p>
      <w:pPr>
        <w:keepNext/>
        <w:snapToGrid w:val="0"/>
        <w:spacing w:line="480" w:lineRule="exact"/>
        <w:ind w:firstLine="480" w:firstLineChars="200"/>
        <w:rPr>
          <w:color w:val="auto"/>
          <w:sz w:val="24"/>
        </w:rPr>
      </w:pPr>
      <w:r>
        <w:rPr>
          <w:rFonts w:hint="eastAsia"/>
          <w:color w:val="auto"/>
          <w:sz w:val="24"/>
        </w:rPr>
        <w:t>本次调查工作原则上不部署实物勘查工作量，但</w:t>
      </w:r>
      <w:r>
        <w:rPr>
          <w:color w:val="auto"/>
          <w:sz w:val="24"/>
        </w:rPr>
        <w:t>各</w:t>
      </w:r>
      <w:r>
        <w:rPr>
          <w:rFonts w:hint="eastAsia"/>
          <w:color w:val="auto"/>
          <w:sz w:val="24"/>
        </w:rPr>
        <w:t>项目收集利用的工程地质剖面、地质灾害勘查等资料</w:t>
      </w:r>
      <w:r>
        <w:rPr>
          <w:color w:val="auto"/>
          <w:sz w:val="24"/>
        </w:rPr>
        <w:t>应满足《地质灾害风险调查评价技术要求（1：50000）》（试行）</w:t>
      </w:r>
      <w:r>
        <w:rPr>
          <w:rFonts w:hint="eastAsia"/>
          <w:color w:val="auto"/>
          <w:sz w:val="24"/>
        </w:rPr>
        <w:t>关于每百平方千米基本工作量的要求。对作为基本工作量加以</w:t>
      </w:r>
      <w:r>
        <w:rPr>
          <w:color w:val="auto"/>
          <w:sz w:val="24"/>
        </w:rPr>
        <w:t>利用</w:t>
      </w:r>
      <w:r>
        <w:rPr>
          <w:rFonts w:hint="eastAsia"/>
          <w:color w:val="auto"/>
          <w:sz w:val="24"/>
        </w:rPr>
        <w:t>的工程地质剖面、地质灾害勘查等资料，</w:t>
      </w:r>
      <w:r>
        <w:rPr>
          <w:color w:val="auto"/>
          <w:sz w:val="24"/>
        </w:rPr>
        <w:t>应同时收集原始资料，并整理成册。</w:t>
      </w:r>
    </w:p>
    <w:p>
      <w:pPr>
        <w:pStyle w:val="3"/>
        <w:keepLines w:val="0"/>
        <w:spacing w:line="240" w:lineRule="auto"/>
        <w:rPr>
          <w:rFonts w:eastAsia="宋体"/>
          <w:b/>
          <w:bCs w:val="0"/>
          <w:color w:val="auto"/>
          <w:szCs w:val="32"/>
        </w:rPr>
      </w:pPr>
      <w:bookmarkStart w:id="65" w:name="_Toc81812464"/>
      <w:bookmarkStart w:id="66" w:name="_Toc27867"/>
      <w:bookmarkStart w:id="67" w:name="_Toc4164"/>
      <w:bookmarkStart w:id="68" w:name="_Toc5003"/>
      <w:bookmarkStart w:id="69" w:name="_Toc20196"/>
      <w:bookmarkStart w:id="70" w:name="_Toc6040"/>
      <w:bookmarkStart w:id="71" w:name="_Toc19443"/>
      <w:bookmarkStart w:id="72" w:name="_Toc13946"/>
      <w:bookmarkStart w:id="73" w:name="_Toc30941"/>
      <w:bookmarkStart w:id="74" w:name="_Toc5925"/>
      <w:bookmarkStart w:id="75" w:name="_Toc15411"/>
      <w:bookmarkStart w:id="76" w:name="_Toc32489"/>
      <w:bookmarkStart w:id="77" w:name="_Toc11449"/>
      <w:r>
        <w:rPr>
          <w:rFonts w:eastAsia="宋体"/>
          <w:b/>
          <w:bCs w:val="0"/>
          <w:color w:val="auto"/>
          <w:szCs w:val="32"/>
        </w:rPr>
        <w:t>1.3 地质灾害梳理</w:t>
      </w:r>
      <w:bookmarkEnd w:id="65"/>
      <w:bookmarkEnd w:id="66"/>
      <w:bookmarkEnd w:id="67"/>
      <w:bookmarkEnd w:id="68"/>
      <w:bookmarkEnd w:id="69"/>
      <w:bookmarkEnd w:id="70"/>
      <w:bookmarkEnd w:id="71"/>
      <w:bookmarkEnd w:id="72"/>
      <w:bookmarkEnd w:id="73"/>
      <w:bookmarkEnd w:id="74"/>
      <w:bookmarkEnd w:id="75"/>
      <w:r>
        <w:rPr>
          <w:rFonts w:eastAsia="宋体"/>
          <w:b/>
          <w:bCs w:val="0"/>
          <w:color w:val="auto"/>
          <w:szCs w:val="32"/>
        </w:rPr>
        <w:t>要求</w:t>
      </w:r>
      <w:bookmarkEnd w:id="76"/>
      <w:bookmarkEnd w:id="77"/>
    </w:p>
    <w:p>
      <w:pPr>
        <w:keepNext/>
        <w:snapToGrid w:val="0"/>
        <w:spacing w:line="480" w:lineRule="exact"/>
        <w:ind w:firstLine="480" w:firstLineChars="200"/>
        <w:rPr>
          <w:color w:val="auto"/>
          <w:sz w:val="24"/>
        </w:rPr>
      </w:pPr>
      <w:r>
        <w:rPr>
          <w:color w:val="auto"/>
          <w:sz w:val="24"/>
        </w:rPr>
        <w:t>a) 梳理工作区历史地质灾害事件，掌握地质灾害</w:t>
      </w:r>
      <w:r>
        <w:rPr>
          <w:rFonts w:hint="eastAsia"/>
          <w:color w:val="auto"/>
          <w:sz w:val="24"/>
        </w:rPr>
        <w:t>历史及</w:t>
      </w:r>
      <w:r>
        <w:rPr>
          <w:color w:val="auto"/>
          <w:sz w:val="24"/>
        </w:rPr>
        <w:t>现状。历史地质灾害事件是指已经发生的，并造成人员伤亡、财产损失的滑坡、崩塌</w:t>
      </w:r>
      <w:r>
        <w:rPr>
          <w:rFonts w:hint="eastAsia"/>
          <w:color w:val="auto"/>
          <w:sz w:val="24"/>
        </w:rPr>
        <w:t>、泥石流及地面塌陷</w:t>
      </w:r>
      <w:r>
        <w:rPr>
          <w:color w:val="auto"/>
          <w:sz w:val="24"/>
        </w:rPr>
        <w:t>。梳理内容</w:t>
      </w:r>
      <w:r>
        <w:rPr>
          <w:rFonts w:hint="eastAsia"/>
          <w:color w:val="auto"/>
          <w:sz w:val="24"/>
        </w:rPr>
        <w:t>主要</w:t>
      </w:r>
      <w:r>
        <w:rPr>
          <w:color w:val="auto"/>
          <w:sz w:val="24"/>
        </w:rPr>
        <w:t>包括</w:t>
      </w:r>
      <w:r>
        <w:rPr>
          <w:rFonts w:hint="eastAsia"/>
          <w:color w:val="auto"/>
          <w:sz w:val="24"/>
        </w:rPr>
        <w:t>灾害</w:t>
      </w:r>
      <w:r>
        <w:rPr>
          <w:color w:val="auto"/>
          <w:sz w:val="24"/>
        </w:rPr>
        <w:t>名称、地理位置、</w:t>
      </w:r>
      <w:r>
        <w:rPr>
          <w:rFonts w:hint="eastAsia"/>
          <w:color w:val="auto"/>
          <w:sz w:val="24"/>
        </w:rPr>
        <w:t>地理</w:t>
      </w:r>
      <w:r>
        <w:rPr>
          <w:color w:val="auto"/>
          <w:sz w:val="24"/>
        </w:rPr>
        <w:t>坐标、发生时间、灾害规模、死亡人员、数据来源等，见附录A1。</w:t>
      </w:r>
    </w:p>
    <w:p>
      <w:pPr>
        <w:keepNext/>
        <w:snapToGrid w:val="0"/>
        <w:spacing w:line="480" w:lineRule="exact"/>
        <w:ind w:firstLine="480" w:firstLineChars="200"/>
        <w:rPr>
          <w:color w:val="auto"/>
          <w:sz w:val="24"/>
        </w:rPr>
      </w:pPr>
      <w:r>
        <w:rPr>
          <w:color w:val="auto"/>
          <w:sz w:val="24"/>
        </w:rPr>
        <w:t>b) 梳理已有地质灾害隐患点，确定本次地质灾害风险调查的隐患点底数。应梳理江西省地质环境信息平台内以及新增暂未纳入平台的所有地质灾害隐患点，包括1/5万地质灾害调查数据、1/10万县市地质灾害调查与区划数据、地质灾害险情速报点、地质灾害应急调查点、地质灾害隐患点核销资料等。梳理内容</w:t>
      </w:r>
      <w:r>
        <w:rPr>
          <w:rFonts w:hint="eastAsia"/>
          <w:color w:val="auto"/>
          <w:sz w:val="24"/>
        </w:rPr>
        <w:t>主要</w:t>
      </w:r>
      <w:r>
        <w:rPr>
          <w:color w:val="auto"/>
          <w:sz w:val="24"/>
        </w:rPr>
        <w:t>包括</w:t>
      </w:r>
      <w:r>
        <w:rPr>
          <w:rFonts w:hint="eastAsia"/>
          <w:color w:val="auto"/>
          <w:sz w:val="24"/>
        </w:rPr>
        <w:t>隐患点</w:t>
      </w:r>
      <w:r>
        <w:rPr>
          <w:color w:val="auto"/>
          <w:sz w:val="24"/>
        </w:rPr>
        <w:t>名称、地理位置、</w:t>
      </w:r>
      <w:r>
        <w:rPr>
          <w:rFonts w:hint="eastAsia"/>
          <w:color w:val="auto"/>
          <w:sz w:val="24"/>
        </w:rPr>
        <w:t>地理</w:t>
      </w:r>
      <w:r>
        <w:rPr>
          <w:color w:val="auto"/>
          <w:sz w:val="24"/>
        </w:rPr>
        <w:t>坐标、</w:t>
      </w:r>
      <w:r>
        <w:rPr>
          <w:rFonts w:hint="eastAsia"/>
          <w:color w:val="auto"/>
          <w:sz w:val="24"/>
        </w:rPr>
        <w:t>潜在规模、潜在威胁、治理现状、</w:t>
      </w:r>
      <w:r>
        <w:rPr>
          <w:color w:val="auto"/>
          <w:sz w:val="24"/>
        </w:rPr>
        <w:t>数据来源等，见附录A2。</w:t>
      </w:r>
    </w:p>
    <w:p>
      <w:pPr>
        <w:keepNext/>
        <w:snapToGrid w:val="0"/>
        <w:spacing w:line="480" w:lineRule="exact"/>
        <w:ind w:firstLine="480" w:firstLineChars="200"/>
        <w:rPr>
          <w:color w:val="auto"/>
          <w:sz w:val="24"/>
        </w:rPr>
      </w:pPr>
      <w:r>
        <w:rPr>
          <w:rFonts w:hint="eastAsia"/>
          <w:color w:val="auto"/>
          <w:sz w:val="24"/>
        </w:rPr>
        <w:t xml:space="preserve">c) </w:t>
      </w:r>
      <w:r>
        <w:rPr>
          <w:color w:val="auto"/>
          <w:sz w:val="24"/>
        </w:rPr>
        <w:t>对于存在以下两种情况的地质灾害隐患点要重新进行</w:t>
      </w:r>
      <w:r>
        <w:rPr>
          <w:rFonts w:hint="eastAsia"/>
          <w:color w:val="auto"/>
          <w:sz w:val="24"/>
        </w:rPr>
        <w:t>梳理及</w:t>
      </w:r>
      <w:r>
        <w:rPr>
          <w:color w:val="auto"/>
          <w:sz w:val="24"/>
        </w:rPr>
        <w:t>核查：</w:t>
      </w:r>
    </w:p>
    <w:p>
      <w:pPr>
        <w:keepNext/>
        <w:snapToGrid w:val="0"/>
        <w:spacing w:line="480" w:lineRule="exact"/>
        <w:ind w:firstLine="480" w:firstLineChars="200"/>
        <w:rPr>
          <w:color w:val="auto"/>
          <w:sz w:val="24"/>
        </w:rPr>
      </w:pPr>
      <w:r>
        <w:rPr>
          <w:color w:val="auto"/>
          <w:sz w:val="24"/>
        </w:rPr>
        <w:t>⑴未按照《江西省地质灾害隐患点动态管理暂行办法》有关要求核销的地质灾害隐患点。</w:t>
      </w:r>
    </w:p>
    <w:p>
      <w:pPr>
        <w:keepNext/>
        <w:snapToGrid w:val="0"/>
        <w:spacing w:line="480" w:lineRule="exact"/>
        <w:ind w:firstLine="480" w:firstLineChars="200"/>
        <w:rPr>
          <w:color w:val="auto"/>
          <w:sz w:val="24"/>
        </w:rPr>
      </w:pPr>
      <w:r>
        <w:rPr>
          <w:color w:val="auto"/>
          <w:sz w:val="24"/>
        </w:rPr>
        <w:t>⑵在1/5万地质灾害调查中遗漏的1/10万县（市）地质灾害调查与区划项目调查的地质灾害点。</w:t>
      </w:r>
    </w:p>
    <w:p>
      <w:pPr>
        <w:pStyle w:val="3"/>
        <w:keepLines w:val="0"/>
        <w:snapToGrid w:val="0"/>
        <w:rPr>
          <w:rFonts w:eastAsia="宋体"/>
          <w:b/>
          <w:bCs w:val="0"/>
          <w:color w:val="auto"/>
          <w:szCs w:val="32"/>
        </w:rPr>
      </w:pPr>
      <w:bookmarkStart w:id="78" w:name="_Toc24947"/>
      <w:bookmarkStart w:id="79" w:name="_Toc19213"/>
      <w:bookmarkStart w:id="80" w:name="_Toc81812465"/>
      <w:bookmarkStart w:id="81" w:name="_Toc29789"/>
      <w:bookmarkStart w:id="82" w:name="_Toc19455"/>
      <w:bookmarkStart w:id="83" w:name="_Toc23610"/>
      <w:bookmarkStart w:id="84" w:name="_Toc2851"/>
      <w:bookmarkStart w:id="85" w:name="_Toc4545"/>
      <w:bookmarkStart w:id="86" w:name="_Toc15318"/>
      <w:bookmarkStart w:id="87" w:name="_Toc23769"/>
      <w:bookmarkStart w:id="88" w:name="_Toc486"/>
      <w:bookmarkStart w:id="89" w:name="_Toc20883"/>
      <w:bookmarkStart w:id="90" w:name="_Toc14115"/>
      <w:r>
        <w:rPr>
          <w:rFonts w:eastAsia="宋体"/>
          <w:b/>
          <w:bCs w:val="0"/>
          <w:color w:val="auto"/>
          <w:szCs w:val="32"/>
        </w:rPr>
        <w:t>1.4 遥感解译要求</w:t>
      </w:r>
      <w:bookmarkEnd w:id="78"/>
      <w:bookmarkEnd w:id="79"/>
      <w:bookmarkEnd w:id="80"/>
      <w:bookmarkEnd w:id="81"/>
      <w:bookmarkEnd w:id="82"/>
      <w:bookmarkEnd w:id="83"/>
      <w:bookmarkEnd w:id="84"/>
      <w:bookmarkEnd w:id="85"/>
      <w:bookmarkEnd w:id="86"/>
      <w:bookmarkEnd w:id="87"/>
      <w:bookmarkEnd w:id="88"/>
      <w:bookmarkEnd w:id="89"/>
      <w:bookmarkEnd w:id="90"/>
    </w:p>
    <w:p>
      <w:pPr>
        <w:keepNext/>
        <w:snapToGrid w:val="0"/>
        <w:spacing w:line="480" w:lineRule="exact"/>
        <w:ind w:firstLine="480" w:firstLineChars="200"/>
        <w:rPr>
          <w:color w:val="auto"/>
          <w:sz w:val="24"/>
        </w:rPr>
      </w:pPr>
      <w:r>
        <w:rPr>
          <w:rFonts w:hint="eastAsia"/>
          <w:color w:val="auto"/>
          <w:sz w:val="24"/>
        </w:rPr>
        <w:t>a) 工作区</w:t>
      </w:r>
      <w:r>
        <w:rPr>
          <w:color w:val="auto"/>
          <w:sz w:val="24"/>
        </w:rPr>
        <w:t>内所有地质灾害（隐患）点进行遥感解译，形成遥感解译点信息表。</w:t>
      </w:r>
      <w:r>
        <w:rPr>
          <w:rFonts w:hint="eastAsia"/>
          <w:color w:val="auto"/>
          <w:sz w:val="24"/>
        </w:rPr>
        <w:t>要</w:t>
      </w:r>
      <w:r>
        <w:rPr>
          <w:color w:val="auto"/>
          <w:sz w:val="24"/>
        </w:rPr>
        <w:t>充分发挥遥感解译手段在地质灾害风险调查中的作用，包括核查已有地质灾害（隐患）、识别新的地质灾害隐患</w:t>
      </w:r>
      <w:r>
        <w:rPr>
          <w:rFonts w:hint="eastAsia"/>
          <w:color w:val="auto"/>
          <w:sz w:val="24"/>
        </w:rPr>
        <w:t>（包括未形成灾害的滑坡、崩塌、泥石流等地质现象）</w:t>
      </w:r>
      <w:r>
        <w:rPr>
          <w:color w:val="auto"/>
          <w:sz w:val="24"/>
        </w:rPr>
        <w:t>、勾绘圈定隐患体及承灾体、确定植被覆盖率、结合遥感解译进行预编图等。</w:t>
      </w:r>
    </w:p>
    <w:p>
      <w:pPr>
        <w:keepNext/>
        <w:snapToGrid w:val="0"/>
        <w:spacing w:line="480" w:lineRule="exact"/>
        <w:ind w:firstLine="480" w:firstLineChars="200"/>
        <w:rPr>
          <w:color w:val="auto"/>
          <w:sz w:val="24"/>
        </w:rPr>
      </w:pPr>
      <w:r>
        <w:rPr>
          <w:rFonts w:hint="eastAsia"/>
          <w:color w:val="auto"/>
          <w:sz w:val="24"/>
        </w:rPr>
        <w:t xml:space="preserve">b) </w:t>
      </w:r>
      <w:r>
        <w:rPr>
          <w:color w:val="auto"/>
          <w:sz w:val="24"/>
        </w:rPr>
        <w:t>地质环境条件与地质灾害遥感解译图包括1/1万重点调查区和1/5万一般调查区解译图。图面上应清晰表达区域地质环境条件、地质灾害及隐患、承灾体等解译成果，圈定地表变形区范围。</w:t>
      </w:r>
    </w:p>
    <w:p>
      <w:pPr>
        <w:keepNext/>
        <w:snapToGrid w:val="0"/>
        <w:spacing w:line="480" w:lineRule="exact"/>
        <w:ind w:firstLine="480" w:firstLineChars="200"/>
        <w:rPr>
          <w:color w:val="auto"/>
          <w:sz w:val="24"/>
        </w:rPr>
      </w:pPr>
      <w:r>
        <w:rPr>
          <w:rFonts w:hint="eastAsia"/>
          <w:color w:val="auto"/>
          <w:sz w:val="24"/>
        </w:rPr>
        <w:t xml:space="preserve">c) </w:t>
      </w:r>
      <w:r>
        <w:rPr>
          <w:color w:val="auto"/>
          <w:sz w:val="24"/>
        </w:rPr>
        <w:t>图件及数据库制作按照《地质灾害风险调查评价成果信息化技术要求》（试行）和《江西省县</w:t>
      </w:r>
      <w:r>
        <w:rPr>
          <w:rFonts w:hint="eastAsia"/>
          <w:color w:val="auto"/>
          <w:sz w:val="24"/>
        </w:rPr>
        <w:t>（</w:t>
      </w:r>
      <w:r>
        <w:rPr>
          <w:color w:val="auto"/>
          <w:sz w:val="24"/>
        </w:rPr>
        <w:t>市</w:t>
      </w:r>
      <w:r>
        <w:rPr>
          <w:rFonts w:hint="eastAsia"/>
          <w:color w:val="auto"/>
          <w:sz w:val="24"/>
        </w:rPr>
        <w:t>）</w:t>
      </w:r>
      <w:r>
        <w:rPr>
          <w:color w:val="auto"/>
          <w:sz w:val="24"/>
        </w:rPr>
        <w:t>地质灾害风险调查评价补充要求》有关要求执行。</w:t>
      </w:r>
    </w:p>
    <w:p>
      <w:pPr>
        <w:pStyle w:val="3"/>
        <w:keepLines w:val="0"/>
        <w:snapToGrid w:val="0"/>
        <w:rPr>
          <w:rFonts w:eastAsia="宋体"/>
          <w:b/>
          <w:bCs w:val="0"/>
          <w:color w:val="auto"/>
          <w:szCs w:val="32"/>
        </w:rPr>
      </w:pPr>
      <w:bookmarkStart w:id="91" w:name="_Toc23637"/>
      <w:bookmarkStart w:id="92" w:name="_Toc81812466"/>
      <w:bookmarkStart w:id="93" w:name="_Toc25507"/>
      <w:bookmarkStart w:id="94" w:name="_Toc14605"/>
      <w:bookmarkStart w:id="95" w:name="_Toc10710"/>
      <w:bookmarkStart w:id="96" w:name="_Toc1306"/>
      <w:bookmarkStart w:id="97" w:name="_Toc7125"/>
      <w:bookmarkStart w:id="98" w:name="_Toc18268"/>
      <w:bookmarkStart w:id="99" w:name="_Toc25451"/>
      <w:bookmarkStart w:id="100" w:name="_Toc28463"/>
      <w:bookmarkStart w:id="101" w:name="_Toc14122"/>
      <w:bookmarkStart w:id="102" w:name="_Toc3011"/>
      <w:bookmarkStart w:id="103" w:name="_Toc3533"/>
      <w:r>
        <w:rPr>
          <w:rFonts w:eastAsia="宋体"/>
          <w:b/>
          <w:bCs w:val="0"/>
          <w:color w:val="auto"/>
          <w:szCs w:val="32"/>
        </w:rPr>
        <w:t>1.5 地质灾害（隐患）点调查</w:t>
      </w:r>
      <w:bookmarkEnd w:id="91"/>
      <w:bookmarkEnd w:id="92"/>
      <w:bookmarkEnd w:id="93"/>
      <w:bookmarkEnd w:id="94"/>
      <w:bookmarkEnd w:id="95"/>
      <w:bookmarkEnd w:id="96"/>
      <w:bookmarkEnd w:id="97"/>
      <w:bookmarkEnd w:id="98"/>
      <w:bookmarkEnd w:id="99"/>
      <w:bookmarkEnd w:id="100"/>
      <w:bookmarkEnd w:id="101"/>
      <w:r>
        <w:rPr>
          <w:rFonts w:eastAsia="宋体"/>
          <w:b/>
          <w:bCs w:val="0"/>
          <w:color w:val="auto"/>
          <w:szCs w:val="32"/>
        </w:rPr>
        <w:t>要求</w:t>
      </w:r>
      <w:bookmarkEnd w:id="102"/>
      <w:bookmarkEnd w:id="103"/>
    </w:p>
    <w:p>
      <w:pPr>
        <w:keepNext/>
        <w:snapToGrid w:val="0"/>
        <w:spacing w:line="480" w:lineRule="exact"/>
        <w:ind w:firstLine="480" w:firstLineChars="200"/>
        <w:rPr>
          <w:color w:val="auto"/>
          <w:kern w:val="0"/>
          <w:sz w:val="24"/>
        </w:rPr>
      </w:pPr>
      <w:r>
        <w:rPr>
          <w:color w:val="auto"/>
          <w:kern w:val="0"/>
          <w:sz w:val="24"/>
        </w:rPr>
        <w:t>对所有1/5万地质灾害调查以来新增的地质灾害（隐患）点</w:t>
      </w:r>
      <w:r>
        <w:rPr>
          <w:rFonts w:hint="eastAsia"/>
          <w:color w:val="auto"/>
          <w:kern w:val="0"/>
          <w:sz w:val="24"/>
        </w:rPr>
        <w:t>均应进行</w:t>
      </w:r>
      <w:r>
        <w:rPr>
          <w:color w:val="auto"/>
          <w:kern w:val="0"/>
          <w:sz w:val="24"/>
        </w:rPr>
        <w:t>现场调查。</w:t>
      </w:r>
    </w:p>
    <w:p>
      <w:pPr>
        <w:keepNext/>
        <w:snapToGrid w:val="0"/>
        <w:spacing w:line="480" w:lineRule="exact"/>
        <w:ind w:firstLine="480" w:firstLineChars="200"/>
        <w:rPr>
          <w:color w:val="auto"/>
          <w:kern w:val="0"/>
          <w:sz w:val="24"/>
        </w:rPr>
      </w:pPr>
      <w:r>
        <w:rPr>
          <w:color w:val="auto"/>
          <w:kern w:val="0"/>
          <w:sz w:val="24"/>
        </w:rPr>
        <w:t>新增地质灾害（隐患）点调查按照《地质灾害风险调查评价技术要求（1:50000）》</w:t>
      </w:r>
      <w:r>
        <w:rPr>
          <w:rFonts w:hint="eastAsia"/>
          <w:color w:val="auto"/>
          <w:kern w:val="0"/>
          <w:sz w:val="24"/>
        </w:rPr>
        <w:t>（试行）</w:t>
      </w:r>
      <w:r>
        <w:rPr>
          <w:color w:val="auto"/>
          <w:kern w:val="0"/>
          <w:sz w:val="24"/>
        </w:rPr>
        <w:t>有关要求执行。野外工作中崩塌、崩塌隐患填写《崩塌（危岩体）调查表》</w:t>
      </w:r>
      <w:r>
        <w:rPr>
          <w:rFonts w:hint="eastAsia"/>
          <w:color w:val="auto"/>
          <w:kern w:val="0"/>
          <w:sz w:val="24"/>
        </w:rPr>
        <w:t>（</w:t>
      </w:r>
      <w:r>
        <w:rPr>
          <w:color w:val="auto"/>
          <w:kern w:val="0"/>
          <w:sz w:val="24"/>
        </w:rPr>
        <w:t>数据库为崩塌调查表</w:t>
      </w:r>
      <w:r>
        <w:rPr>
          <w:rFonts w:hint="eastAsia"/>
          <w:color w:val="auto"/>
          <w:kern w:val="0"/>
          <w:sz w:val="24"/>
        </w:rPr>
        <w:t>）</w:t>
      </w:r>
      <w:r>
        <w:rPr>
          <w:color w:val="auto"/>
          <w:kern w:val="0"/>
          <w:sz w:val="24"/>
        </w:rPr>
        <w:t>；滑坡、滑坡隐患填写《滑坡及隐患调查表》</w:t>
      </w:r>
      <w:r>
        <w:rPr>
          <w:rFonts w:hint="eastAsia"/>
          <w:color w:val="auto"/>
          <w:kern w:val="0"/>
          <w:sz w:val="24"/>
        </w:rPr>
        <w:t>（</w:t>
      </w:r>
      <w:r>
        <w:rPr>
          <w:color w:val="auto"/>
          <w:kern w:val="0"/>
          <w:sz w:val="24"/>
        </w:rPr>
        <w:t>数据库为滑坡调查表</w:t>
      </w:r>
      <w:r>
        <w:rPr>
          <w:rFonts w:hint="eastAsia"/>
          <w:color w:val="auto"/>
          <w:kern w:val="0"/>
          <w:sz w:val="24"/>
        </w:rPr>
        <w:t>）</w:t>
      </w:r>
      <w:r>
        <w:rPr>
          <w:color w:val="auto"/>
          <w:kern w:val="0"/>
          <w:sz w:val="24"/>
        </w:rPr>
        <w:t>；泥石流、泥石流隐患填写《泥石流及隐患调查表》</w:t>
      </w:r>
      <w:r>
        <w:rPr>
          <w:rFonts w:hint="eastAsia"/>
          <w:color w:val="auto"/>
          <w:kern w:val="0"/>
          <w:sz w:val="24"/>
        </w:rPr>
        <w:t>（</w:t>
      </w:r>
      <w:r>
        <w:rPr>
          <w:color w:val="auto"/>
          <w:kern w:val="0"/>
          <w:sz w:val="24"/>
        </w:rPr>
        <w:t>数据库为泥石流调查表</w:t>
      </w:r>
      <w:r>
        <w:rPr>
          <w:rFonts w:hint="eastAsia"/>
          <w:color w:val="auto"/>
          <w:kern w:val="0"/>
          <w:sz w:val="24"/>
        </w:rPr>
        <w:t>）</w:t>
      </w:r>
      <w:r>
        <w:rPr>
          <w:color w:val="auto"/>
          <w:kern w:val="0"/>
          <w:sz w:val="24"/>
        </w:rPr>
        <w:t>；地面塌陷及地面变形区填写《地面塌陷调查表》</w:t>
      </w:r>
      <w:r>
        <w:rPr>
          <w:rFonts w:hint="eastAsia"/>
          <w:color w:val="auto"/>
          <w:kern w:val="0"/>
          <w:sz w:val="24"/>
        </w:rPr>
        <w:t>（</w:t>
      </w:r>
      <w:r>
        <w:rPr>
          <w:color w:val="auto"/>
          <w:kern w:val="0"/>
          <w:sz w:val="24"/>
        </w:rPr>
        <w:t>数据库为地面塌陷调查表</w:t>
      </w:r>
      <w:r>
        <w:rPr>
          <w:rFonts w:hint="eastAsia"/>
          <w:color w:val="auto"/>
          <w:kern w:val="0"/>
          <w:sz w:val="24"/>
        </w:rPr>
        <w:t>）</w:t>
      </w:r>
      <w:r>
        <w:rPr>
          <w:color w:val="auto"/>
          <w:kern w:val="0"/>
          <w:sz w:val="24"/>
        </w:rPr>
        <w:t>。</w:t>
      </w:r>
    </w:p>
    <w:p>
      <w:pPr>
        <w:pStyle w:val="3"/>
        <w:keepLines w:val="0"/>
        <w:snapToGrid w:val="0"/>
        <w:rPr>
          <w:rFonts w:eastAsia="宋体"/>
          <w:b/>
          <w:bCs w:val="0"/>
          <w:color w:val="auto"/>
          <w:szCs w:val="32"/>
        </w:rPr>
      </w:pPr>
      <w:bookmarkStart w:id="104" w:name="_Toc27368"/>
      <w:bookmarkStart w:id="105" w:name="_Toc19624"/>
      <w:bookmarkStart w:id="106" w:name="_Toc81812467"/>
      <w:bookmarkStart w:id="107" w:name="_Toc17498"/>
      <w:bookmarkStart w:id="108" w:name="_Toc9377"/>
      <w:bookmarkStart w:id="109" w:name="_Toc19048"/>
      <w:bookmarkStart w:id="110" w:name="_Toc19840"/>
      <w:bookmarkStart w:id="111" w:name="_Toc4514"/>
      <w:bookmarkStart w:id="112" w:name="_Toc16258"/>
      <w:bookmarkStart w:id="113" w:name="_Toc26836"/>
      <w:bookmarkStart w:id="114" w:name="_Toc16151"/>
      <w:bookmarkStart w:id="115" w:name="_Toc3437"/>
      <w:bookmarkStart w:id="116" w:name="_Toc14873"/>
      <w:r>
        <w:rPr>
          <w:rFonts w:eastAsia="宋体"/>
          <w:b/>
          <w:bCs w:val="0"/>
          <w:color w:val="auto"/>
          <w:szCs w:val="32"/>
        </w:rPr>
        <w:t>1.6 地质灾害隐患点核查</w:t>
      </w:r>
      <w:bookmarkEnd w:id="104"/>
      <w:bookmarkEnd w:id="105"/>
      <w:bookmarkEnd w:id="106"/>
      <w:bookmarkEnd w:id="107"/>
      <w:bookmarkEnd w:id="108"/>
      <w:bookmarkEnd w:id="109"/>
      <w:bookmarkEnd w:id="110"/>
      <w:bookmarkEnd w:id="111"/>
      <w:bookmarkEnd w:id="112"/>
      <w:bookmarkEnd w:id="113"/>
      <w:bookmarkEnd w:id="114"/>
      <w:r>
        <w:rPr>
          <w:rFonts w:eastAsia="宋体"/>
          <w:b/>
          <w:bCs w:val="0"/>
          <w:color w:val="auto"/>
          <w:szCs w:val="32"/>
        </w:rPr>
        <w:t>要求</w:t>
      </w:r>
      <w:bookmarkEnd w:id="115"/>
      <w:bookmarkEnd w:id="116"/>
    </w:p>
    <w:p>
      <w:pPr>
        <w:keepNext/>
        <w:snapToGrid w:val="0"/>
        <w:spacing w:line="480" w:lineRule="exact"/>
        <w:ind w:firstLine="480" w:firstLineChars="200"/>
        <w:rPr>
          <w:color w:val="auto"/>
          <w:kern w:val="0"/>
          <w:sz w:val="24"/>
        </w:rPr>
      </w:pPr>
      <w:r>
        <w:rPr>
          <w:color w:val="auto"/>
          <w:kern w:val="0"/>
          <w:sz w:val="24"/>
        </w:rPr>
        <w:t>应全面核查</w:t>
      </w:r>
      <w:r>
        <w:rPr>
          <w:rFonts w:hint="eastAsia"/>
          <w:color w:val="auto"/>
          <w:kern w:val="0"/>
          <w:sz w:val="24"/>
        </w:rPr>
        <w:t>工作区内</w:t>
      </w:r>
      <w:r>
        <w:rPr>
          <w:color w:val="auto"/>
          <w:kern w:val="0"/>
          <w:sz w:val="24"/>
        </w:rPr>
        <w:t>地质灾害隐患点变化情况，可采取遥感解译、发表调查、实地核查等形式</w:t>
      </w:r>
      <w:r>
        <w:rPr>
          <w:rFonts w:hint="eastAsia"/>
          <w:color w:val="auto"/>
          <w:kern w:val="0"/>
          <w:sz w:val="24"/>
        </w:rPr>
        <w:t>开展</w:t>
      </w:r>
      <w:r>
        <w:rPr>
          <w:color w:val="auto"/>
          <w:kern w:val="0"/>
          <w:sz w:val="24"/>
        </w:rPr>
        <w:t>核查工作。</w:t>
      </w:r>
    </w:p>
    <w:p>
      <w:pPr>
        <w:pStyle w:val="4"/>
        <w:keepLines w:val="0"/>
        <w:spacing w:line="520" w:lineRule="exact"/>
        <w:ind w:firstLine="482"/>
        <w:rPr>
          <w:color w:val="auto"/>
        </w:rPr>
      </w:pPr>
      <w:bookmarkStart w:id="117" w:name="_Toc19958"/>
      <w:bookmarkStart w:id="118" w:name="_Toc23674"/>
      <w:bookmarkStart w:id="119" w:name="_Toc30062"/>
      <w:bookmarkStart w:id="120" w:name="_Toc8439"/>
      <w:r>
        <w:rPr>
          <w:color w:val="auto"/>
        </w:rPr>
        <w:t xml:space="preserve">1.6.1 </w:t>
      </w:r>
      <w:r>
        <w:rPr>
          <w:rFonts w:hint="eastAsia"/>
          <w:color w:val="auto"/>
        </w:rPr>
        <w:t>发表</w:t>
      </w:r>
      <w:r>
        <w:rPr>
          <w:color w:val="auto"/>
        </w:rPr>
        <w:t>调查</w:t>
      </w:r>
      <w:bookmarkEnd w:id="117"/>
      <w:bookmarkEnd w:id="118"/>
      <w:bookmarkEnd w:id="119"/>
      <w:bookmarkEnd w:id="120"/>
    </w:p>
    <w:p>
      <w:pPr>
        <w:keepNext/>
        <w:snapToGrid w:val="0"/>
        <w:spacing w:line="480" w:lineRule="exact"/>
        <w:ind w:firstLine="480" w:firstLineChars="200"/>
        <w:rPr>
          <w:color w:val="auto"/>
          <w:kern w:val="0"/>
          <w:sz w:val="24"/>
        </w:rPr>
      </w:pPr>
      <w:r>
        <w:rPr>
          <w:color w:val="auto"/>
          <w:kern w:val="0"/>
          <w:sz w:val="24"/>
        </w:rPr>
        <w:t>结合</w:t>
      </w:r>
      <w:r>
        <w:rPr>
          <w:color w:val="auto"/>
          <w:sz w:val="24"/>
        </w:rPr>
        <w:t>地质灾害隐患点</w:t>
      </w:r>
      <w:r>
        <w:rPr>
          <w:rFonts w:hint="eastAsia"/>
          <w:color w:val="auto"/>
          <w:sz w:val="24"/>
        </w:rPr>
        <w:t>遥感</w:t>
      </w:r>
      <w:r>
        <w:rPr>
          <w:color w:val="auto"/>
          <w:sz w:val="24"/>
        </w:rPr>
        <w:t>解译结果，</w:t>
      </w:r>
      <w:r>
        <w:rPr>
          <w:color w:val="auto"/>
          <w:kern w:val="0"/>
          <w:sz w:val="24"/>
        </w:rPr>
        <w:t>对梳理后的所有地质灾害隐患点以乡</w:t>
      </w:r>
      <w:r>
        <w:rPr>
          <w:rFonts w:hint="eastAsia"/>
          <w:color w:val="auto"/>
          <w:kern w:val="0"/>
          <w:sz w:val="24"/>
        </w:rPr>
        <w:t>（</w:t>
      </w:r>
      <w:r>
        <w:rPr>
          <w:color w:val="auto"/>
          <w:kern w:val="0"/>
          <w:sz w:val="24"/>
        </w:rPr>
        <w:t>镇</w:t>
      </w:r>
      <w:r>
        <w:rPr>
          <w:rFonts w:hint="eastAsia"/>
          <w:color w:val="auto"/>
          <w:kern w:val="0"/>
          <w:sz w:val="24"/>
        </w:rPr>
        <w:t>）</w:t>
      </w:r>
      <w:r>
        <w:rPr>
          <w:color w:val="auto"/>
          <w:kern w:val="0"/>
          <w:sz w:val="24"/>
        </w:rPr>
        <w:t>为单元发放“地质灾害隐患点变化情况及承灾体结构核查与调查表”，</w:t>
      </w:r>
      <w:r>
        <w:rPr>
          <w:color w:val="auto"/>
          <w:sz w:val="24"/>
        </w:rPr>
        <w:t>对地质灾害隐患动态变化情况进行初步核查，</w:t>
      </w:r>
      <w:r>
        <w:rPr>
          <w:color w:val="auto"/>
          <w:kern w:val="0"/>
          <w:sz w:val="24"/>
        </w:rPr>
        <w:t>基本掌握区内地质灾害隐患点自1/5万地质灾害调查后变化情况，承灾体类型及结构。</w:t>
      </w:r>
    </w:p>
    <w:p>
      <w:pPr>
        <w:keepNext/>
        <w:snapToGrid w:val="0"/>
        <w:spacing w:line="480" w:lineRule="exact"/>
        <w:ind w:firstLine="480" w:firstLineChars="200"/>
        <w:rPr>
          <w:color w:val="auto"/>
          <w:kern w:val="0"/>
          <w:sz w:val="24"/>
        </w:rPr>
      </w:pPr>
      <w:r>
        <w:rPr>
          <w:color w:val="auto"/>
          <w:kern w:val="0"/>
          <w:sz w:val="24"/>
        </w:rPr>
        <w:t>核查与调查表应包括野外调查编号、灾害点名称、位置、灾害变化情况</w:t>
      </w:r>
      <w:r>
        <w:rPr>
          <w:rFonts w:hint="eastAsia"/>
          <w:color w:val="auto"/>
          <w:kern w:val="0"/>
          <w:sz w:val="24"/>
        </w:rPr>
        <w:t>（</w:t>
      </w:r>
      <w:r>
        <w:rPr>
          <w:color w:val="auto"/>
          <w:kern w:val="0"/>
          <w:sz w:val="24"/>
        </w:rPr>
        <w:t>搬迁避让、工程治理、有无变化等</w:t>
      </w:r>
      <w:r>
        <w:rPr>
          <w:rFonts w:hint="eastAsia"/>
          <w:color w:val="auto"/>
          <w:kern w:val="0"/>
          <w:sz w:val="24"/>
        </w:rPr>
        <w:t>）</w:t>
      </w:r>
      <w:r>
        <w:rPr>
          <w:color w:val="auto"/>
          <w:kern w:val="0"/>
          <w:sz w:val="24"/>
        </w:rPr>
        <w:t>、承灾体人员结构及房屋结构、威胁户主姓名、群测群防人员姓名、电话等，见附录D。</w:t>
      </w:r>
    </w:p>
    <w:p>
      <w:pPr>
        <w:pStyle w:val="4"/>
        <w:keepLines w:val="0"/>
        <w:spacing w:line="520" w:lineRule="exact"/>
        <w:ind w:firstLine="482"/>
        <w:rPr>
          <w:color w:val="auto"/>
        </w:rPr>
      </w:pPr>
      <w:bookmarkStart w:id="121" w:name="_Toc3169"/>
      <w:bookmarkStart w:id="122" w:name="_Toc19959"/>
      <w:bookmarkStart w:id="123" w:name="_Toc72"/>
      <w:bookmarkStart w:id="124" w:name="_Toc10141"/>
      <w:r>
        <w:rPr>
          <w:color w:val="auto"/>
        </w:rPr>
        <w:t>1.6.2 实地核查</w:t>
      </w:r>
      <w:bookmarkEnd w:id="121"/>
      <w:bookmarkEnd w:id="122"/>
      <w:bookmarkEnd w:id="123"/>
      <w:bookmarkEnd w:id="124"/>
    </w:p>
    <w:p>
      <w:pPr>
        <w:keepNext/>
        <w:snapToGrid w:val="0"/>
        <w:spacing w:line="480" w:lineRule="exact"/>
        <w:ind w:firstLine="480" w:firstLineChars="200"/>
        <w:rPr>
          <w:color w:val="auto"/>
          <w:kern w:val="0"/>
          <w:sz w:val="24"/>
        </w:rPr>
      </w:pPr>
      <w:r>
        <w:rPr>
          <w:rFonts w:hint="eastAsia"/>
          <w:color w:val="auto"/>
          <w:kern w:val="0"/>
          <w:sz w:val="24"/>
        </w:rPr>
        <w:t xml:space="preserve">a) </w:t>
      </w:r>
      <w:r>
        <w:rPr>
          <w:color w:val="auto"/>
          <w:kern w:val="0"/>
          <w:sz w:val="24"/>
        </w:rPr>
        <w:t>将核查与调查表收集后进行整理，对重要地质灾害隐患点，</w:t>
      </w:r>
      <w:r>
        <w:rPr>
          <w:rFonts w:hint="eastAsia"/>
          <w:color w:val="auto"/>
          <w:kern w:val="0"/>
          <w:sz w:val="24"/>
        </w:rPr>
        <w:t>或隐患点信息</w:t>
      </w:r>
      <w:r>
        <w:rPr>
          <w:color w:val="auto"/>
          <w:kern w:val="0"/>
          <w:sz w:val="24"/>
        </w:rPr>
        <w:t>存在疑问、发生变化的地质灾害隐患点均应进行实地核查，</w:t>
      </w:r>
      <w:r>
        <w:rPr>
          <w:rFonts w:hint="eastAsia"/>
          <w:color w:val="auto"/>
          <w:kern w:val="0"/>
          <w:sz w:val="24"/>
        </w:rPr>
        <w:t>主要</w:t>
      </w:r>
      <w:r>
        <w:rPr>
          <w:color w:val="auto"/>
          <w:kern w:val="0"/>
          <w:sz w:val="24"/>
        </w:rPr>
        <w:t>包含以下情况：</w:t>
      </w:r>
    </w:p>
    <w:p>
      <w:pPr>
        <w:keepNext/>
        <w:snapToGrid w:val="0"/>
        <w:spacing w:line="480" w:lineRule="exact"/>
        <w:ind w:firstLine="480" w:firstLineChars="200"/>
        <w:rPr>
          <w:color w:val="auto"/>
          <w:kern w:val="0"/>
          <w:sz w:val="24"/>
        </w:rPr>
      </w:pPr>
      <w:r>
        <w:rPr>
          <w:color w:val="auto"/>
          <w:kern w:val="0"/>
          <w:sz w:val="24"/>
        </w:rPr>
        <w:t>⑴险情级别为中型及以上的地质灾害隐患点。</w:t>
      </w:r>
    </w:p>
    <w:p>
      <w:pPr>
        <w:keepNext/>
        <w:snapToGrid w:val="0"/>
        <w:spacing w:line="480" w:lineRule="exact"/>
        <w:ind w:firstLine="480" w:firstLineChars="200"/>
        <w:rPr>
          <w:color w:val="auto"/>
          <w:kern w:val="0"/>
          <w:sz w:val="24"/>
        </w:rPr>
      </w:pPr>
      <w:r>
        <w:rPr>
          <w:color w:val="auto"/>
          <w:kern w:val="0"/>
          <w:sz w:val="24"/>
        </w:rPr>
        <w:t>⑵威胁30人以上</w:t>
      </w:r>
      <w:r>
        <w:rPr>
          <w:rFonts w:hint="eastAsia"/>
          <w:color w:val="auto"/>
          <w:kern w:val="0"/>
          <w:sz w:val="24"/>
        </w:rPr>
        <w:t>（</w:t>
      </w:r>
      <w:r>
        <w:rPr>
          <w:color w:val="auto"/>
          <w:kern w:val="0"/>
          <w:sz w:val="24"/>
        </w:rPr>
        <w:t>含30人</w:t>
      </w:r>
      <w:r>
        <w:rPr>
          <w:rFonts w:hint="eastAsia"/>
          <w:color w:val="auto"/>
          <w:kern w:val="0"/>
          <w:sz w:val="24"/>
        </w:rPr>
        <w:t>）</w:t>
      </w:r>
      <w:r>
        <w:rPr>
          <w:color w:val="auto"/>
          <w:kern w:val="0"/>
          <w:sz w:val="24"/>
        </w:rPr>
        <w:t>的地质灾害隐患点。</w:t>
      </w:r>
    </w:p>
    <w:p>
      <w:pPr>
        <w:keepNext/>
        <w:snapToGrid w:val="0"/>
        <w:spacing w:line="480" w:lineRule="exact"/>
        <w:ind w:firstLine="480" w:firstLineChars="200"/>
        <w:rPr>
          <w:color w:val="auto"/>
          <w:kern w:val="0"/>
          <w:sz w:val="24"/>
        </w:rPr>
      </w:pPr>
      <w:r>
        <w:rPr>
          <w:color w:val="auto"/>
          <w:kern w:val="0"/>
          <w:sz w:val="24"/>
        </w:rPr>
        <w:t>⑶学校、医院、工厂、水利工程、移民搬迁安置区、集镇等公共地段的地质灾害隐患点。</w:t>
      </w:r>
    </w:p>
    <w:p>
      <w:pPr>
        <w:keepNext/>
        <w:snapToGrid w:val="0"/>
        <w:spacing w:line="480" w:lineRule="exact"/>
        <w:ind w:firstLine="480" w:firstLineChars="200"/>
        <w:rPr>
          <w:color w:val="auto"/>
          <w:kern w:val="0"/>
          <w:sz w:val="24"/>
        </w:rPr>
      </w:pPr>
      <w:r>
        <w:rPr>
          <w:color w:val="auto"/>
          <w:kern w:val="0"/>
          <w:sz w:val="24"/>
        </w:rPr>
        <w:t>⑷根据遥感解译结果，坐标、隐患体或危险区范围不准确的隐患点。</w:t>
      </w:r>
    </w:p>
    <w:p>
      <w:pPr>
        <w:keepNext/>
        <w:snapToGrid w:val="0"/>
        <w:spacing w:line="480" w:lineRule="exact"/>
        <w:ind w:firstLine="480" w:firstLineChars="200"/>
        <w:rPr>
          <w:color w:val="auto"/>
          <w:kern w:val="0"/>
          <w:sz w:val="24"/>
        </w:rPr>
      </w:pPr>
      <w:r>
        <w:rPr>
          <w:color w:val="auto"/>
          <w:kern w:val="0"/>
          <w:sz w:val="24"/>
        </w:rPr>
        <w:t>⑸1/5万地质灾害调查以来再次发生了灾情、险情的地质灾害隐患点。</w:t>
      </w:r>
    </w:p>
    <w:p>
      <w:pPr>
        <w:keepNext/>
        <w:snapToGrid w:val="0"/>
        <w:spacing w:line="480" w:lineRule="exact"/>
        <w:ind w:firstLine="480" w:firstLineChars="200"/>
        <w:rPr>
          <w:color w:val="auto"/>
          <w:kern w:val="0"/>
          <w:sz w:val="24"/>
        </w:rPr>
      </w:pPr>
      <w:r>
        <w:rPr>
          <w:color w:val="auto"/>
          <w:kern w:val="0"/>
          <w:sz w:val="24"/>
        </w:rPr>
        <w:t>⑹根据</w:t>
      </w:r>
      <w:r>
        <w:rPr>
          <w:rFonts w:hint="eastAsia"/>
          <w:color w:val="auto"/>
          <w:kern w:val="0"/>
          <w:sz w:val="24"/>
        </w:rPr>
        <w:t>发表</w:t>
      </w:r>
      <w:r>
        <w:rPr>
          <w:color w:val="auto"/>
          <w:kern w:val="0"/>
          <w:sz w:val="24"/>
        </w:rPr>
        <w:t>调查，乡镇、村、组等地理位置有误、户主姓名不详或错误的隐患点。</w:t>
      </w:r>
    </w:p>
    <w:p>
      <w:pPr>
        <w:keepNext/>
        <w:snapToGrid w:val="0"/>
        <w:spacing w:line="480" w:lineRule="exact"/>
        <w:ind w:firstLine="480" w:firstLineChars="200"/>
        <w:rPr>
          <w:color w:val="auto"/>
          <w:kern w:val="0"/>
          <w:sz w:val="24"/>
        </w:rPr>
      </w:pPr>
      <w:r>
        <w:rPr>
          <w:color w:val="auto"/>
          <w:kern w:val="0"/>
          <w:sz w:val="24"/>
        </w:rPr>
        <w:t>⑺根据</w:t>
      </w:r>
      <w:r>
        <w:rPr>
          <w:rFonts w:hint="eastAsia"/>
          <w:color w:val="auto"/>
          <w:kern w:val="0"/>
          <w:sz w:val="24"/>
        </w:rPr>
        <w:t>发表</w:t>
      </w:r>
      <w:r>
        <w:rPr>
          <w:color w:val="auto"/>
          <w:kern w:val="0"/>
          <w:sz w:val="24"/>
        </w:rPr>
        <w:t>调查，进行了简易治理但仍存在地质灾害风险的隐患点。</w:t>
      </w:r>
    </w:p>
    <w:p>
      <w:pPr>
        <w:keepNext/>
        <w:snapToGrid w:val="0"/>
        <w:spacing w:line="480" w:lineRule="exact"/>
        <w:ind w:firstLine="480" w:firstLineChars="200"/>
        <w:rPr>
          <w:color w:val="auto"/>
          <w:kern w:val="0"/>
          <w:sz w:val="24"/>
        </w:rPr>
      </w:pPr>
      <w:r>
        <w:rPr>
          <w:color w:val="auto"/>
          <w:kern w:val="0"/>
          <w:sz w:val="24"/>
        </w:rPr>
        <w:t>⑻实地核查隐患点数量原则上不低于工作区隐患点总数的20%。</w:t>
      </w:r>
    </w:p>
    <w:p>
      <w:pPr>
        <w:keepNext/>
        <w:snapToGrid w:val="0"/>
        <w:spacing w:line="480" w:lineRule="exact"/>
        <w:ind w:firstLine="480" w:firstLineChars="200"/>
        <w:rPr>
          <w:color w:val="auto"/>
          <w:kern w:val="0"/>
          <w:sz w:val="24"/>
        </w:rPr>
      </w:pPr>
      <w:r>
        <w:rPr>
          <w:rFonts w:hint="eastAsia"/>
          <w:color w:val="auto"/>
          <w:kern w:val="0"/>
          <w:sz w:val="24"/>
        </w:rPr>
        <w:t xml:space="preserve">b) </w:t>
      </w:r>
      <w:r>
        <w:rPr>
          <w:color w:val="auto"/>
          <w:kern w:val="0"/>
          <w:sz w:val="24"/>
        </w:rPr>
        <w:t>地质灾害隐患点核查参照《地质灾害风险调查评价技术要求（1:50000）》</w:t>
      </w:r>
      <w:r>
        <w:rPr>
          <w:rFonts w:hint="eastAsia"/>
          <w:color w:val="auto"/>
          <w:kern w:val="0"/>
          <w:sz w:val="24"/>
        </w:rPr>
        <w:t>（试行）</w:t>
      </w:r>
      <w:r>
        <w:rPr>
          <w:color w:val="auto"/>
          <w:kern w:val="0"/>
          <w:sz w:val="24"/>
        </w:rPr>
        <w:t>有关要求执行，记录内容参照新增的地质灾害（隐患）点执行，现场主要核查地质灾害隐患点原有表项内容，重点补充调查地质灾害隐患点的孕灾地质条件、承灾体类型及结构、定性评判风险等级等内容。</w:t>
      </w:r>
    </w:p>
    <w:p>
      <w:pPr>
        <w:keepNext/>
        <w:snapToGrid w:val="0"/>
        <w:spacing w:line="480" w:lineRule="exact"/>
        <w:ind w:firstLine="480" w:firstLineChars="200"/>
        <w:rPr>
          <w:color w:val="auto"/>
          <w:kern w:val="0"/>
          <w:sz w:val="24"/>
        </w:rPr>
      </w:pPr>
      <w:r>
        <w:rPr>
          <w:rFonts w:hint="eastAsia"/>
          <w:color w:val="auto"/>
          <w:kern w:val="0"/>
          <w:sz w:val="24"/>
        </w:rPr>
        <w:t xml:space="preserve">c) </w:t>
      </w:r>
      <w:r>
        <w:rPr>
          <w:color w:val="auto"/>
          <w:kern w:val="0"/>
          <w:sz w:val="24"/>
        </w:rPr>
        <w:t>地质灾害隐患点核查数据要通过“地质灾害调查数据录入系统”转化为数字化成果文件，并补充完善承灾体数据。所有进行实地核查的地质灾害隐患点应同时填写一般观测点记录表，主要反映地质灾害隐患点的变化情况，体现本次风险调查除承灾体以外的核查内容。</w:t>
      </w:r>
    </w:p>
    <w:p>
      <w:pPr>
        <w:keepNext/>
        <w:snapToGrid w:val="0"/>
        <w:spacing w:line="480" w:lineRule="exact"/>
        <w:ind w:firstLine="480" w:firstLineChars="200"/>
        <w:rPr>
          <w:color w:val="auto"/>
          <w:kern w:val="0"/>
          <w:sz w:val="24"/>
        </w:rPr>
      </w:pPr>
      <w:r>
        <w:rPr>
          <w:rFonts w:hint="eastAsia"/>
          <w:color w:val="auto"/>
          <w:kern w:val="0"/>
          <w:sz w:val="24"/>
        </w:rPr>
        <w:t xml:space="preserve">d) </w:t>
      </w:r>
      <w:r>
        <w:rPr>
          <w:color w:val="auto"/>
          <w:kern w:val="0"/>
          <w:sz w:val="24"/>
        </w:rPr>
        <w:t>地质灾害隐患点性发生改变的，必须按新的点性内容重新填写相应的调查表，并绘制平剖面图，注明原隐患点基本信息，同时在管理平台将原点核销。</w:t>
      </w:r>
    </w:p>
    <w:p>
      <w:pPr>
        <w:keepNext/>
        <w:snapToGrid w:val="0"/>
        <w:spacing w:line="480" w:lineRule="exact"/>
        <w:ind w:firstLine="480" w:firstLineChars="200"/>
        <w:rPr>
          <w:color w:val="auto"/>
          <w:kern w:val="0"/>
          <w:sz w:val="24"/>
        </w:rPr>
      </w:pPr>
      <w:r>
        <w:rPr>
          <w:rFonts w:hint="eastAsia"/>
          <w:color w:val="auto"/>
          <w:kern w:val="0"/>
          <w:sz w:val="24"/>
        </w:rPr>
        <w:t xml:space="preserve">e) </w:t>
      </w:r>
      <w:r>
        <w:rPr>
          <w:color w:val="auto"/>
          <w:kern w:val="0"/>
          <w:sz w:val="24"/>
        </w:rPr>
        <w:t>同一斜坡单元上相邻地质灾害隐患点需要合并的，建议保留最能反映合并后地质灾害隐患特征的隐患点，进行数据更新，同时在管理平台将其他被合并隐患点核销。</w:t>
      </w:r>
    </w:p>
    <w:p>
      <w:pPr>
        <w:pStyle w:val="3"/>
        <w:keepLines w:val="0"/>
        <w:snapToGrid w:val="0"/>
        <w:rPr>
          <w:rFonts w:eastAsia="宋体"/>
          <w:b/>
          <w:bCs w:val="0"/>
          <w:color w:val="auto"/>
          <w:szCs w:val="32"/>
        </w:rPr>
      </w:pPr>
      <w:bookmarkStart w:id="125" w:name="_Toc15577"/>
      <w:bookmarkStart w:id="126" w:name="_Toc29587"/>
      <w:bookmarkStart w:id="127" w:name="_Toc30086"/>
      <w:bookmarkStart w:id="128" w:name="_Toc30117"/>
      <w:bookmarkStart w:id="129" w:name="_Toc81812468"/>
      <w:bookmarkStart w:id="130" w:name="_Toc22340"/>
      <w:bookmarkStart w:id="131" w:name="_Toc5780"/>
      <w:bookmarkStart w:id="132" w:name="_Toc14859"/>
      <w:bookmarkStart w:id="133" w:name="_Toc29141"/>
      <w:bookmarkStart w:id="134" w:name="_Toc1701"/>
      <w:bookmarkStart w:id="135" w:name="_Toc2027"/>
      <w:bookmarkStart w:id="136" w:name="_Toc21259"/>
      <w:bookmarkStart w:id="137" w:name="_Toc16050"/>
      <w:r>
        <w:rPr>
          <w:rFonts w:eastAsia="宋体"/>
          <w:b/>
          <w:bCs w:val="0"/>
          <w:color w:val="auto"/>
          <w:szCs w:val="32"/>
        </w:rPr>
        <w:t>1.7 孕灾地质条件调查</w:t>
      </w:r>
      <w:bookmarkEnd w:id="125"/>
      <w:bookmarkEnd w:id="126"/>
      <w:bookmarkEnd w:id="127"/>
      <w:bookmarkEnd w:id="128"/>
      <w:bookmarkEnd w:id="129"/>
      <w:bookmarkEnd w:id="130"/>
      <w:bookmarkEnd w:id="131"/>
      <w:bookmarkEnd w:id="132"/>
      <w:bookmarkEnd w:id="133"/>
      <w:bookmarkEnd w:id="134"/>
      <w:bookmarkEnd w:id="135"/>
      <w:r>
        <w:rPr>
          <w:rFonts w:eastAsia="宋体"/>
          <w:b/>
          <w:bCs w:val="0"/>
          <w:color w:val="auto"/>
          <w:szCs w:val="32"/>
        </w:rPr>
        <w:t>要求</w:t>
      </w:r>
      <w:bookmarkEnd w:id="136"/>
      <w:bookmarkEnd w:id="137"/>
    </w:p>
    <w:p>
      <w:pPr>
        <w:keepNext/>
        <w:snapToGrid w:val="0"/>
        <w:spacing w:line="480" w:lineRule="exact"/>
        <w:ind w:firstLine="480" w:firstLineChars="200"/>
        <w:rPr>
          <w:color w:val="auto"/>
          <w:kern w:val="0"/>
          <w:sz w:val="24"/>
        </w:rPr>
      </w:pPr>
      <w:r>
        <w:rPr>
          <w:color w:val="auto"/>
          <w:kern w:val="0"/>
          <w:sz w:val="24"/>
        </w:rPr>
        <w:t>孕灾地质条件调查应贯穿于地质灾害风险调查全过程，主要结合地质灾害（隐患）调查、工程地质实测剖面、典型斜坡单元调查等野外工作开展，</w:t>
      </w:r>
      <w:r>
        <w:rPr>
          <w:rFonts w:hint="eastAsia"/>
          <w:color w:val="auto"/>
          <w:kern w:val="0"/>
          <w:sz w:val="24"/>
        </w:rPr>
        <w:t>要注意调查点代表性，要充分考虑不同地貌类型、</w:t>
      </w:r>
      <w:r>
        <w:rPr>
          <w:color w:val="auto"/>
          <w:kern w:val="0"/>
          <w:sz w:val="24"/>
        </w:rPr>
        <w:t>斜坡结构类型、</w:t>
      </w:r>
      <w:r>
        <w:rPr>
          <w:rFonts w:hint="eastAsia"/>
          <w:color w:val="auto"/>
          <w:kern w:val="0"/>
          <w:sz w:val="24"/>
        </w:rPr>
        <w:t>构造单元类型</w:t>
      </w:r>
      <w:r>
        <w:rPr>
          <w:color w:val="auto"/>
          <w:kern w:val="0"/>
          <w:sz w:val="24"/>
        </w:rPr>
        <w:t>、岩土体</w:t>
      </w:r>
      <w:r>
        <w:rPr>
          <w:rFonts w:hint="eastAsia"/>
          <w:color w:val="auto"/>
          <w:kern w:val="0"/>
          <w:sz w:val="24"/>
        </w:rPr>
        <w:t>类型及其组合的代表性。填表内容应着重围绕孕灾地质条件点类型展开，不应毫无侧重地泛泛而谈，</w:t>
      </w:r>
      <w:r>
        <w:rPr>
          <w:color w:val="auto"/>
          <w:kern w:val="0"/>
          <w:sz w:val="24"/>
        </w:rPr>
        <w:t>注重调查分析不同的地形地貌形态、地质构造、工程地质岩组、岩土体工程地质特征、易崩易滑地层、软弱层、岩体结构、斜坡结构、风化程度、沟谷特征、水文地质特征、人类工程活动等致灾因子组合对地质灾害的形成、控制作用，作为下一步地质灾害易发性、危险性评价的依据。</w:t>
      </w:r>
    </w:p>
    <w:p>
      <w:pPr>
        <w:pStyle w:val="3"/>
        <w:keepLines w:val="0"/>
        <w:snapToGrid w:val="0"/>
        <w:rPr>
          <w:rFonts w:eastAsia="宋体"/>
          <w:b/>
          <w:bCs w:val="0"/>
          <w:color w:val="auto"/>
          <w:szCs w:val="32"/>
        </w:rPr>
      </w:pPr>
      <w:bookmarkStart w:id="138" w:name="_Toc23749"/>
      <w:bookmarkStart w:id="139" w:name="_Toc16184"/>
      <w:bookmarkStart w:id="140" w:name="_Toc30879"/>
      <w:bookmarkStart w:id="141" w:name="_Toc4240"/>
      <w:bookmarkStart w:id="142" w:name="_Toc81812469"/>
      <w:bookmarkStart w:id="143" w:name="_Toc24174"/>
      <w:bookmarkStart w:id="144" w:name="_Toc7228"/>
      <w:bookmarkStart w:id="145" w:name="_Toc4842"/>
      <w:bookmarkStart w:id="146" w:name="_Toc30520"/>
      <w:bookmarkStart w:id="147" w:name="_Toc31716"/>
      <w:bookmarkStart w:id="148" w:name="_Toc23565"/>
      <w:bookmarkStart w:id="149" w:name="_Toc31406"/>
      <w:bookmarkStart w:id="150" w:name="_Toc26991"/>
      <w:r>
        <w:rPr>
          <w:rFonts w:eastAsia="宋体"/>
          <w:b/>
          <w:bCs w:val="0"/>
          <w:color w:val="auto"/>
          <w:szCs w:val="32"/>
        </w:rPr>
        <w:t>1.8 数字化成果要求</w:t>
      </w:r>
      <w:bookmarkEnd w:id="138"/>
      <w:bookmarkEnd w:id="139"/>
      <w:bookmarkEnd w:id="140"/>
      <w:bookmarkEnd w:id="141"/>
      <w:bookmarkEnd w:id="142"/>
      <w:bookmarkEnd w:id="143"/>
      <w:bookmarkEnd w:id="144"/>
      <w:bookmarkEnd w:id="145"/>
      <w:bookmarkEnd w:id="146"/>
      <w:bookmarkEnd w:id="147"/>
      <w:bookmarkEnd w:id="148"/>
      <w:bookmarkEnd w:id="149"/>
      <w:bookmarkEnd w:id="150"/>
    </w:p>
    <w:p>
      <w:pPr>
        <w:keepNext/>
        <w:snapToGrid w:val="0"/>
        <w:spacing w:line="480" w:lineRule="exact"/>
        <w:ind w:firstLine="480" w:firstLineChars="200"/>
        <w:rPr>
          <w:color w:val="auto"/>
          <w:kern w:val="0"/>
          <w:sz w:val="24"/>
        </w:rPr>
      </w:pPr>
      <w:r>
        <w:rPr>
          <w:rFonts w:hint="eastAsia"/>
          <w:color w:val="auto"/>
          <w:kern w:val="0"/>
          <w:sz w:val="24"/>
        </w:rPr>
        <w:t>全部</w:t>
      </w:r>
      <w:r>
        <w:rPr>
          <w:color w:val="auto"/>
          <w:kern w:val="0"/>
          <w:sz w:val="24"/>
        </w:rPr>
        <w:t>地质灾害（隐患）点与</w:t>
      </w:r>
      <w:r>
        <w:rPr>
          <w:rFonts w:hint="eastAsia"/>
          <w:color w:val="auto"/>
          <w:kern w:val="0"/>
          <w:sz w:val="24"/>
        </w:rPr>
        <w:t>本项目调查</w:t>
      </w:r>
      <w:r>
        <w:rPr>
          <w:color w:val="auto"/>
          <w:kern w:val="0"/>
          <w:sz w:val="24"/>
        </w:rPr>
        <w:t>点应全部形成数字化成果，录入到“地质灾害调查数据录入系统”中，形成地质灾害风险调查数据库。</w:t>
      </w:r>
    </w:p>
    <w:p>
      <w:pPr>
        <w:keepNext/>
        <w:snapToGrid w:val="0"/>
        <w:spacing w:line="480" w:lineRule="exact"/>
        <w:ind w:firstLine="480" w:firstLineChars="200"/>
        <w:rPr>
          <w:color w:val="auto"/>
          <w:kern w:val="0"/>
          <w:sz w:val="24"/>
        </w:rPr>
      </w:pPr>
      <w:r>
        <w:rPr>
          <w:color w:val="auto"/>
          <w:kern w:val="0"/>
          <w:sz w:val="24"/>
        </w:rPr>
        <w:t>采用数字化填图的单位，直接将野外采集端的调查与核查成果导入到“地质灾害调查数据录入系统”，形成调查数据库文件；前期野外采用纸质表格调查的单位，要通过人工录入的方式将野外调查表格转化为数字化成果，再导入到“地质灾害调查数据录入系统”中，形成调查数据库文件。</w:t>
      </w:r>
    </w:p>
    <w:p>
      <w:pPr>
        <w:keepNext/>
        <w:snapToGrid w:val="0"/>
        <w:spacing w:line="480" w:lineRule="exact"/>
        <w:ind w:firstLine="480" w:firstLineChars="200"/>
        <w:rPr>
          <w:color w:val="auto"/>
          <w:kern w:val="0"/>
          <w:sz w:val="24"/>
        </w:rPr>
      </w:pPr>
      <w:r>
        <w:rPr>
          <w:color w:val="auto"/>
          <w:kern w:val="0"/>
          <w:sz w:val="24"/>
        </w:rPr>
        <w:t>通过遥感解译、发表调查等手段进行室内核查的地质灾害隐患点，应通过“地质灾害调查数据录入系统”转化为地质灾害风险调查数据库，并补充完善承灾体数据。</w:t>
      </w:r>
    </w:p>
    <w:p>
      <w:pPr>
        <w:pStyle w:val="3"/>
        <w:keepLines w:val="0"/>
        <w:snapToGrid w:val="0"/>
        <w:rPr>
          <w:rFonts w:eastAsia="宋体"/>
          <w:b/>
          <w:bCs w:val="0"/>
          <w:color w:val="auto"/>
          <w:szCs w:val="32"/>
        </w:rPr>
      </w:pPr>
      <w:bookmarkStart w:id="151" w:name="_Toc16950"/>
      <w:bookmarkStart w:id="152" w:name="_Toc19630"/>
      <w:bookmarkStart w:id="153" w:name="_Toc21107"/>
      <w:bookmarkStart w:id="154" w:name="_Toc14518"/>
      <w:bookmarkStart w:id="155" w:name="_Toc5484"/>
      <w:bookmarkStart w:id="156" w:name="_Toc81812470"/>
      <w:bookmarkStart w:id="157" w:name="_Toc15352"/>
      <w:bookmarkStart w:id="158" w:name="_Toc9612"/>
      <w:bookmarkStart w:id="159" w:name="_Toc1540"/>
      <w:bookmarkStart w:id="160" w:name="_Toc3637"/>
      <w:bookmarkStart w:id="161" w:name="_Toc14025"/>
      <w:bookmarkStart w:id="162" w:name="_Toc16536"/>
      <w:bookmarkStart w:id="163" w:name="_Toc13535"/>
      <w:r>
        <w:rPr>
          <w:rFonts w:eastAsia="宋体"/>
          <w:b/>
          <w:bCs w:val="0"/>
          <w:color w:val="auto"/>
          <w:szCs w:val="32"/>
        </w:rPr>
        <w:t>1.9 工程地质实测剖面</w:t>
      </w:r>
      <w:bookmarkEnd w:id="151"/>
      <w:bookmarkEnd w:id="152"/>
      <w:bookmarkEnd w:id="153"/>
      <w:bookmarkEnd w:id="154"/>
      <w:bookmarkEnd w:id="155"/>
      <w:bookmarkEnd w:id="156"/>
      <w:bookmarkEnd w:id="157"/>
      <w:bookmarkEnd w:id="158"/>
      <w:bookmarkEnd w:id="159"/>
      <w:bookmarkEnd w:id="160"/>
      <w:bookmarkEnd w:id="161"/>
      <w:r>
        <w:rPr>
          <w:rFonts w:eastAsia="宋体"/>
          <w:b/>
          <w:bCs w:val="0"/>
          <w:color w:val="auto"/>
          <w:szCs w:val="32"/>
        </w:rPr>
        <w:t>要求</w:t>
      </w:r>
      <w:bookmarkEnd w:id="162"/>
      <w:bookmarkEnd w:id="163"/>
    </w:p>
    <w:p>
      <w:pPr>
        <w:keepNext/>
        <w:snapToGrid w:val="0"/>
        <w:spacing w:line="480" w:lineRule="exact"/>
        <w:ind w:firstLine="480" w:firstLineChars="200"/>
        <w:rPr>
          <w:color w:val="auto"/>
          <w:kern w:val="0"/>
          <w:sz w:val="24"/>
        </w:rPr>
      </w:pPr>
      <w:r>
        <w:rPr>
          <w:color w:val="auto"/>
          <w:kern w:val="0"/>
          <w:sz w:val="24"/>
        </w:rPr>
        <w:t>1/5万一般调查区工程地质实测剖面比例尺不小于1:10000</w:t>
      </w:r>
      <w:r>
        <w:rPr>
          <w:rFonts w:hint="eastAsia"/>
          <w:color w:val="auto"/>
          <w:kern w:val="0"/>
          <w:sz w:val="24"/>
        </w:rPr>
        <w:t>，</w:t>
      </w:r>
      <w:r>
        <w:rPr>
          <w:color w:val="auto"/>
          <w:kern w:val="0"/>
          <w:sz w:val="24"/>
        </w:rPr>
        <w:t>1/1万重点调查区工程地质实测剖面比例尺不小于1:2000</w:t>
      </w:r>
      <w:r>
        <w:rPr>
          <w:rFonts w:hint="eastAsia"/>
          <w:color w:val="auto"/>
          <w:kern w:val="0"/>
          <w:sz w:val="24"/>
        </w:rPr>
        <w:t>，</w:t>
      </w:r>
      <w:r>
        <w:rPr>
          <w:color w:val="auto"/>
          <w:kern w:val="0"/>
          <w:sz w:val="24"/>
        </w:rPr>
        <w:t>原则上1:10000工程地质实测剖面不小于5km</w:t>
      </w:r>
      <w:r>
        <w:rPr>
          <w:rFonts w:hint="eastAsia"/>
          <w:color w:val="auto"/>
          <w:kern w:val="0"/>
          <w:sz w:val="24"/>
        </w:rPr>
        <w:t>，</w:t>
      </w:r>
      <w:r>
        <w:rPr>
          <w:color w:val="auto"/>
          <w:kern w:val="0"/>
          <w:sz w:val="24"/>
        </w:rPr>
        <w:t>1:2000工程地质实测剖面不小于2km。工作量不能满足《地质灾害风险调查评价技术要求（1:50000）》</w:t>
      </w:r>
      <w:r>
        <w:rPr>
          <w:rFonts w:hint="eastAsia"/>
          <w:color w:val="auto"/>
          <w:kern w:val="0"/>
          <w:sz w:val="24"/>
        </w:rPr>
        <w:t>（</w:t>
      </w:r>
      <w:r>
        <w:rPr>
          <w:color w:val="auto"/>
          <w:kern w:val="0"/>
          <w:sz w:val="24"/>
        </w:rPr>
        <w:t>试行</w:t>
      </w:r>
      <w:r>
        <w:rPr>
          <w:rFonts w:hint="eastAsia"/>
          <w:color w:val="auto"/>
          <w:kern w:val="0"/>
          <w:sz w:val="24"/>
        </w:rPr>
        <w:t>）</w:t>
      </w:r>
      <w:r>
        <w:rPr>
          <w:color w:val="auto"/>
          <w:kern w:val="0"/>
          <w:sz w:val="24"/>
        </w:rPr>
        <w:t>基本工作量要求的，以</w:t>
      </w:r>
      <w:r>
        <w:rPr>
          <w:rFonts w:hint="eastAsia"/>
          <w:color w:val="auto"/>
          <w:kern w:val="0"/>
          <w:sz w:val="24"/>
        </w:rPr>
        <w:t>补充</w:t>
      </w:r>
      <w:r>
        <w:rPr>
          <w:color w:val="auto"/>
          <w:kern w:val="0"/>
          <w:sz w:val="24"/>
        </w:rPr>
        <w:t>收集</w:t>
      </w:r>
      <w:r>
        <w:rPr>
          <w:rFonts w:hint="eastAsia"/>
          <w:color w:val="auto"/>
          <w:kern w:val="0"/>
          <w:sz w:val="24"/>
        </w:rPr>
        <w:t>前人工程地质剖面</w:t>
      </w:r>
      <w:r>
        <w:rPr>
          <w:color w:val="auto"/>
          <w:kern w:val="0"/>
          <w:sz w:val="24"/>
        </w:rPr>
        <w:t>资料。</w:t>
      </w:r>
    </w:p>
    <w:p>
      <w:pPr>
        <w:pStyle w:val="3"/>
        <w:keepLines w:val="0"/>
        <w:snapToGrid w:val="0"/>
        <w:rPr>
          <w:rFonts w:eastAsia="宋体"/>
          <w:b/>
          <w:bCs w:val="0"/>
          <w:color w:val="auto"/>
          <w:szCs w:val="32"/>
        </w:rPr>
      </w:pPr>
      <w:bookmarkStart w:id="164" w:name="_Toc12052"/>
      <w:bookmarkStart w:id="165" w:name="_Toc26522"/>
      <w:bookmarkStart w:id="166" w:name="_Toc22028"/>
      <w:bookmarkStart w:id="167" w:name="_Toc396"/>
      <w:bookmarkStart w:id="168" w:name="_Toc26486"/>
      <w:bookmarkStart w:id="169" w:name="_Toc1492"/>
      <w:bookmarkStart w:id="170" w:name="_Toc13516"/>
      <w:bookmarkStart w:id="171" w:name="_Toc31974"/>
      <w:bookmarkStart w:id="172" w:name="_Toc25613"/>
      <w:bookmarkStart w:id="173" w:name="_Toc23409"/>
      <w:bookmarkStart w:id="174" w:name="_Toc14477"/>
      <w:bookmarkStart w:id="175" w:name="_Toc24370"/>
      <w:bookmarkStart w:id="176" w:name="_Toc81812471"/>
      <w:r>
        <w:rPr>
          <w:rFonts w:eastAsia="宋体"/>
          <w:b/>
          <w:bCs w:val="0"/>
          <w:color w:val="auto"/>
          <w:szCs w:val="32"/>
        </w:rPr>
        <w:t>1.10 实际材料图编制要求</w:t>
      </w:r>
      <w:bookmarkEnd w:id="164"/>
      <w:bookmarkEnd w:id="165"/>
      <w:bookmarkEnd w:id="166"/>
      <w:bookmarkEnd w:id="167"/>
      <w:bookmarkEnd w:id="168"/>
      <w:bookmarkEnd w:id="169"/>
      <w:bookmarkEnd w:id="170"/>
      <w:bookmarkEnd w:id="171"/>
      <w:bookmarkEnd w:id="172"/>
      <w:bookmarkEnd w:id="173"/>
      <w:bookmarkEnd w:id="174"/>
      <w:bookmarkEnd w:id="175"/>
      <w:bookmarkEnd w:id="176"/>
    </w:p>
    <w:p>
      <w:pPr>
        <w:keepNext/>
        <w:snapToGrid w:val="0"/>
        <w:spacing w:line="480" w:lineRule="exact"/>
        <w:ind w:firstLine="480" w:firstLineChars="200"/>
        <w:rPr>
          <w:color w:val="auto"/>
          <w:sz w:val="24"/>
        </w:rPr>
      </w:pPr>
      <w:r>
        <w:rPr>
          <w:color w:val="auto"/>
          <w:sz w:val="24"/>
        </w:rPr>
        <w:t>实际材料图分为重点调查区实际材料图和一般调查区实际材料图。图面应客观反映调查区内不同精度调查区、调查路线、各类实物工作量的部署与完成数量的统计，采用主图、镶图、镶表的方式组合表达，直观体现野外调查工作程度。</w:t>
      </w:r>
    </w:p>
    <w:p>
      <w:pPr>
        <w:keepNext/>
        <w:snapToGrid w:val="0"/>
        <w:spacing w:line="480" w:lineRule="exact"/>
        <w:ind w:firstLine="480" w:firstLineChars="200"/>
        <w:rPr>
          <w:color w:val="auto"/>
          <w:sz w:val="24"/>
        </w:rPr>
      </w:pPr>
      <w:r>
        <w:rPr>
          <w:color w:val="auto"/>
          <w:sz w:val="24"/>
        </w:rPr>
        <w:t>图件及数据库制作按照《地质灾害风险调查评价编图技术要求》（试行）、《地质灾害风险调查评价成果信息化技术要求》（试行）有关要求执行。</w:t>
      </w:r>
    </w:p>
    <w:p>
      <w:pPr>
        <w:pStyle w:val="2"/>
        <w:keepLines w:val="0"/>
        <w:snapToGrid w:val="0"/>
        <w:rPr>
          <w:color w:val="auto"/>
        </w:rPr>
      </w:pPr>
      <w:bookmarkStart w:id="177" w:name="_Toc11366"/>
      <w:bookmarkStart w:id="178" w:name="_Toc8934"/>
      <w:bookmarkStart w:id="179" w:name="_Toc17219"/>
      <w:bookmarkStart w:id="180" w:name="_Toc14686_WPSOffice_Level2"/>
      <w:bookmarkStart w:id="181" w:name="_Toc19719"/>
      <w:bookmarkStart w:id="182" w:name="_Toc26267_WPSOffice_Level2"/>
      <w:bookmarkStart w:id="183" w:name="_Toc3043"/>
      <w:bookmarkStart w:id="184" w:name="_Toc30762"/>
      <w:bookmarkStart w:id="185" w:name="_Toc3397"/>
      <w:bookmarkStart w:id="186" w:name="_Toc2033"/>
      <w:bookmarkStart w:id="187" w:name="_Toc12523"/>
      <w:bookmarkStart w:id="188" w:name="_Toc18196"/>
      <w:bookmarkStart w:id="189" w:name="_Toc5962"/>
      <w:bookmarkStart w:id="190" w:name="_Toc81812472"/>
      <w:bookmarkStart w:id="191" w:name="_Toc8361"/>
      <w:r>
        <w:rPr>
          <w:color w:val="auto"/>
        </w:rPr>
        <w:t>2 野外工作流程</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pPr>
        <w:keepNext/>
        <w:snapToGrid w:val="0"/>
        <w:spacing w:line="480" w:lineRule="exact"/>
        <w:rPr>
          <w:color w:val="auto"/>
          <w:sz w:val="30"/>
          <w:szCs w:val="30"/>
        </w:rPr>
      </w:pPr>
      <w:r>
        <w:rPr>
          <w:color w:val="auto"/>
        </w:rPr>
        <w:drawing>
          <wp:anchor distT="0" distB="0" distL="114300" distR="114300" simplePos="0" relativeHeight="251665408" behindDoc="0" locked="0" layoutInCell="1" allowOverlap="1">
            <wp:simplePos x="0" y="0"/>
            <wp:positionH relativeFrom="column">
              <wp:align>center</wp:align>
            </wp:positionH>
            <wp:positionV relativeFrom="paragraph">
              <wp:posOffset>38100</wp:posOffset>
            </wp:positionV>
            <wp:extent cx="4818380" cy="5786755"/>
            <wp:effectExtent l="0" t="0" r="1270" b="0"/>
            <wp:wrapNone/>
            <wp:docPr id="1"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true"/>
                    </pic:cNvPicPr>
                  </pic:nvPicPr>
                  <pic:blipFill>
                    <a:blip r:embed="rId19"/>
                    <a:stretch>
                      <a:fillRect/>
                    </a:stretch>
                  </pic:blipFill>
                  <pic:spPr>
                    <a:xfrm>
                      <a:off x="0" y="0"/>
                      <a:ext cx="4818380" cy="5786755"/>
                    </a:xfrm>
                    <a:prstGeom prst="rect">
                      <a:avLst/>
                    </a:prstGeom>
                    <a:noFill/>
                    <a:ln>
                      <a:noFill/>
                    </a:ln>
                  </pic:spPr>
                </pic:pic>
              </a:graphicData>
            </a:graphic>
          </wp:anchor>
        </w:drawing>
      </w:r>
    </w:p>
    <w:p>
      <w:pPr>
        <w:keepNext/>
        <w:snapToGrid w:val="0"/>
        <w:spacing w:line="480" w:lineRule="exact"/>
        <w:rPr>
          <w:color w:val="auto"/>
          <w:sz w:val="30"/>
          <w:szCs w:val="30"/>
        </w:rPr>
      </w:pPr>
    </w:p>
    <w:p>
      <w:pPr>
        <w:keepNext/>
        <w:snapToGrid w:val="0"/>
        <w:spacing w:line="480" w:lineRule="exact"/>
        <w:rPr>
          <w:color w:val="auto"/>
          <w:sz w:val="30"/>
          <w:szCs w:val="30"/>
        </w:rPr>
      </w:pPr>
    </w:p>
    <w:p>
      <w:pPr>
        <w:keepNext/>
        <w:snapToGrid w:val="0"/>
        <w:spacing w:line="480" w:lineRule="exact"/>
        <w:rPr>
          <w:color w:val="auto"/>
          <w:sz w:val="30"/>
          <w:szCs w:val="30"/>
        </w:rPr>
      </w:pPr>
    </w:p>
    <w:p>
      <w:pPr>
        <w:keepNext/>
        <w:snapToGrid w:val="0"/>
        <w:spacing w:line="480" w:lineRule="exact"/>
        <w:rPr>
          <w:color w:val="auto"/>
          <w:sz w:val="30"/>
          <w:szCs w:val="30"/>
        </w:rPr>
      </w:pPr>
    </w:p>
    <w:p>
      <w:pPr>
        <w:keepNext/>
        <w:snapToGrid w:val="0"/>
        <w:spacing w:line="480" w:lineRule="exact"/>
        <w:rPr>
          <w:color w:val="auto"/>
          <w:sz w:val="30"/>
          <w:szCs w:val="30"/>
        </w:rPr>
      </w:pPr>
    </w:p>
    <w:p>
      <w:pPr>
        <w:keepNext/>
        <w:snapToGrid w:val="0"/>
        <w:spacing w:line="480" w:lineRule="exact"/>
        <w:rPr>
          <w:color w:val="auto"/>
          <w:sz w:val="30"/>
          <w:szCs w:val="30"/>
        </w:rPr>
      </w:pPr>
    </w:p>
    <w:p>
      <w:pPr>
        <w:keepNext/>
        <w:snapToGrid w:val="0"/>
        <w:spacing w:line="480" w:lineRule="exact"/>
        <w:rPr>
          <w:color w:val="auto"/>
          <w:sz w:val="30"/>
          <w:szCs w:val="30"/>
        </w:rPr>
      </w:pPr>
    </w:p>
    <w:p>
      <w:pPr>
        <w:keepNext/>
        <w:snapToGrid w:val="0"/>
        <w:spacing w:line="480" w:lineRule="exact"/>
        <w:rPr>
          <w:color w:val="auto"/>
          <w:sz w:val="30"/>
          <w:szCs w:val="30"/>
        </w:rPr>
      </w:pPr>
    </w:p>
    <w:p>
      <w:pPr>
        <w:keepNext/>
        <w:snapToGrid w:val="0"/>
        <w:spacing w:line="480" w:lineRule="exact"/>
        <w:rPr>
          <w:color w:val="auto"/>
          <w:sz w:val="30"/>
          <w:szCs w:val="30"/>
        </w:rPr>
      </w:pPr>
    </w:p>
    <w:p>
      <w:pPr>
        <w:keepNext/>
        <w:snapToGrid w:val="0"/>
        <w:spacing w:line="480" w:lineRule="exact"/>
        <w:rPr>
          <w:color w:val="auto"/>
          <w:sz w:val="30"/>
          <w:szCs w:val="30"/>
        </w:rPr>
      </w:pPr>
    </w:p>
    <w:p>
      <w:pPr>
        <w:keepNext/>
        <w:snapToGrid w:val="0"/>
        <w:spacing w:line="480" w:lineRule="exact"/>
        <w:rPr>
          <w:color w:val="auto"/>
          <w:sz w:val="30"/>
          <w:szCs w:val="30"/>
        </w:rPr>
      </w:pPr>
    </w:p>
    <w:p>
      <w:pPr>
        <w:keepNext/>
        <w:snapToGrid w:val="0"/>
        <w:spacing w:line="480" w:lineRule="exact"/>
        <w:rPr>
          <w:color w:val="auto"/>
          <w:sz w:val="30"/>
          <w:szCs w:val="30"/>
        </w:rPr>
      </w:pPr>
    </w:p>
    <w:p>
      <w:pPr>
        <w:keepNext/>
        <w:snapToGrid w:val="0"/>
        <w:spacing w:line="480" w:lineRule="exact"/>
        <w:rPr>
          <w:color w:val="auto"/>
          <w:sz w:val="30"/>
          <w:szCs w:val="30"/>
        </w:rPr>
      </w:pPr>
    </w:p>
    <w:p>
      <w:pPr>
        <w:keepNext/>
        <w:snapToGrid w:val="0"/>
        <w:spacing w:line="480" w:lineRule="exact"/>
        <w:rPr>
          <w:color w:val="auto"/>
          <w:sz w:val="30"/>
          <w:szCs w:val="30"/>
        </w:rPr>
      </w:pPr>
    </w:p>
    <w:p>
      <w:pPr>
        <w:keepNext/>
        <w:snapToGrid w:val="0"/>
        <w:spacing w:line="480" w:lineRule="exact"/>
        <w:rPr>
          <w:color w:val="auto"/>
          <w:sz w:val="30"/>
          <w:szCs w:val="30"/>
        </w:rPr>
      </w:pPr>
    </w:p>
    <w:p>
      <w:pPr>
        <w:keepNext/>
        <w:snapToGrid w:val="0"/>
        <w:spacing w:line="480" w:lineRule="exact"/>
        <w:rPr>
          <w:color w:val="auto"/>
          <w:sz w:val="30"/>
          <w:szCs w:val="30"/>
        </w:rPr>
      </w:pPr>
    </w:p>
    <w:p>
      <w:pPr>
        <w:keepNext/>
        <w:snapToGrid w:val="0"/>
        <w:spacing w:line="480" w:lineRule="exact"/>
        <w:rPr>
          <w:color w:val="auto"/>
          <w:sz w:val="30"/>
          <w:szCs w:val="30"/>
        </w:rPr>
      </w:pPr>
    </w:p>
    <w:p>
      <w:pPr>
        <w:keepNext/>
        <w:jc w:val="center"/>
        <w:rPr>
          <w:color w:val="auto"/>
        </w:rPr>
      </w:pPr>
    </w:p>
    <w:p>
      <w:pPr>
        <w:keepNext/>
        <w:spacing w:before="234" w:beforeLines="75"/>
        <w:jc w:val="center"/>
        <w:rPr>
          <w:b/>
          <w:bCs/>
          <w:color w:val="auto"/>
          <w:sz w:val="24"/>
        </w:rPr>
      </w:pPr>
      <w:r>
        <w:rPr>
          <w:b/>
          <w:bCs/>
          <w:color w:val="auto"/>
          <w:sz w:val="24"/>
        </w:rPr>
        <w:t>地质灾害风险调查与区划野外工作阶段工作流程图</w:t>
      </w:r>
    </w:p>
    <w:p>
      <w:pPr>
        <w:pStyle w:val="2"/>
        <w:keepLines w:val="0"/>
        <w:snapToGrid w:val="0"/>
        <w:rPr>
          <w:color w:val="auto"/>
        </w:rPr>
      </w:pPr>
      <w:bookmarkStart w:id="192" w:name="_Toc3087"/>
      <w:bookmarkStart w:id="193" w:name="_Toc25805"/>
      <w:bookmarkStart w:id="194" w:name="_Toc24597"/>
      <w:bookmarkStart w:id="195" w:name="_Toc28188"/>
      <w:bookmarkStart w:id="196" w:name="_Toc30165"/>
      <w:bookmarkStart w:id="197" w:name="_Toc21715_WPSOffice_Level2"/>
      <w:bookmarkStart w:id="198" w:name="_Toc11733"/>
      <w:bookmarkStart w:id="199" w:name="_Toc17157"/>
      <w:bookmarkStart w:id="200" w:name="_Toc12553_WPSOffice_Level2"/>
      <w:bookmarkStart w:id="201" w:name="_Toc17221"/>
      <w:bookmarkStart w:id="202" w:name="_Toc3411"/>
      <w:bookmarkStart w:id="203" w:name="_Toc19555"/>
      <w:bookmarkStart w:id="204" w:name="_Toc4699"/>
      <w:bookmarkStart w:id="205" w:name="_Toc81812473"/>
      <w:bookmarkStart w:id="206" w:name="_Toc5693"/>
      <w:r>
        <w:rPr>
          <w:color w:val="auto"/>
        </w:rPr>
        <w:t>3 资料收集</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pStyle w:val="3"/>
        <w:keepLines w:val="0"/>
        <w:snapToGrid w:val="0"/>
        <w:rPr>
          <w:rFonts w:eastAsia="宋体"/>
          <w:b/>
          <w:bCs w:val="0"/>
          <w:color w:val="auto"/>
          <w:szCs w:val="32"/>
        </w:rPr>
      </w:pPr>
      <w:bookmarkStart w:id="207" w:name="_Toc81812474"/>
      <w:bookmarkStart w:id="208" w:name="_Toc20556"/>
      <w:bookmarkStart w:id="209" w:name="_Toc32726"/>
      <w:bookmarkStart w:id="210" w:name="_Toc17816"/>
      <w:bookmarkStart w:id="211" w:name="_Toc19569"/>
      <w:bookmarkStart w:id="212" w:name="_Toc30517"/>
      <w:bookmarkStart w:id="213" w:name="_Toc21477"/>
      <w:bookmarkStart w:id="214" w:name="_Toc14495"/>
      <w:bookmarkStart w:id="215" w:name="_Toc30340"/>
      <w:bookmarkStart w:id="216" w:name="_Toc21676"/>
      <w:bookmarkStart w:id="217" w:name="_Toc3789"/>
      <w:bookmarkStart w:id="218" w:name="_Toc31322"/>
      <w:bookmarkStart w:id="219" w:name="_Toc8740"/>
      <w:r>
        <w:rPr>
          <w:rFonts w:eastAsia="宋体"/>
          <w:b/>
          <w:bCs w:val="0"/>
          <w:color w:val="auto"/>
          <w:szCs w:val="32"/>
        </w:rPr>
        <w:t>3.1 工作区基础资料</w:t>
      </w:r>
      <w:bookmarkEnd w:id="207"/>
      <w:bookmarkEnd w:id="208"/>
      <w:bookmarkEnd w:id="209"/>
      <w:bookmarkEnd w:id="210"/>
      <w:bookmarkEnd w:id="211"/>
      <w:bookmarkEnd w:id="212"/>
      <w:bookmarkEnd w:id="213"/>
      <w:bookmarkEnd w:id="214"/>
      <w:bookmarkEnd w:id="215"/>
      <w:bookmarkEnd w:id="216"/>
      <w:bookmarkEnd w:id="217"/>
      <w:bookmarkEnd w:id="218"/>
      <w:bookmarkEnd w:id="219"/>
    </w:p>
    <w:p>
      <w:pPr>
        <w:keepNext/>
        <w:snapToGrid w:val="0"/>
        <w:spacing w:line="480" w:lineRule="exact"/>
        <w:ind w:firstLine="480" w:firstLineChars="200"/>
        <w:rPr>
          <w:color w:val="auto"/>
          <w:sz w:val="24"/>
        </w:rPr>
      </w:pPr>
      <w:r>
        <w:rPr>
          <w:color w:val="auto"/>
          <w:sz w:val="24"/>
        </w:rPr>
        <w:t>⑴工作区第一次地理国情普查数据</w:t>
      </w:r>
      <w:r>
        <w:rPr>
          <w:rFonts w:hint="eastAsia"/>
          <w:color w:val="auto"/>
          <w:sz w:val="24"/>
        </w:rPr>
        <w:t>。</w:t>
      </w:r>
    </w:p>
    <w:p>
      <w:pPr>
        <w:keepNext/>
        <w:snapToGrid w:val="0"/>
        <w:spacing w:line="480" w:lineRule="exact"/>
        <w:ind w:firstLine="480" w:firstLineChars="200"/>
        <w:rPr>
          <w:color w:val="auto"/>
          <w:sz w:val="24"/>
        </w:rPr>
      </w:pPr>
      <w:r>
        <w:rPr>
          <w:color w:val="auto"/>
          <w:sz w:val="24"/>
        </w:rPr>
        <w:t>⑵工作区数字高程模型，分辨率为10m或30m</w:t>
      </w:r>
      <w:r>
        <w:rPr>
          <w:rFonts w:hint="eastAsia"/>
          <w:color w:val="auto"/>
          <w:sz w:val="24"/>
        </w:rPr>
        <w:t>。</w:t>
      </w:r>
    </w:p>
    <w:p>
      <w:pPr>
        <w:keepNext/>
        <w:snapToGrid w:val="0"/>
        <w:spacing w:line="480" w:lineRule="exact"/>
        <w:ind w:firstLine="480" w:firstLineChars="200"/>
        <w:rPr>
          <w:color w:val="auto"/>
          <w:sz w:val="24"/>
        </w:rPr>
      </w:pPr>
      <w:r>
        <w:rPr>
          <w:color w:val="auto"/>
          <w:sz w:val="24"/>
        </w:rPr>
        <w:t>⑶工作区1/1万地形图，作为野外调查手图</w:t>
      </w:r>
      <w:r>
        <w:rPr>
          <w:rFonts w:hint="eastAsia"/>
          <w:color w:val="auto"/>
          <w:sz w:val="24"/>
        </w:rPr>
        <w:t>。</w:t>
      </w:r>
    </w:p>
    <w:p>
      <w:pPr>
        <w:keepNext/>
        <w:snapToGrid w:val="0"/>
        <w:spacing w:line="480" w:lineRule="exact"/>
        <w:ind w:firstLine="480" w:firstLineChars="200"/>
        <w:rPr>
          <w:color w:val="auto"/>
          <w:sz w:val="24"/>
        </w:rPr>
      </w:pPr>
      <w:r>
        <w:rPr>
          <w:color w:val="auto"/>
          <w:sz w:val="24"/>
        </w:rPr>
        <w:t>⑷亚米级卫星影像</w:t>
      </w:r>
      <w:r>
        <w:rPr>
          <w:rFonts w:hint="eastAsia"/>
          <w:color w:val="auto"/>
          <w:sz w:val="24"/>
        </w:rPr>
        <w:t>。</w:t>
      </w:r>
    </w:p>
    <w:p>
      <w:pPr>
        <w:keepNext/>
        <w:snapToGrid w:val="0"/>
        <w:spacing w:line="480" w:lineRule="exact"/>
        <w:ind w:firstLine="480" w:firstLineChars="200"/>
        <w:rPr>
          <w:color w:val="auto"/>
          <w:sz w:val="24"/>
        </w:rPr>
      </w:pPr>
      <w:r>
        <w:rPr>
          <w:color w:val="auto"/>
          <w:sz w:val="24"/>
        </w:rPr>
        <w:t>⑸农村一体宅基地和集体建设用地确权登记发证成果、第三次全国土地调查数据等</w:t>
      </w:r>
      <w:r>
        <w:rPr>
          <w:rFonts w:hint="eastAsia"/>
          <w:color w:val="auto"/>
          <w:sz w:val="24"/>
        </w:rPr>
        <w:t>。</w:t>
      </w:r>
    </w:p>
    <w:p>
      <w:pPr>
        <w:keepNext/>
        <w:snapToGrid w:val="0"/>
        <w:spacing w:line="480" w:lineRule="exact"/>
        <w:ind w:firstLine="480" w:firstLineChars="200"/>
        <w:rPr>
          <w:color w:val="auto"/>
          <w:sz w:val="24"/>
        </w:rPr>
      </w:pPr>
      <w:r>
        <w:rPr>
          <w:color w:val="auto"/>
          <w:sz w:val="24"/>
        </w:rPr>
        <w:t>⑹收集工作区近年气象资料。</w:t>
      </w:r>
    </w:p>
    <w:p>
      <w:pPr>
        <w:pStyle w:val="3"/>
        <w:keepLines w:val="0"/>
        <w:snapToGrid w:val="0"/>
        <w:rPr>
          <w:rFonts w:eastAsia="宋体"/>
          <w:b/>
          <w:bCs w:val="0"/>
          <w:color w:val="auto"/>
          <w:szCs w:val="32"/>
        </w:rPr>
      </w:pPr>
      <w:bookmarkStart w:id="220" w:name="_Toc24037"/>
      <w:bookmarkStart w:id="221" w:name="_Toc28912"/>
      <w:bookmarkStart w:id="222" w:name="_Toc26561"/>
      <w:bookmarkStart w:id="223" w:name="_Toc20121"/>
      <w:bookmarkStart w:id="224" w:name="_Toc30510"/>
      <w:bookmarkStart w:id="225" w:name="_Toc25663"/>
      <w:bookmarkStart w:id="226" w:name="_Toc16097"/>
      <w:bookmarkStart w:id="227" w:name="_Toc20403"/>
      <w:bookmarkStart w:id="228" w:name="_Toc12501"/>
      <w:bookmarkStart w:id="229" w:name="_Toc27185"/>
      <w:bookmarkStart w:id="230" w:name="_Toc81812475"/>
      <w:bookmarkStart w:id="231" w:name="_Toc5194"/>
      <w:bookmarkStart w:id="232" w:name="_Toc17872"/>
      <w:r>
        <w:rPr>
          <w:rFonts w:eastAsia="宋体"/>
          <w:b/>
          <w:bCs w:val="0"/>
          <w:color w:val="auto"/>
          <w:szCs w:val="32"/>
        </w:rPr>
        <w:t>3.2 地质灾害调查评价资料</w:t>
      </w:r>
      <w:bookmarkEnd w:id="220"/>
      <w:bookmarkEnd w:id="221"/>
      <w:bookmarkEnd w:id="222"/>
      <w:bookmarkEnd w:id="223"/>
      <w:bookmarkEnd w:id="224"/>
      <w:bookmarkEnd w:id="225"/>
      <w:bookmarkEnd w:id="226"/>
      <w:bookmarkEnd w:id="227"/>
      <w:bookmarkEnd w:id="228"/>
      <w:bookmarkEnd w:id="229"/>
      <w:bookmarkEnd w:id="230"/>
      <w:bookmarkEnd w:id="231"/>
      <w:bookmarkEnd w:id="232"/>
    </w:p>
    <w:p>
      <w:pPr>
        <w:keepNext/>
        <w:snapToGrid w:val="0"/>
        <w:spacing w:line="480" w:lineRule="exact"/>
        <w:ind w:firstLine="480" w:firstLineChars="200"/>
        <w:rPr>
          <w:color w:val="auto"/>
          <w:sz w:val="24"/>
        </w:rPr>
      </w:pPr>
      <w:r>
        <w:rPr>
          <w:color w:val="auto"/>
          <w:sz w:val="24"/>
        </w:rPr>
        <w:t>⑴1/10万县（市）地质灾害调查与区划成果报告，含附图、附表及数据库。</w:t>
      </w:r>
    </w:p>
    <w:p>
      <w:pPr>
        <w:keepNext/>
        <w:snapToGrid w:val="0"/>
        <w:spacing w:line="480" w:lineRule="exact"/>
        <w:ind w:firstLine="480" w:firstLineChars="200"/>
        <w:rPr>
          <w:color w:val="auto"/>
          <w:sz w:val="24"/>
        </w:rPr>
      </w:pPr>
      <w:r>
        <w:rPr>
          <w:color w:val="auto"/>
          <w:sz w:val="24"/>
        </w:rPr>
        <w:t>⑵1/5万地质灾害调查成果报告，含附图、附表及数据库。为</w:t>
      </w:r>
      <w:r>
        <w:rPr>
          <w:rFonts w:hint="eastAsia"/>
          <w:color w:val="auto"/>
          <w:sz w:val="24"/>
        </w:rPr>
        <w:t>满足</w:t>
      </w:r>
      <w:r>
        <w:rPr>
          <w:color w:val="auto"/>
          <w:sz w:val="24"/>
        </w:rPr>
        <w:t>规范规定</w:t>
      </w:r>
      <w:r>
        <w:rPr>
          <w:rFonts w:hint="eastAsia"/>
          <w:color w:val="auto"/>
          <w:sz w:val="24"/>
        </w:rPr>
        <w:t>基本</w:t>
      </w:r>
      <w:r>
        <w:rPr>
          <w:color w:val="auto"/>
          <w:sz w:val="24"/>
        </w:rPr>
        <w:t>工作量而收集利用的成果资料应同时收集原始资料，并整理成册，如工程地质实测剖面记录表、成果图件等。</w:t>
      </w:r>
    </w:p>
    <w:p>
      <w:pPr>
        <w:keepNext/>
        <w:snapToGrid w:val="0"/>
        <w:spacing w:line="480" w:lineRule="exact"/>
        <w:ind w:firstLine="480" w:firstLineChars="200"/>
        <w:rPr>
          <w:color w:val="auto"/>
          <w:sz w:val="24"/>
        </w:rPr>
      </w:pPr>
      <w:r>
        <w:rPr>
          <w:color w:val="auto"/>
          <w:sz w:val="24"/>
        </w:rPr>
        <w:t>⑶地质灾害动态管理资料，包括灾险情速报、应急调查报告、地质灾害隐患点核销资料等。</w:t>
      </w:r>
    </w:p>
    <w:p>
      <w:pPr>
        <w:keepNext/>
        <w:snapToGrid w:val="0"/>
        <w:spacing w:line="480" w:lineRule="exact"/>
        <w:ind w:firstLine="480" w:firstLineChars="200"/>
        <w:rPr>
          <w:color w:val="auto"/>
          <w:sz w:val="24"/>
        </w:rPr>
      </w:pPr>
      <w:r>
        <w:rPr>
          <w:color w:val="auto"/>
          <w:sz w:val="24"/>
        </w:rPr>
        <w:t>⑷县（市、区）地质灾害防治规划</w:t>
      </w:r>
      <w:r>
        <w:rPr>
          <w:rFonts w:hint="eastAsia"/>
          <w:color w:val="auto"/>
          <w:sz w:val="24"/>
        </w:rPr>
        <w:t>。</w:t>
      </w:r>
    </w:p>
    <w:p>
      <w:pPr>
        <w:keepNext/>
        <w:snapToGrid w:val="0"/>
        <w:spacing w:line="480" w:lineRule="exact"/>
        <w:ind w:firstLine="480" w:firstLineChars="200"/>
        <w:rPr>
          <w:color w:val="auto"/>
          <w:sz w:val="24"/>
        </w:rPr>
      </w:pPr>
      <w:r>
        <w:rPr>
          <w:color w:val="auto"/>
          <w:sz w:val="24"/>
        </w:rPr>
        <w:t>⑸城镇规划区及重要线性工程地质灾害危险性评估报告等资料。</w:t>
      </w:r>
    </w:p>
    <w:p>
      <w:pPr>
        <w:pStyle w:val="3"/>
        <w:keepLines w:val="0"/>
        <w:snapToGrid w:val="0"/>
        <w:rPr>
          <w:rFonts w:eastAsia="宋体"/>
          <w:b/>
          <w:bCs w:val="0"/>
          <w:color w:val="auto"/>
          <w:szCs w:val="32"/>
        </w:rPr>
      </w:pPr>
      <w:bookmarkStart w:id="233" w:name="_Toc8604"/>
      <w:bookmarkStart w:id="234" w:name="_Toc18874"/>
      <w:bookmarkStart w:id="235" w:name="_Toc81812476"/>
      <w:bookmarkStart w:id="236" w:name="_Toc10897"/>
      <w:bookmarkStart w:id="237" w:name="_Toc9109"/>
      <w:bookmarkStart w:id="238" w:name="_Toc4517"/>
      <w:bookmarkStart w:id="239" w:name="_Toc19874"/>
      <w:bookmarkStart w:id="240" w:name="_Toc17175"/>
      <w:bookmarkStart w:id="241" w:name="_Toc29044"/>
      <w:bookmarkStart w:id="242" w:name="_Toc27201"/>
      <w:bookmarkStart w:id="243" w:name="_Toc18392"/>
      <w:bookmarkStart w:id="244" w:name="_Toc4727"/>
      <w:bookmarkStart w:id="245" w:name="_Toc19606"/>
      <w:r>
        <w:rPr>
          <w:rFonts w:eastAsia="宋体"/>
          <w:b/>
          <w:bCs w:val="0"/>
          <w:color w:val="auto"/>
          <w:szCs w:val="32"/>
        </w:rPr>
        <w:t>3.3 地质灾害勘查资料</w:t>
      </w:r>
      <w:bookmarkEnd w:id="233"/>
      <w:bookmarkEnd w:id="234"/>
      <w:bookmarkEnd w:id="235"/>
      <w:bookmarkEnd w:id="236"/>
      <w:bookmarkEnd w:id="237"/>
      <w:bookmarkEnd w:id="238"/>
      <w:bookmarkEnd w:id="239"/>
      <w:bookmarkEnd w:id="240"/>
      <w:bookmarkEnd w:id="241"/>
      <w:bookmarkEnd w:id="242"/>
      <w:bookmarkEnd w:id="243"/>
      <w:bookmarkEnd w:id="244"/>
      <w:bookmarkEnd w:id="245"/>
    </w:p>
    <w:p>
      <w:pPr>
        <w:keepNext/>
        <w:snapToGrid w:val="0"/>
        <w:spacing w:line="480" w:lineRule="exact"/>
        <w:ind w:firstLine="480" w:firstLineChars="200"/>
        <w:rPr>
          <w:color w:val="auto"/>
          <w:sz w:val="24"/>
        </w:rPr>
      </w:pPr>
      <w:r>
        <w:rPr>
          <w:color w:val="auto"/>
          <w:sz w:val="24"/>
        </w:rPr>
        <w:t>⑴1/5万地质灾害调查项目重要地质灾害隐患点勘查资料</w:t>
      </w:r>
      <w:r>
        <w:rPr>
          <w:rFonts w:hint="eastAsia"/>
          <w:color w:val="auto"/>
          <w:sz w:val="24"/>
        </w:rPr>
        <w:t>。</w:t>
      </w:r>
    </w:p>
    <w:p>
      <w:pPr>
        <w:keepNext/>
        <w:snapToGrid w:val="0"/>
        <w:spacing w:line="480" w:lineRule="exact"/>
        <w:ind w:firstLine="480" w:firstLineChars="200"/>
        <w:rPr>
          <w:color w:val="auto"/>
          <w:sz w:val="24"/>
        </w:rPr>
      </w:pPr>
      <w:r>
        <w:rPr>
          <w:color w:val="auto"/>
          <w:sz w:val="24"/>
        </w:rPr>
        <w:t>⑵地质灾害治理工程勘查资料</w:t>
      </w:r>
      <w:r>
        <w:rPr>
          <w:rFonts w:hint="eastAsia"/>
          <w:color w:val="auto"/>
          <w:sz w:val="24"/>
        </w:rPr>
        <w:t>。</w:t>
      </w:r>
    </w:p>
    <w:p>
      <w:pPr>
        <w:keepNext/>
        <w:snapToGrid w:val="0"/>
        <w:spacing w:line="480" w:lineRule="exact"/>
        <w:ind w:firstLine="480" w:firstLineChars="200"/>
        <w:rPr>
          <w:color w:val="auto"/>
          <w:sz w:val="24"/>
        </w:rPr>
      </w:pPr>
      <w:r>
        <w:rPr>
          <w:color w:val="auto"/>
          <w:sz w:val="24"/>
        </w:rPr>
        <w:t>⑶岩溶区物探成果资料</w:t>
      </w:r>
      <w:r>
        <w:rPr>
          <w:rFonts w:hint="eastAsia"/>
          <w:color w:val="auto"/>
          <w:sz w:val="24"/>
        </w:rPr>
        <w:t>。</w:t>
      </w:r>
    </w:p>
    <w:p>
      <w:pPr>
        <w:keepNext/>
        <w:snapToGrid w:val="0"/>
        <w:spacing w:line="480" w:lineRule="exact"/>
        <w:ind w:firstLine="480" w:firstLineChars="200"/>
        <w:rPr>
          <w:color w:val="auto"/>
          <w:sz w:val="24"/>
        </w:rPr>
      </w:pPr>
      <w:r>
        <w:rPr>
          <w:color w:val="auto"/>
          <w:sz w:val="24"/>
        </w:rPr>
        <w:t>为</w:t>
      </w:r>
      <w:r>
        <w:rPr>
          <w:rFonts w:hint="eastAsia"/>
          <w:color w:val="auto"/>
          <w:sz w:val="24"/>
        </w:rPr>
        <w:t>满足</w:t>
      </w:r>
      <w:r>
        <w:rPr>
          <w:color w:val="auto"/>
          <w:sz w:val="24"/>
        </w:rPr>
        <w:t>规范规定</w:t>
      </w:r>
      <w:r>
        <w:rPr>
          <w:rFonts w:hint="eastAsia"/>
          <w:color w:val="auto"/>
          <w:sz w:val="24"/>
        </w:rPr>
        <w:t>基本</w:t>
      </w:r>
      <w:r>
        <w:rPr>
          <w:color w:val="auto"/>
          <w:sz w:val="24"/>
        </w:rPr>
        <w:t>工作量而收集利用的勘查资料应同时收集原始资料，并整理成册，包括勘查报告、钻孔柱状图、钻孔编录资料、岩土分析测试报告等。</w:t>
      </w:r>
    </w:p>
    <w:p>
      <w:pPr>
        <w:pStyle w:val="3"/>
        <w:keepLines w:val="0"/>
        <w:snapToGrid w:val="0"/>
        <w:rPr>
          <w:rFonts w:eastAsia="宋体"/>
          <w:b/>
          <w:bCs w:val="0"/>
          <w:color w:val="auto"/>
          <w:szCs w:val="32"/>
        </w:rPr>
      </w:pPr>
      <w:bookmarkStart w:id="246" w:name="_Toc17294"/>
      <w:bookmarkStart w:id="247" w:name="_Toc3359"/>
      <w:bookmarkStart w:id="248" w:name="_Toc18202"/>
      <w:bookmarkStart w:id="249" w:name="_Toc17417"/>
      <w:bookmarkStart w:id="250" w:name="_Toc298"/>
      <w:bookmarkStart w:id="251" w:name="_Toc81812477"/>
      <w:bookmarkStart w:id="252" w:name="_Toc19571"/>
      <w:bookmarkStart w:id="253" w:name="_Toc29809"/>
      <w:bookmarkStart w:id="254" w:name="_Toc13029"/>
      <w:bookmarkStart w:id="255" w:name="_Toc3232"/>
      <w:bookmarkStart w:id="256" w:name="_Toc15357"/>
      <w:bookmarkStart w:id="257" w:name="_Toc24775"/>
      <w:bookmarkStart w:id="258" w:name="_Toc19174"/>
      <w:r>
        <w:rPr>
          <w:rFonts w:eastAsia="宋体"/>
          <w:b/>
          <w:bCs w:val="0"/>
          <w:color w:val="auto"/>
          <w:szCs w:val="32"/>
        </w:rPr>
        <w:t>3.4 其他地质勘查资料</w:t>
      </w:r>
      <w:bookmarkEnd w:id="246"/>
      <w:bookmarkEnd w:id="247"/>
      <w:bookmarkEnd w:id="248"/>
      <w:bookmarkEnd w:id="249"/>
      <w:bookmarkEnd w:id="250"/>
      <w:bookmarkEnd w:id="251"/>
      <w:bookmarkEnd w:id="252"/>
      <w:bookmarkEnd w:id="253"/>
      <w:bookmarkEnd w:id="254"/>
      <w:bookmarkEnd w:id="255"/>
      <w:bookmarkEnd w:id="256"/>
      <w:bookmarkEnd w:id="257"/>
      <w:bookmarkEnd w:id="258"/>
    </w:p>
    <w:p>
      <w:pPr>
        <w:keepNext/>
        <w:snapToGrid w:val="0"/>
        <w:spacing w:line="480" w:lineRule="exact"/>
        <w:ind w:firstLine="480" w:firstLineChars="200"/>
        <w:rPr>
          <w:color w:val="auto"/>
          <w:sz w:val="24"/>
        </w:rPr>
      </w:pPr>
      <w:r>
        <w:rPr>
          <w:color w:val="auto"/>
          <w:sz w:val="24"/>
        </w:rPr>
        <w:t>当区内地质灾害调查、勘查资料较少时，可收集其他地质勘查资料进行补充，为</w:t>
      </w:r>
      <w:r>
        <w:rPr>
          <w:rFonts w:hint="eastAsia"/>
          <w:color w:val="auto"/>
          <w:sz w:val="24"/>
        </w:rPr>
        <w:t>满足</w:t>
      </w:r>
      <w:r>
        <w:rPr>
          <w:color w:val="auto"/>
          <w:sz w:val="24"/>
        </w:rPr>
        <w:t>规范规定</w:t>
      </w:r>
      <w:r>
        <w:rPr>
          <w:rFonts w:hint="eastAsia"/>
          <w:color w:val="auto"/>
          <w:sz w:val="24"/>
        </w:rPr>
        <w:t>基本</w:t>
      </w:r>
      <w:r>
        <w:rPr>
          <w:color w:val="auto"/>
          <w:sz w:val="24"/>
        </w:rPr>
        <w:t>工作量的应同时收集原始资料，主要包括：</w:t>
      </w:r>
    </w:p>
    <w:p>
      <w:pPr>
        <w:keepNext/>
        <w:snapToGrid w:val="0"/>
        <w:spacing w:line="480" w:lineRule="exact"/>
        <w:ind w:firstLine="480" w:firstLineChars="200"/>
        <w:rPr>
          <w:color w:val="auto"/>
          <w:sz w:val="24"/>
        </w:rPr>
      </w:pPr>
      <w:r>
        <w:rPr>
          <w:color w:val="auto"/>
          <w:sz w:val="24"/>
        </w:rPr>
        <w:t>⑴水工环地质调查项目工程地质、水文地质钻探资料</w:t>
      </w:r>
      <w:r>
        <w:rPr>
          <w:rFonts w:hint="eastAsia"/>
          <w:color w:val="auto"/>
          <w:sz w:val="24"/>
        </w:rPr>
        <w:t>。</w:t>
      </w:r>
    </w:p>
    <w:p>
      <w:pPr>
        <w:keepNext/>
        <w:snapToGrid w:val="0"/>
        <w:spacing w:line="480" w:lineRule="exact"/>
        <w:ind w:firstLine="480" w:firstLineChars="200"/>
        <w:rPr>
          <w:color w:val="auto"/>
          <w:sz w:val="24"/>
        </w:rPr>
      </w:pPr>
      <w:r>
        <w:rPr>
          <w:color w:val="auto"/>
          <w:sz w:val="24"/>
        </w:rPr>
        <w:t>⑵部分公路、铁路、输气输油管道等线性工程岩土工程勘察资料，必要时补充收集城镇规划区、建筑工程、水利工程岩土工程勘察资料</w:t>
      </w:r>
      <w:r>
        <w:rPr>
          <w:rFonts w:hint="eastAsia"/>
          <w:color w:val="auto"/>
          <w:sz w:val="24"/>
        </w:rPr>
        <w:t>。</w:t>
      </w:r>
    </w:p>
    <w:p>
      <w:pPr>
        <w:keepNext/>
        <w:snapToGrid w:val="0"/>
        <w:spacing w:line="480" w:lineRule="exact"/>
        <w:ind w:firstLine="480" w:firstLineChars="200"/>
        <w:rPr>
          <w:color w:val="auto"/>
          <w:sz w:val="24"/>
        </w:rPr>
      </w:pPr>
      <w:r>
        <w:rPr>
          <w:color w:val="auto"/>
          <w:sz w:val="24"/>
        </w:rPr>
        <w:t>⑶矿山地质环境恢复治理工程勘查资料。</w:t>
      </w:r>
    </w:p>
    <w:p>
      <w:pPr>
        <w:pStyle w:val="3"/>
        <w:keepLines w:val="0"/>
        <w:snapToGrid w:val="0"/>
        <w:rPr>
          <w:rFonts w:eastAsia="宋体"/>
          <w:b/>
          <w:bCs w:val="0"/>
          <w:color w:val="auto"/>
          <w:szCs w:val="32"/>
        </w:rPr>
      </w:pPr>
      <w:bookmarkStart w:id="259" w:name="_Toc81812478"/>
      <w:bookmarkStart w:id="260" w:name="_Toc26682"/>
      <w:bookmarkStart w:id="261" w:name="_Toc6128"/>
      <w:bookmarkStart w:id="262" w:name="_Toc9324"/>
      <w:bookmarkStart w:id="263" w:name="_Toc29899"/>
      <w:bookmarkStart w:id="264" w:name="_Toc21255"/>
      <w:bookmarkStart w:id="265" w:name="_Toc16023"/>
      <w:bookmarkStart w:id="266" w:name="_Toc30350"/>
      <w:bookmarkStart w:id="267" w:name="_Toc17851"/>
      <w:bookmarkStart w:id="268" w:name="_Toc3655"/>
      <w:bookmarkStart w:id="269" w:name="_Toc18891"/>
      <w:bookmarkStart w:id="270" w:name="_Toc26879"/>
      <w:bookmarkStart w:id="271" w:name="_Toc11052"/>
      <w:r>
        <w:rPr>
          <w:rFonts w:eastAsia="宋体"/>
          <w:b/>
          <w:bCs w:val="0"/>
          <w:color w:val="auto"/>
          <w:szCs w:val="32"/>
        </w:rPr>
        <w:t>3.5 资料整理</w:t>
      </w:r>
      <w:bookmarkEnd w:id="259"/>
      <w:bookmarkEnd w:id="260"/>
      <w:bookmarkEnd w:id="261"/>
      <w:bookmarkEnd w:id="262"/>
      <w:bookmarkEnd w:id="263"/>
      <w:bookmarkEnd w:id="264"/>
      <w:bookmarkEnd w:id="265"/>
      <w:bookmarkEnd w:id="266"/>
      <w:bookmarkEnd w:id="267"/>
      <w:bookmarkEnd w:id="268"/>
      <w:bookmarkEnd w:id="269"/>
      <w:bookmarkEnd w:id="270"/>
      <w:bookmarkEnd w:id="271"/>
    </w:p>
    <w:p>
      <w:pPr>
        <w:pStyle w:val="38"/>
        <w:keepNext/>
        <w:widowControl w:val="0"/>
        <w:snapToGrid w:val="0"/>
        <w:spacing w:line="480" w:lineRule="exact"/>
        <w:ind w:firstLine="480"/>
        <w:rPr>
          <w:rFonts w:ascii="Times New Roman"/>
          <w:color w:val="auto"/>
          <w:sz w:val="24"/>
          <w:szCs w:val="24"/>
        </w:rPr>
      </w:pPr>
      <w:r>
        <w:rPr>
          <w:rFonts w:ascii="Times New Roman"/>
          <w:color w:val="auto"/>
          <w:sz w:val="24"/>
          <w:szCs w:val="24"/>
        </w:rPr>
        <w:t>⑴梳理收集的钻探、现场试验及岩土分析测试资料，根据资料收集情况，说明资料来源、时间、比例尺、利用资料类型及数量，详见附录B1。</w:t>
      </w:r>
    </w:p>
    <w:p>
      <w:pPr>
        <w:pStyle w:val="38"/>
        <w:keepNext/>
        <w:widowControl w:val="0"/>
        <w:snapToGrid w:val="0"/>
        <w:spacing w:line="480" w:lineRule="exact"/>
        <w:ind w:firstLine="480"/>
        <w:rPr>
          <w:rFonts w:ascii="Times New Roman"/>
          <w:color w:val="auto"/>
          <w:sz w:val="24"/>
          <w:szCs w:val="24"/>
        </w:rPr>
      </w:pPr>
      <w:r>
        <w:rPr>
          <w:rFonts w:ascii="Times New Roman"/>
          <w:color w:val="auto"/>
          <w:sz w:val="24"/>
          <w:szCs w:val="24"/>
        </w:rPr>
        <w:t>⑵全面梳理工作区内已开展的地质灾害监测预警、工程治理、排危除险、避险移民搬迁项目资料，填写地质灾害防治工程一览表，详见附录B2。</w:t>
      </w:r>
    </w:p>
    <w:p>
      <w:pPr>
        <w:pStyle w:val="2"/>
        <w:keepLines w:val="0"/>
        <w:snapToGrid w:val="0"/>
        <w:rPr>
          <w:color w:val="auto"/>
        </w:rPr>
      </w:pPr>
      <w:bookmarkStart w:id="272" w:name="_Toc6194"/>
      <w:bookmarkStart w:id="273" w:name="_Toc24516"/>
      <w:bookmarkStart w:id="274" w:name="_Toc25933"/>
      <w:bookmarkStart w:id="275" w:name="_Toc23967"/>
      <w:bookmarkStart w:id="276" w:name="_Toc10445_WPSOffice_Level2"/>
      <w:bookmarkStart w:id="277" w:name="_Toc13620_WPSOffice_Level2"/>
      <w:bookmarkStart w:id="278" w:name="_Toc11961"/>
      <w:bookmarkStart w:id="279" w:name="_Toc11930"/>
      <w:bookmarkStart w:id="280" w:name="_Toc19916"/>
      <w:bookmarkStart w:id="281" w:name="_Toc81812479"/>
      <w:bookmarkStart w:id="282" w:name="_Toc32564"/>
      <w:bookmarkStart w:id="283" w:name="_Toc8488"/>
      <w:bookmarkStart w:id="284" w:name="_Toc18965"/>
      <w:bookmarkStart w:id="285" w:name="_Toc11267"/>
      <w:bookmarkStart w:id="286" w:name="_Toc8482"/>
      <w:r>
        <w:rPr>
          <w:color w:val="auto"/>
        </w:rPr>
        <w:t>4 遥感解译</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pPr>
        <w:pStyle w:val="38"/>
        <w:keepNext/>
        <w:widowControl w:val="0"/>
        <w:snapToGrid w:val="0"/>
        <w:spacing w:line="480" w:lineRule="exact"/>
        <w:ind w:firstLine="480"/>
        <w:rPr>
          <w:rFonts w:ascii="Times New Roman"/>
          <w:color w:val="auto"/>
          <w:sz w:val="24"/>
          <w:szCs w:val="24"/>
        </w:rPr>
      </w:pPr>
      <w:r>
        <w:rPr>
          <w:rFonts w:ascii="Times New Roman"/>
          <w:color w:val="auto"/>
          <w:sz w:val="24"/>
          <w:szCs w:val="24"/>
        </w:rPr>
        <w:t>遥感解译主要为地质环境解译及地质灾害隐患点解译，影像数据采用亚米级卫星影像或符合规范要求的免费天地图影像，可较为清晰的辨识隐患体及承灾体，优先使用分辨率高的影像数据。</w:t>
      </w:r>
    </w:p>
    <w:p>
      <w:pPr>
        <w:pStyle w:val="38"/>
        <w:keepNext/>
        <w:widowControl w:val="0"/>
        <w:snapToGrid w:val="0"/>
        <w:spacing w:line="480" w:lineRule="exact"/>
        <w:ind w:firstLine="480"/>
        <w:rPr>
          <w:rFonts w:ascii="Times New Roman"/>
          <w:color w:val="auto"/>
          <w:sz w:val="24"/>
          <w:szCs w:val="24"/>
        </w:rPr>
      </w:pPr>
      <w:r>
        <w:rPr>
          <w:rFonts w:ascii="Times New Roman"/>
          <w:color w:val="auto"/>
          <w:sz w:val="24"/>
          <w:szCs w:val="24"/>
        </w:rPr>
        <w:t>对影像图中图斑面积大于4mm</w:t>
      </w:r>
      <w:r>
        <w:rPr>
          <w:rFonts w:ascii="Times New Roman"/>
          <w:color w:val="auto"/>
          <w:sz w:val="24"/>
          <w:szCs w:val="24"/>
          <w:vertAlign w:val="superscript"/>
        </w:rPr>
        <w:t>2</w:t>
      </w:r>
      <w:r>
        <w:rPr>
          <w:rFonts w:ascii="Times New Roman"/>
          <w:color w:val="auto"/>
          <w:sz w:val="24"/>
          <w:szCs w:val="24"/>
        </w:rPr>
        <w:t>的地质灾害和长度大于2mm的线状地物应比例表示，小于解译精度的应用规定符号表示。解译的界线与影像误差不应大于0.2mm。</w:t>
      </w:r>
    </w:p>
    <w:p>
      <w:pPr>
        <w:pStyle w:val="3"/>
        <w:keepLines w:val="0"/>
        <w:snapToGrid w:val="0"/>
        <w:rPr>
          <w:rFonts w:eastAsia="宋体"/>
          <w:b/>
          <w:bCs w:val="0"/>
          <w:color w:val="auto"/>
          <w:szCs w:val="32"/>
        </w:rPr>
      </w:pPr>
      <w:bookmarkStart w:id="287" w:name="_Toc5234"/>
      <w:bookmarkStart w:id="288" w:name="_Toc25141"/>
      <w:bookmarkStart w:id="289" w:name="_Toc27316"/>
      <w:bookmarkStart w:id="290" w:name="_Toc25066"/>
      <w:bookmarkStart w:id="291" w:name="_Toc32446"/>
      <w:bookmarkStart w:id="292" w:name="_Toc11205"/>
      <w:bookmarkStart w:id="293" w:name="_Toc30140"/>
      <w:bookmarkStart w:id="294" w:name="_Toc13607"/>
      <w:bookmarkStart w:id="295" w:name="_Toc18603"/>
      <w:bookmarkStart w:id="296" w:name="_Toc81812480"/>
      <w:bookmarkStart w:id="297" w:name="_Toc25508"/>
      <w:bookmarkStart w:id="298" w:name="_Toc3093"/>
      <w:bookmarkStart w:id="299" w:name="_Toc21984"/>
      <w:r>
        <w:rPr>
          <w:rFonts w:eastAsia="宋体"/>
          <w:b/>
          <w:bCs w:val="0"/>
          <w:color w:val="auto"/>
          <w:szCs w:val="32"/>
        </w:rPr>
        <w:t>4.1 地质环境解译</w:t>
      </w:r>
      <w:bookmarkEnd w:id="287"/>
      <w:bookmarkEnd w:id="288"/>
      <w:bookmarkEnd w:id="289"/>
      <w:bookmarkEnd w:id="290"/>
      <w:bookmarkEnd w:id="291"/>
      <w:bookmarkEnd w:id="292"/>
      <w:bookmarkEnd w:id="293"/>
      <w:bookmarkEnd w:id="294"/>
      <w:bookmarkEnd w:id="295"/>
      <w:bookmarkEnd w:id="296"/>
      <w:bookmarkEnd w:id="297"/>
      <w:bookmarkEnd w:id="298"/>
      <w:bookmarkEnd w:id="299"/>
    </w:p>
    <w:p>
      <w:pPr>
        <w:pStyle w:val="38"/>
        <w:keepNext/>
        <w:widowControl w:val="0"/>
        <w:snapToGrid w:val="0"/>
        <w:spacing w:line="480" w:lineRule="exact"/>
        <w:ind w:firstLine="480"/>
        <w:rPr>
          <w:rFonts w:ascii="Times New Roman"/>
          <w:color w:val="auto"/>
          <w:sz w:val="24"/>
          <w:szCs w:val="24"/>
        </w:rPr>
      </w:pPr>
      <w:r>
        <w:rPr>
          <w:rFonts w:ascii="Times New Roman"/>
          <w:color w:val="auto"/>
          <w:sz w:val="24"/>
          <w:szCs w:val="24"/>
        </w:rPr>
        <w:t>重点调查区进行1/1万遥感解译，一般调查区进行1/5万遥感解译。遥感解译时可套合以地表高程模型（DEM）生成的坡度、坡向、起伏度等要素信息或大比例尺等高线作为辅助，进行地形地貌、坡度、坡向、斜坡结构等解译。</w:t>
      </w:r>
    </w:p>
    <w:p>
      <w:pPr>
        <w:pStyle w:val="3"/>
        <w:keepLines w:val="0"/>
        <w:snapToGrid w:val="0"/>
        <w:rPr>
          <w:rFonts w:eastAsia="宋体"/>
          <w:b/>
          <w:bCs w:val="0"/>
          <w:color w:val="auto"/>
          <w:szCs w:val="32"/>
        </w:rPr>
      </w:pPr>
      <w:bookmarkStart w:id="300" w:name="_Toc28771"/>
      <w:bookmarkStart w:id="301" w:name="_Toc81812481"/>
      <w:bookmarkStart w:id="302" w:name="_Toc24420"/>
      <w:bookmarkStart w:id="303" w:name="_Toc8461"/>
      <w:bookmarkStart w:id="304" w:name="_Toc21121"/>
      <w:bookmarkStart w:id="305" w:name="_Toc27628"/>
      <w:bookmarkStart w:id="306" w:name="_Toc27018"/>
      <w:bookmarkStart w:id="307" w:name="_Toc3496"/>
      <w:bookmarkStart w:id="308" w:name="_Toc21195"/>
      <w:bookmarkStart w:id="309" w:name="_Toc27385"/>
      <w:bookmarkStart w:id="310" w:name="_Toc22063"/>
      <w:bookmarkStart w:id="311" w:name="_Toc12673"/>
      <w:bookmarkStart w:id="312" w:name="_Toc21060"/>
      <w:r>
        <w:rPr>
          <w:rFonts w:eastAsia="宋体"/>
          <w:b/>
          <w:bCs w:val="0"/>
          <w:color w:val="auto"/>
          <w:szCs w:val="32"/>
        </w:rPr>
        <w:t>4.2 地质灾害隐患解译</w:t>
      </w:r>
      <w:bookmarkEnd w:id="300"/>
      <w:bookmarkEnd w:id="301"/>
      <w:bookmarkEnd w:id="302"/>
      <w:bookmarkEnd w:id="303"/>
      <w:bookmarkEnd w:id="304"/>
      <w:bookmarkEnd w:id="305"/>
      <w:bookmarkEnd w:id="306"/>
      <w:bookmarkEnd w:id="307"/>
      <w:bookmarkEnd w:id="308"/>
      <w:bookmarkEnd w:id="309"/>
      <w:bookmarkEnd w:id="310"/>
      <w:bookmarkEnd w:id="311"/>
      <w:bookmarkEnd w:id="312"/>
    </w:p>
    <w:p>
      <w:pPr>
        <w:pStyle w:val="38"/>
        <w:keepNext/>
        <w:widowControl w:val="0"/>
        <w:snapToGrid w:val="0"/>
        <w:spacing w:line="480" w:lineRule="exact"/>
        <w:ind w:firstLine="480"/>
        <w:rPr>
          <w:rFonts w:ascii="Times New Roman"/>
          <w:color w:val="auto"/>
          <w:sz w:val="24"/>
          <w:szCs w:val="24"/>
        </w:rPr>
      </w:pPr>
      <w:r>
        <w:rPr>
          <w:rFonts w:ascii="Times New Roman"/>
          <w:color w:val="auto"/>
          <w:sz w:val="24"/>
          <w:szCs w:val="24"/>
        </w:rPr>
        <w:t>以已有地质灾害隐患点、地表高程模型（DEM）生成的坡度、坡向、起伏度等要素信息、农村一体宅基地和集体建设用地确权登记发证成果数据作为辅助，与遥感影像图套合，开展地质灾害隐患解译，每个解译点均要填写遥感解译点信息表（见《地质灾害风险调查评价技术要求（1:50000）》</w:t>
      </w:r>
      <w:r>
        <w:rPr>
          <w:rFonts w:hint="eastAsia" w:ascii="Times New Roman"/>
          <w:color w:val="auto"/>
          <w:sz w:val="24"/>
          <w:szCs w:val="24"/>
        </w:rPr>
        <w:t>（试行）</w:t>
      </w:r>
      <w:r>
        <w:rPr>
          <w:rFonts w:ascii="Times New Roman"/>
          <w:color w:val="auto"/>
          <w:sz w:val="24"/>
          <w:szCs w:val="24"/>
        </w:rPr>
        <w:t xml:space="preserve">附录D.1），并整理提交地质灾害遥感解译点一览表（见下表4-1）。 </w:t>
      </w:r>
    </w:p>
    <w:p>
      <w:pPr>
        <w:keepNext/>
        <w:jc w:val="center"/>
        <w:rPr>
          <w:color w:val="auto"/>
          <w:sz w:val="24"/>
        </w:rPr>
      </w:pPr>
      <w:r>
        <w:rPr>
          <w:b/>
          <w:bCs/>
          <w:color w:val="auto"/>
          <w:sz w:val="24"/>
        </w:rPr>
        <w:t>表4-1 地质灾害遥感解译点一览表</w:t>
      </w:r>
    </w:p>
    <w:tbl>
      <w:tblPr>
        <w:tblStyle w:val="1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1115"/>
        <w:gridCol w:w="1116"/>
        <w:gridCol w:w="1117"/>
        <w:gridCol w:w="835"/>
        <w:gridCol w:w="901"/>
        <w:gridCol w:w="1209"/>
        <w:gridCol w:w="1067"/>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624" w:type="pct"/>
            <w:shd w:val="clear" w:color="auto" w:fill="auto"/>
            <w:vAlign w:val="center"/>
          </w:tcPr>
          <w:p>
            <w:pPr>
              <w:keepNext/>
              <w:jc w:val="center"/>
              <w:rPr>
                <w:color w:val="auto"/>
                <w:sz w:val="24"/>
              </w:rPr>
            </w:pPr>
            <w:r>
              <w:rPr>
                <w:color w:val="auto"/>
                <w:sz w:val="24"/>
              </w:rPr>
              <w:t>序号</w:t>
            </w:r>
          </w:p>
        </w:tc>
        <w:tc>
          <w:tcPr>
            <w:tcW w:w="624" w:type="pct"/>
            <w:shd w:val="clear" w:color="auto" w:fill="auto"/>
            <w:vAlign w:val="center"/>
          </w:tcPr>
          <w:p>
            <w:pPr>
              <w:keepNext/>
              <w:jc w:val="center"/>
              <w:rPr>
                <w:color w:val="auto"/>
                <w:sz w:val="24"/>
              </w:rPr>
            </w:pPr>
            <w:r>
              <w:rPr>
                <w:color w:val="auto"/>
                <w:sz w:val="24"/>
              </w:rPr>
              <w:t>解译编号</w:t>
            </w:r>
          </w:p>
        </w:tc>
        <w:tc>
          <w:tcPr>
            <w:tcW w:w="625" w:type="pct"/>
            <w:shd w:val="clear" w:color="auto" w:fill="auto"/>
            <w:vAlign w:val="center"/>
          </w:tcPr>
          <w:p>
            <w:pPr>
              <w:keepNext/>
              <w:jc w:val="center"/>
              <w:rPr>
                <w:color w:val="auto"/>
                <w:sz w:val="24"/>
              </w:rPr>
            </w:pPr>
            <w:r>
              <w:rPr>
                <w:color w:val="auto"/>
                <w:sz w:val="24"/>
              </w:rPr>
              <w:t>类型</w:t>
            </w:r>
          </w:p>
        </w:tc>
        <w:tc>
          <w:tcPr>
            <w:tcW w:w="467" w:type="pct"/>
            <w:shd w:val="clear" w:color="auto" w:fill="auto"/>
            <w:vAlign w:val="center"/>
          </w:tcPr>
          <w:p>
            <w:pPr>
              <w:keepNext/>
              <w:jc w:val="center"/>
              <w:rPr>
                <w:color w:val="auto"/>
                <w:sz w:val="24"/>
              </w:rPr>
            </w:pPr>
            <w:r>
              <w:rPr>
                <w:color w:val="auto"/>
                <w:sz w:val="24"/>
              </w:rPr>
              <w:t>规模</w:t>
            </w:r>
          </w:p>
        </w:tc>
        <w:tc>
          <w:tcPr>
            <w:tcW w:w="504" w:type="pct"/>
            <w:shd w:val="clear" w:color="auto" w:fill="auto"/>
            <w:vAlign w:val="center"/>
          </w:tcPr>
          <w:p>
            <w:pPr>
              <w:keepNext/>
              <w:jc w:val="center"/>
              <w:rPr>
                <w:color w:val="auto"/>
                <w:sz w:val="24"/>
              </w:rPr>
            </w:pPr>
            <w:r>
              <w:rPr>
                <w:color w:val="auto"/>
                <w:sz w:val="24"/>
              </w:rPr>
              <w:t>稳定性</w:t>
            </w:r>
          </w:p>
        </w:tc>
        <w:tc>
          <w:tcPr>
            <w:tcW w:w="676" w:type="pct"/>
            <w:shd w:val="clear" w:color="auto" w:fill="auto"/>
            <w:vAlign w:val="center"/>
          </w:tcPr>
          <w:p>
            <w:pPr>
              <w:keepNext/>
              <w:jc w:val="center"/>
              <w:rPr>
                <w:color w:val="auto"/>
                <w:sz w:val="24"/>
              </w:rPr>
            </w:pPr>
            <w:r>
              <w:rPr>
                <w:color w:val="auto"/>
                <w:sz w:val="24"/>
              </w:rPr>
              <w:t>威胁对象</w:t>
            </w:r>
          </w:p>
        </w:tc>
        <w:tc>
          <w:tcPr>
            <w:tcW w:w="597" w:type="pct"/>
            <w:shd w:val="clear" w:color="auto" w:fill="auto"/>
            <w:vAlign w:val="center"/>
          </w:tcPr>
          <w:p>
            <w:pPr>
              <w:keepNext/>
              <w:jc w:val="center"/>
              <w:rPr>
                <w:color w:val="auto"/>
                <w:sz w:val="24"/>
              </w:rPr>
            </w:pPr>
            <w:r>
              <w:rPr>
                <w:color w:val="auto"/>
                <w:sz w:val="24"/>
              </w:rPr>
              <w:t>校核结果</w:t>
            </w:r>
          </w:p>
        </w:tc>
        <w:tc>
          <w:tcPr>
            <w:tcW w:w="884" w:type="pct"/>
            <w:shd w:val="clear" w:color="auto" w:fill="auto"/>
            <w:vAlign w:val="center"/>
          </w:tcPr>
          <w:p>
            <w:pPr>
              <w:keepNext/>
              <w:jc w:val="center"/>
              <w:rPr>
                <w:color w:val="auto"/>
                <w:sz w:val="24"/>
              </w:rPr>
            </w:pPr>
            <w:r>
              <w:rPr>
                <w:color w:val="auto"/>
                <w:sz w:val="24"/>
              </w:rPr>
              <w:t>是否为新增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trPr>
        <w:tc>
          <w:tcPr>
            <w:tcW w:w="624" w:type="pct"/>
            <w:shd w:val="clear" w:color="auto" w:fill="auto"/>
          </w:tcPr>
          <w:p>
            <w:pPr>
              <w:keepNext/>
              <w:rPr>
                <w:color w:val="auto"/>
              </w:rPr>
            </w:pPr>
          </w:p>
        </w:tc>
        <w:tc>
          <w:tcPr>
            <w:tcW w:w="624" w:type="pct"/>
            <w:shd w:val="clear" w:color="auto" w:fill="auto"/>
          </w:tcPr>
          <w:p>
            <w:pPr>
              <w:keepNext/>
              <w:rPr>
                <w:color w:val="auto"/>
              </w:rPr>
            </w:pPr>
          </w:p>
        </w:tc>
        <w:tc>
          <w:tcPr>
            <w:tcW w:w="625" w:type="pct"/>
            <w:shd w:val="clear" w:color="auto" w:fill="auto"/>
          </w:tcPr>
          <w:p>
            <w:pPr>
              <w:keepNext/>
              <w:rPr>
                <w:color w:val="auto"/>
              </w:rPr>
            </w:pPr>
          </w:p>
        </w:tc>
        <w:tc>
          <w:tcPr>
            <w:tcW w:w="467" w:type="pct"/>
            <w:shd w:val="clear" w:color="auto" w:fill="auto"/>
          </w:tcPr>
          <w:p>
            <w:pPr>
              <w:keepNext/>
              <w:rPr>
                <w:color w:val="auto"/>
              </w:rPr>
            </w:pPr>
          </w:p>
        </w:tc>
        <w:tc>
          <w:tcPr>
            <w:tcW w:w="504" w:type="pct"/>
            <w:shd w:val="clear" w:color="auto" w:fill="auto"/>
          </w:tcPr>
          <w:p>
            <w:pPr>
              <w:keepNext/>
              <w:rPr>
                <w:color w:val="auto"/>
              </w:rPr>
            </w:pPr>
          </w:p>
        </w:tc>
        <w:tc>
          <w:tcPr>
            <w:tcW w:w="676" w:type="pct"/>
            <w:shd w:val="clear" w:color="auto" w:fill="auto"/>
          </w:tcPr>
          <w:p>
            <w:pPr>
              <w:keepNext/>
              <w:rPr>
                <w:color w:val="auto"/>
              </w:rPr>
            </w:pPr>
          </w:p>
        </w:tc>
        <w:tc>
          <w:tcPr>
            <w:tcW w:w="597" w:type="pct"/>
            <w:shd w:val="clear" w:color="auto" w:fill="auto"/>
          </w:tcPr>
          <w:p>
            <w:pPr>
              <w:keepNext/>
              <w:rPr>
                <w:color w:val="auto"/>
              </w:rPr>
            </w:pPr>
          </w:p>
        </w:tc>
        <w:tc>
          <w:tcPr>
            <w:tcW w:w="884" w:type="pct"/>
            <w:shd w:val="clear" w:color="auto" w:fill="auto"/>
          </w:tcPr>
          <w:p>
            <w:pPr>
              <w:keepNext/>
              <w:rPr>
                <w:color w:val="auto"/>
              </w:rPr>
            </w:pPr>
          </w:p>
        </w:tc>
      </w:tr>
    </w:tbl>
    <w:p>
      <w:pPr>
        <w:pStyle w:val="4"/>
        <w:keepLines w:val="0"/>
        <w:spacing w:line="520" w:lineRule="exact"/>
        <w:ind w:firstLine="482"/>
        <w:rPr>
          <w:color w:val="auto"/>
        </w:rPr>
      </w:pPr>
      <w:bookmarkStart w:id="313" w:name="_Toc4966"/>
      <w:bookmarkStart w:id="314" w:name="_Toc30970"/>
      <w:bookmarkStart w:id="315" w:name="_Toc29392"/>
      <w:bookmarkStart w:id="316" w:name="_Toc26350"/>
      <w:r>
        <w:rPr>
          <w:color w:val="auto"/>
        </w:rPr>
        <w:t>4.2.1 已有地质灾害隐患点解译</w:t>
      </w:r>
      <w:bookmarkEnd w:id="313"/>
      <w:bookmarkEnd w:id="314"/>
      <w:bookmarkEnd w:id="315"/>
      <w:bookmarkEnd w:id="316"/>
    </w:p>
    <w:p>
      <w:pPr>
        <w:pStyle w:val="38"/>
        <w:keepNext/>
        <w:widowControl w:val="0"/>
        <w:snapToGrid w:val="0"/>
        <w:spacing w:line="480" w:lineRule="exact"/>
        <w:ind w:firstLine="480"/>
        <w:rPr>
          <w:rFonts w:ascii="Times New Roman"/>
          <w:color w:val="auto"/>
          <w:sz w:val="24"/>
          <w:szCs w:val="24"/>
        </w:rPr>
      </w:pPr>
      <w:r>
        <w:rPr>
          <w:rFonts w:ascii="Times New Roman"/>
          <w:color w:val="auto"/>
          <w:sz w:val="24"/>
          <w:szCs w:val="24"/>
        </w:rPr>
        <w:t>在解译已有地质灾害隐患点的过程中，应结合1/5万地质灾害调查的地质灾害隐患点规模、平、剖面图等资料，勾绘出承灾体及隐患体，其中承灾体应以整栋房屋结构为单元进行勾绘</w:t>
      </w:r>
      <w:r>
        <w:rPr>
          <w:rFonts w:hint="eastAsia" w:ascii="Times New Roman"/>
          <w:color w:val="auto"/>
          <w:sz w:val="24"/>
          <w:szCs w:val="24"/>
        </w:rPr>
        <w:t>。解译发现</w:t>
      </w:r>
      <w:r>
        <w:rPr>
          <w:rFonts w:ascii="Times New Roman"/>
          <w:color w:val="auto"/>
          <w:sz w:val="24"/>
          <w:szCs w:val="24"/>
        </w:rPr>
        <w:t>隐患体规模存在逻辑错误的，应与调查表内容一一对应进行修正，并完善平剖面图；</w:t>
      </w:r>
      <w:r>
        <w:rPr>
          <w:rFonts w:hint="eastAsia" w:ascii="Times New Roman"/>
          <w:color w:val="auto"/>
          <w:sz w:val="24"/>
          <w:szCs w:val="24"/>
        </w:rPr>
        <w:t>解译发现地理</w:t>
      </w:r>
      <w:r>
        <w:rPr>
          <w:rFonts w:ascii="Times New Roman"/>
          <w:color w:val="auto"/>
          <w:sz w:val="24"/>
          <w:szCs w:val="24"/>
        </w:rPr>
        <w:t>坐标、隐患体或危险区范围不准确的，应进行实地核查。</w:t>
      </w:r>
    </w:p>
    <w:p>
      <w:pPr>
        <w:pStyle w:val="4"/>
        <w:keepLines w:val="0"/>
        <w:spacing w:line="520" w:lineRule="exact"/>
        <w:ind w:firstLine="482"/>
        <w:rPr>
          <w:color w:val="auto"/>
        </w:rPr>
      </w:pPr>
      <w:bookmarkStart w:id="317" w:name="_Toc16717"/>
      <w:bookmarkStart w:id="318" w:name="_Toc21479"/>
      <w:bookmarkStart w:id="319" w:name="_Toc2951"/>
      <w:bookmarkStart w:id="320" w:name="_Toc4843"/>
      <w:r>
        <w:rPr>
          <w:color w:val="auto"/>
        </w:rPr>
        <w:t>4.2.2 新增地质灾害（隐患）点解译</w:t>
      </w:r>
      <w:bookmarkEnd w:id="317"/>
      <w:bookmarkEnd w:id="318"/>
      <w:bookmarkEnd w:id="319"/>
      <w:bookmarkEnd w:id="320"/>
    </w:p>
    <w:p>
      <w:pPr>
        <w:pStyle w:val="38"/>
        <w:keepNext/>
        <w:widowControl w:val="0"/>
        <w:snapToGrid w:val="0"/>
        <w:spacing w:line="480" w:lineRule="exact"/>
        <w:ind w:firstLine="480"/>
        <w:rPr>
          <w:rFonts w:ascii="Times New Roman"/>
          <w:color w:val="auto"/>
          <w:sz w:val="24"/>
          <w:szCs w:val="24"/>
        </w:rPr>
      </w:pPr>
      <w:r>
        <w:rPr>
          <w:rFonts w:ascii="Times New Roman"/>
          <w:color w:val="auto"/>
          <w:sz w:val="24"/>
          <w:szCs w:val="24"/>
        </w:rPr>
        <w:t>以地表形变、地表覆盖变化信息和区域地质、岩土体工程地质特征、坡度、坡向、起伏度等要素信息为辅助，以已有地质灾害（隐患）为参照样本，解译新增地质灾害（隐患）点，确定地质灾害隐患的位置、类型、活动性等，初步勾绘出承灾体及隐患体，根据现场调查信息进行修正。可适当选取一些非居民区自然发生的滑坡、崩塌、泥石流等地质现象进行解译，分析其主要孕灾地质条件，与人类工程活动引发的地质灾害隐患相互印证。</w:t>
      </w:r>
    </w:p>
    <w:p>
      <w:pPr>
        <w:pStyle w:val="4"/>
        <w:keepLines w:val="0"/>
        <w:spacing w:line="520" w:lineRule="exact"/>
        <w:ind w:firstLine="482"/>
        <w:rPr>
          <w:color w:val="auto"/>
        </w:rPr>
      </w:pPr>
      <w:bookmarkStart w:id="321" w:name="_Toc28391"/>
      <w:bookmarkStart w:id="322" w:name="_Toc18936"/>
      <w:bookmarkStart w:id="323" w:name="_Toc13902"/>
      <w:bookmarkStart w:id="324" w:name="_Toc7994"/>
      <w:r>
        <w:rPr>
          <w:color w:val="auto"/>
        </w:rPr>
        <w:t>4.2.3 遥感解译属性字段</w:t>
      </w:r>
      <w:bookmarkEnd w:id="321"/>
      <w:bookmarkEnd w:id="322"/>
      <w:bookmarkEnd w:id="323"/>
      <w:bookmarkEnd w:id="324"/>
    </w:p>
    <w:p>
      <w:pPr>
        <w:pStyle w:val="38"/>
        <w:keepNext/>
        <w:widowControl w:val="0"/>
        <w:snapToGrid w:val="0"/>
        <w:spacing w:line="480" w:lineRule="exact"/>
        <w:ind w:firstLine="480"/>
        <w:rPr>
          <w:rFonts w:ascii="Times New Roman"/>
          <w:color w:val="auto"/>
          <w:sz w:val="24"/>
          <w:szCs w:val="24"/>
        </w:rPr>
      </w:pPr>
      <w:r>
        <w:rPr>
          <w:rFonts w:ascii="Times New Roman"/>
          <w:color w:val="auto"/>
          <w:sz w:val="24"/>
          <w:szCs w:val="24"/>
        </w:rPr>
        <w:t>各解译点隐患体及承灾体范围勾绘线应闭合，拓扑检查无错误.遥感解译点属性数据按照《地质灾害风险调查评价成果信息化技术要求》（试行）有关规定编辑，相应线、面文件应赋属性，属性结构应包含地质灾害隐患点的遥感图像编号、解译点编号、统一编号、野外编号、勾绘类型等，见附录C。</w:t>
      </w:r>
    </w:p>
    <w:p>
      <w:pPr>
        <w:pStyle w:val="3"/>
        <w:keepLines w:val="0"/>
        <w:snapToGrid w:val="0"/>
        <w:rPr>
          <w:rFonts w:eastAsia="宋体"/>
          <w:b/>
          <w:bCs w:val="0"/>
          <w:color w:val="auto"/>
          <w:szCs w:val="32"/>
        </w:rPr>
      </w:pPr>
      <w:bookmarkStart w:id="325" w:name="_Toc17023"/>
      <w:bookmarkStart w:id="326" w:name="_Toc10948"/>
      <w:bookmarkStart w:id="327" w:name="_Toc11498"/>
      <w:bookmarkStart w:id="328" w:name="_Toc22540"/>
      <w:bookmarkStart w:id="329" w:name="_Toc28092"/>
      <w:bookmarkStart w:id="330" w:name="_Toc12983"/>
      <w:bookmarkStart w:id="331" w:name="_Toc31415"/>
      <w:bookmarkStart w:id="332" w:name="_Toc81812482"/>
      <w:bookmarkStart w:id="333" w:name="_Toc30604"/>
      <w:bookmarkStart w:id="334" w:name="_Toc3668"/>
      <w:bookmarkStart w:id="335" w:name="_Toc5089"/>
      <w:bookmarkStart w:id="336" w:name="_Toc19335"/>
      <w:bookmarkStart w:id="337" w:name="_Toc10286"/>
      <w:r>
        <w:rPr>
          <w:rFonts w:eastAsia="宋体"/>
          <w:b/>
          <w:bCs w:val="0"/>
          <w:color w:val="auto"/>
          <w:szCs w:val="32"/>
        </w:rPr>
        <w:t>4.3 地质环境条件与地质灾害遥感解译图编制</w:t>
      </w:r>
      <w:bookmarkEnd w:id="325"/>
      <w:bookmarkEnd w:id="326"/>
      <w:bookmarkEnd w:id="327"/>
      <w:bookmarkEnd w:id="328"/>
      <w:bookmarkEnd w:id="329"/>
      <w:bookmarkEnd w:id="330"/>
      <w:bookmarkEnd w:id="331"/>
      <w:bookmarkEnd w:id="332"/>
      <w:bookmarkEnd w:id="333"/>
      <w:bookmarkEnd w:id="334"/>
      <w:bookmarkEnd w:id="335"/>
      <w:bookmarkEnd w:id="336"/>
      <w:bookmarkEnd w:id="337"/>
    </w:p>
    <w:p>
      <w:pPr>
        <w:pStyle w:val="4"/>
        <w:keepLines w:val="0"/>
        <w:spacing w:line="520" w:lineRule="exact"/>
        <w:ind w:firstLine="482"/>
        <w:rPr>
          <w:color w:val="auto"/>
        </w:rPr>
      </w:pPr>
      <w:bookmarkStart w:id="338" w:name="_Toc22581"/>
      <w:bookmarkStart w:id="339" w:name="_Toc28803"/>
      <w:bookmarkStart w:id="340" w:name="_Toc10344"/>
      <w:bookmarkStart w:id="341" w:name="_Toc20981"/>
      <w:r>
        <w:rPr>
          <w:color w:val="auto"/>
        </w:rPr>
        <w:t>4.3.1 图面层次关系</w:t>
      </w:r>
      <w:bookmarkEnd w:id="338"/>
      <w:bookmarkEnd w:id="339"/>
      <w:bookmarkEnd w:id="340"/>
      <w:bookmarkEnd w:id="341"/>
    </w:p>
    <w:p>
      <w:pPr>
        <w:keepNext/>
        <w:snapToGrid w:val="0"/>
        <w:spacing w:line="480" w:lineRule="exact"/>
        <w:ind w:firstLine="480" w:firstLineChars="200"/>
        <w:rPr>
          <w:color w:val="auto"/>
          <w:sz w:val="24"/>
        </w:rPr>
      </w:pPr>
      <w:r>
        <w:rPr>
          <w:color w:val="auto"/>
          <w:sz w:val="24"/>
        </w:rPr>
        <w:t>第一层次：地理底图、地理要素信息等。</w:t>
      </w:r>
    </w:p>
    <w:p>
      <w:pPr>
        <w:keepNext/>
        <w:snapToGrid w:val="0"/>
        <w:spacing w:line="480" w:lineRule="exact"/>
        <w:ind w:firstLine="480" w:firstLineChars="200"/>
        <w:rPr>
          <w:color w:val="auto"/>
          <w:sz w:val="24"/>
        </w:rPr>
      </w:pPr>
      <w:r>
        <w:rPr>
          <w:color w:val="auto"/>
          <w:sz w:val="24"/>
        </w:rPr>
        <w:t>第二层次：地质环境、地形地貌等要素解译结果。</w:t>
      </w:r>
    </w:p>
    <w:p>
      <w:pPr>
        <w:keepNext/>
        <w:snapToGrid w:val="0"/>
        <w:spacing w:line="480" w:lineRule="exact"/>
        <w:ind w:firstLine="480" w:firstLineChars="200"/>
        <w:rPr>
          <w:color w:val="auto"/>
          <w:sz w:val="24"/>
        </w:rPr>
      </w:pPr>
      <w:r>
        <w:rPr>
          <w:color w:val="auto"/>
          <w:sz w:val="24"/>
        </w:rPr>
        <w:t>第三层次：地质灾害及隐患特征（位置、类型、规模等）解译结果。</w:t>
      </w:r>
    </w:p>
    <w:p>
      <w:pPr>
        <w:keepNext/>
        <w:snapToGrid w:val="0"/>
        <w:spacing w:line="480" w:lineRule="exact"/>
        <w:ind w:firstLine="480" w:firstLineChars="200"/>
        <w:rPr>
          <w:color w:val="auto"/>
          <w:sz w:val="24"/>
        </w:rPr>
      </w:pPr>
      <w:r>
        <w:rPr>
          <w:color w:val="auto"/>
          <w:sz w:val="24"/>
        </w:rPr>
        <w:t>第四层次：承灾体（土地、房屋等）特征解译结果。</w:t>
      </w:r>
    </w:p>
    <w:p>
      <w:pPr>
        <w:pStyle w:val="4"/>
        <w:keepLines w:val="0"/>
        <w:spacing w:line="520" w:lineRule="exact"/>
        <w:ind w:firstLine="482"/>
        <w:rPr>
          <w:color w:val="auto"/>
        </w:rPr>
      </w:pPr>
      <w:bookmarkStart w:id="342" w:name="_Toc1130"/>
      <w:bookmarkStart w:id="343" w:name="_Toc16081"/>
      <w:bookmarkStart w:id="344" w:name="_Toc7739"/>
      <w:bookmarkStart w:id="345" w:name="_Toc28214"/>
      <w:r>
        <w:rPr>
          <w:color w:val="auto"/>
        </w:rPr>
        <w:t>4.3.2 一般调查区（1:50000）图件编制要点</w:t>
      </w:r>
      <w:bookmarkEnd w:id="342"/>
      <w:bookmarkEnd w:id="343"/>
      <w:bookmarkEnd w:id="344"/>
      <w:bookmarkEnd w:id="345"/>
    </w:p>
    <w:p>
      <w:pPr>
        <w:keepNext/>
        <w:snapToGrid w:val="0"/>
        <w:spacing w:line="480" w:lineRule="exact"/>
        <w:ind w:firstLine="480" w:firstLineChars="200"/>
        <w:rPr>
          <w:color w:val="auto"/>
          <w:sz w:val="24"/>
        </w:rPr>
      </w:pPr>
      <w:r>
        <w:rPr>
          <w:rFonts w:hint="eastAsia"/>
          <w:color w:val="auto"/>
          <w:sz w:val="24"/>
        </w:rPr>
        <w:t>结合江西实际，</w:t>
      </w:r>
      <w:r>
        <w:rPr>
          <w:color w:val="auto"/>
          <w:sz w:val="24"/>
        </w:rPr>
        <w:t>地质灾害隐患</w:t>
      </w:r>
      <w:r>
        <w:rPr>
          <w:rFonts w:hint="eastAsia"/>
          <w:color w:val="auto"/>
          <w:sz w:val="24"/>
        </w:rPr>
        <w:t>点一律采用</w:t>
      </w:r>
      <w:r>
        <w:rPr>
          <w:color w:val="auto"/>
          <w:sz w:val="24"/>
        </w:rPr>
        <w:t>点图元表达。满足实体勾绘精度</w:t>
      </w:r>
      <w:r>
        <w:rPr>
          <w:rFonts w:hint="eastAsia"/>
          <w:color w:val="auto"/>
          <w:sz w:val="24"/>
        </w:rPr>
        <w:t>要求的公路、铁路、水库、码头等承灾体应依比例采用线、面图元表达</w:t>
      </w:r>
      <w:r>
        <w:rPr>
          <w:color w:val="auto"/>
          <w:sz w:val="24"/>
        </w:rPr>
        <w:t>。</w:t>
      </w:r>
    </w:p>
    <w:p>
      <w:pPr>
        <w:pStyle w:val="4"/>
        <w:keepLines w:val="0"/>
        <w:spacing w:line="520" w:lineRule="exact"/>
        <w:ind w:firstLine="482"/>
        <w:rPr>
          <w:color w:val="auto"/>
        </w:rPr>
      </w:pPr>
      <w:bookmarkStart w:id="346" w:name="_Toc22554"/>
      <w:bookmarkStart w:id="347" w:name="_Toc14001"/>
      <w:bookmarkStart w:id="348" w:name="_Toc8002"/>
      <w:bookmarkStart w:id="349" w:name="_Toc13345"/>
      <w:r>
        <w:rPr>
          <w:color w:val="auto"/>
        </w:rPr>
        <w:t>4.3.3 重点调查区（1:10000）图件编制要点</w:t>
      </w:r>
      <w:bookmarkEnd w:id="346"/>
      <w:bookmarkEnd w:id="347"/>
      <w:bookmarkEnd w:id="348"/>
      <w:bookmarkEnd w:id="349"/>
    </w:p>
    <w:p>
      <w:pPr>
        <w:keepNext/>
        <w:snapToGrid w:val="0"/>
        <w:spacing w:line="480" w:lineRule="exact"/>
        <w:ind w:firstLine="480" w:firstLineChars="200"/>
        <w:rPr>
          <w:color w:val="auto"/>
          <w:sz w:val="24"/>
        </w:rPr>
      </w:pPr>
      <w:r>
        <w:rPr>
          <w:color w:val="auto"/>
          <w:sz w:val="24"/>
        </w:rPr>
        <w:t>满足实体勾绘精度，采用线、面图元组合表达灾害类型、空间分布、规模大小、运动方向、灾害体边界、陡坎裂缝、影响范围、变形迹象等特征。</w:t>
      </w:r>
    </w:p>
    <w:p>
      <w:pPr>
        <w:keepNext/>
        <w:snapToGrid w:val="0"/>
        <w:spacing w:line="480" w:lineRule="exact"/>
        <w:ind w:firstLine="480" w:firstLineChars="200"/>
        <w:rPr>
          <w:color w:val="auto"/>
          <w:sz w:val="24"/>
        </w:rPr>
      </w:pPr>
      <w:r>
        <w:rPr>
          <w:color w:val="auto"/>
          <w:sz w:val="24"/>
        </w:rPr>
        <w:t>面状构筑物和土地利用地块采用面图元勾绘，对交通干线、管线设施等线性基础设施采用线图元勾绘。</w:t>
      </w:r>
    </w:p>
    <w:p>
      <w:pPr>
        <w:pStyle w:val="2"/>
        <w:keepLines w:val="0"/>
        <w:snapToGrid w:val="0"/>
        <w:rPr>
          <w:color w:val="auto"/>
        </w:rPr>
      </w:pPr>
      <w:bookmarkStart w:id="350" w:name="_Toc26617"/>
      <w:bookmarkStart w:id="351" w:name="_Toc81812483"/>
      <w:bookmarkStart w:id="352" w:name="_Toc25290"/>
      <w:bookmarkStart w:id="353" w:name="_Toc20321"/>
      <w:bookmarkStart w:id="354" w:name="_Toc14423"/>
      <w:bookmarkStart w:id="355" w:name="_Toc24289"/>
      <w:bookmarkStart w:id="356" w:name="_Toc16940"/>
      <w:bookmarkStart w:id="357" w:name="_Toc31782"/>
      <w:bookmarkStart w:id="358" w:name="_Toc1933"/>
      <w:bookmarkStart w:id="359" w:name="_Toc3176"/>
      <w:bookmarkStart w:id="360" w:name="_Toc19957"/>
      <w:bookmarkStart w:id="361" w:name="_Toc30722_WPSOffice_Level2"/>
      <w:bookmarkStart w:id="362" w:name="_Toc10074"/>
      <w:bookmarkStart w:id="363" w:name="_Toc565"/>
      <w:bookmarkStart w:id="364" w:name="_Toc18751_WPSOffice_Level2"/>
      <w:r>
        <w:rPr>
          <w:color w:val="auto"/>
        </w:rPr>
        <w:t>5 数字化填图准备</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pPr>
        <w:pStyle w:val="38"/>
        <w:keepNext/>
        <w:widowControl w:val="0"/>
        <w:snapToGrid w:val="0"/>
        <w:spacing w:line="480" w:lineRule="exact"/>
        <w:ind w:firstLine="480"/>
        <w:rPr>
          <w:rFonts w:ascii="Times New Roman"/>
          <w:color w:val="auto"/>
          <w:sz w:val="24"/>
          <w:szCs w:val="24"/>
        </w:rPr>
      </w:pPr>
      <w:r>
        <w:rPr>
          <w:rFonts w:ascii="Times New Roman"/>
          <w:color w:val="auto"/>
          <w:sz w:val="24"/>
          <w:szCs w:val="24"/>
        </w:rPr>
        <w:t>利用“地质灾害调查数据录入系统”的数据导入功能，将1/5万地质灾害调查数据库转换为地质灾害风险调查数据库，将其统一编号、野外编号、地质灾害名称、地理位置、调查数据、平剖面图等内容转换为地质灾害风险调查表格形式，初步建立地质灾害风险调查数据库，导入野外采集端开展工作。无法自动导入的采用手动输入，如崩塌隐患、滑坡隐患数据信息，缺失的平剖面图及照片应补充完善。</w:t>
      </w:r>
    </w:p>
    <w:p>
      <w:pPr>
        <w:pStyle w:val="38"/>
        <w:keepNext/>
        <w:widowControl w:val="0"/>
        <w:snapToGrid w:val="0"/>
        <w:spacing w:line="480" w:lineRule="exact"/>
        <w:ind w:firstLine="480"/>
        <w:rPr>
          <w:rFonts w:ascii="Times New Roman"/>
          <w:color w:val="auto"/>
          <w:sz w:val="24"/>
          <w:szCs w:val="24"/>
        </w:rPr>
      </w:pPr>
      <w:r>
        <w:rPr>
          <w:rFonts w:ascii="Times New Roman"/>
          <w:color w:val="auto"/>
          <w:sz w:val="24"/>
          <w:szCs w:val="24"/>
        </w:rPr>
        <w:t>将遥感影像、1/5万地质图、地形图、工作部署图、农村一体宅基地和集体建设用地确权登记发证成果、第三次全国土地调查数据等图件数据生成标准化shp图层导入野外采集端，实现地质灾害野外调查“一张图”，提高野外调查工作效率。</w:t>
      </w:r>
    </w:p>
    <w:p>
      <w:pPr>
        <w:pStyle w:val="2"/>
        <w:keepLines w:val="0"/>
        <w:snapToGrid w:val="0"/>
        <w:rPr>
          <w:color w:val="auto"/>
        </w:rPr>
      </w:pPr>
      <w:bookmarkStart w:id="365" w:name="_Toc29140"/>
      <w:bookmarkStart w:id="366" w:name="_Toc5284"/>
      <w:bookmarkStart w:id="367" w:name="_Toc11882_WPSOffice_Level2"/>
      <w:bookmarkStart w:id="368" w:name="_Toc28240"/>
      <w:bookmarkStart w:id="369" w:name="_Toc81812484"/>
      <w:bookmarkStart w:id="370" w:name="_Toc2184"/>
      <w:bookmarkStart w:id="371" w:name="_Toc2725_WPSOffice_Level2"/>
      <w:bookmarkStart w:id="372" w:name="_Toc28736"/>
      <w:bookmarkStart w:id="373" w:name="_Toc32764"/>
      <w:bookmarkStart w:id="374" w:name="_Toc28717"/>
      <w:bookmarkStart w:id="375" w:name="_Toc14168"/>
      <w:bookmarkStart w:id="376" w:name="_Toc133"/>
      <w:bookmarkStart w:id="377" w:name="_Toc16205"/>
      <w:bookmarkStart w:id="378" w:name="_Toc21787"/>
      <w:bookmarkStart w:id="379" w:name="_Toc14526"/>
      <w:r>
        <w:rPr>
          <w:color w:val="auto"/>
        </w:rPr>
        <w:t>6 地质灾害（隐患）调查</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pPr>
        <w:keepNext/>
        <w:snapToGrid w:val="0"/>
        <w:spacing w:line="480" w:lineRule="exact"/>
        <w:ind w:firstLine="480" w:firstLineChars="200"/>
        <w:rPr>
          <w:color w:val="auto"/>
          <w:kern w:val="0"/>
          <w:sz w:val="24"/>
        </w:rPr>
      </w:pPr>
      <w:r>
        <w:rPr>
          <w:color w:val="auto"/>
          <w:kern w:val="0"/>
          <w:sz w:val="24"/>
        </w:rPr>
        <w:t>新增地质灾害（隐患）点调查按照《地质灾害风险调查评价技术要求（1:50000）》</w:t>
      </w:r>
      <w:r>
        <w:rPr>
          <w:rFonts w:hint="eastAsia"/>
          <w:color w:val="auto"/>
          <w:kern w:val="0"/>
          <w:sz w:val="24"/>
        </w:rPr>
        <w:t>（试行）</w:t>
      </w:r>
      <w:r>
        <w:rPr>
          <w:color w:val="auto"/>
          <w:kern w:val="0"/>
          <w:sz w:val="24"/>
        </w:rPr>
        <w:t>有关要求执行，注重孕灾地质条件及承灾体调查。</w:t>
      </w:r>
    </w:p>
    <w:p>
      <w:pPr>
        <w:pStyle w:val="3"/>
        <w:keepLines w:val="0"/>
        <w:snapToGrid w:val="0"/>
        <w:rPr>
          <w:rFonts w:eastAsia="宋体"/>
          <w:b/>
          <w:bCs w:val="0"/>
          <w:color w:val="auto"/>
          <w:szCs w:val="32"/>
        </w:rPr>
      </w:pPr>
      <w:bookmarkStart w:id="380" w:name="_Toc4342"/>
      <w:bookmarkStart w:id="381" w:name="_Toc9477"/>
      <w:bookmarkStart w:id="382" w:name="_Toc10656"/>
      <w:bookmarkStart w:id="383" w:name="_Toc81812485"/>
      <w:bookmarkStart w:id="384" w:name="_Toc22517"/>
      <w:bookmarkStart w:id="385" w:name="_Toc29310"/>
      <w:bookmarkStart w:id="386" w:name="_Toc28233"/>
      <w:bookmarkStart w:id="387" w:name="_Toc30743"/>
      <w:bookmarkStart w:id="388" w:name="_Toc9273"/>
      <w:bookmarkStart w:id="389" w:name="_Toc4719"/>
      <w:bookmarkStart w:id="390" w:name="_Toc18811"/>
      <w:bookmarkStart w:id="391" w:name="_Toc22167"/>
      <w:bookmarkStart w:id="392" w:name="_Toc23296"/>
      <w:r>
        <w:rPr>
          <w:rFonts w:eastAsia="宋体"/>
          <w:b/>
          <w:bCs w:val="0"/>
          <w:color w:val="auto"/>
          <w:szCs w:val="32"/>
        </w:rPr>
        <w:t>6.1 调查点编号及命名规则</w:t>
      </w:r>
      <w:bookmarkEnd w:id="380"/>
      <w:bookmarkEnd w:id="381"/>
      <w:bookmarkEnd w:id="382"/>
      <w:bookmarkEnd w:id="383"/>
      <w:bookmarkEnd w:id="384"/>
      <w:bookmarkEnd w:id="385"/>
      <w:bookmarkEnd w:id="386"/>
      <w:bookmarkEnd w:id="387"/>
      <w:bookmarkEnd w:id="388"/>
      <w:bookmarkEnd w:id="389"/>
      <w:bookmarkEnd w:id="390"/>
      <w:bookmarkEnd w:id="391"/>
      <w:bookmarkEnd w:id="392"/>
    </w:p>
    <w:p>
      <w:pPr>
        <w:keepNext/>
        <w:snapToGrid w:val="0"/>
        <w:spacing w:line="480" w:lineRule="exact"/>
        <w:ind w:firstLine="480" w:firstLineChars="200"/>
        <w:rPr>
          <w:color w:val="auto"/>
          <w:kern w:val="0"/>
          <w:sz w:val="24"/>
        </w:rPr>
      </w:pPr>
      <w:r>
        <w:rPr>
          <w:color w:val="auto"/>
          <w:kern w:val="0"/>
          <w:sz w:val="24"/>
        </w:rPr>
        <w:t>a) 统一编号为录入数据库时自动生成的编号，应符合《地质灾害风险调查评价成果信息化技术要求》（试行）的要求；野外编号采用县（市、区）的首位拼音字母+XZ+001</w:t>
      </w:r>
      <w:r>
        <w:rPr>
          <w:rFonts w:hint="eastAsia"/>
          <w:color w:val="auto"/>
          <w:kern w:val="0"/>
          <w:sz w:val="24"/>
        </w:rPr>
        <w:t>（</w:t>
      </w:r>
      <w:r>
        <w:rPr>
          <w:color w:val="auto"/>
          <w:kern w:val="0"/>
          <w:sz w:val="24"/>
        </w:rPr>
        <w:t>顺序号</w:t>
      </w:r>
      <w:r>
        <w:rPr>
          <w:rFonts w:hint="eastAsia"/>
          <w:color w:val="auto"/>
          <w:kern w:val="0"/>
          <w:sz w:val="24"/>
        </w:rPr>
        <w:t>）</w:t>
      </w:r>
      <w:r>
        <w:rPr>
          <w:color w:val="auto"/>
          <w:kern w:val="0"/>
          <w:sz w:val="24"/>
        </w:rPr>
        <w:t>组成。</w:t>
      </w:r>
    </w:p>
    <w:p>
      <w:pPr>
        <w:keepNext/>
        <w:snapToGrid w:val="0"/>
        <w:spacing w:line="480" w:lineRule="exact"/>
        <w:ind w:firstLine="480" w:firstLineChars="200"/>
        <w:rPr>
          <w:color w:val="auto"/>
          <w:kern w:val="0"/>
          <w:sz w:val="24"/>
        </w:rPr>
      </w:pPr>
      <w:r>
        <w:rPr>
          <w:color w:val="auto"/>
          <w:kern w:val="0"/>
          <w:sz w:val="24"/>
        </w:rPr>
        <w:t>b) 调查点命名应包含明确的指向信息，利于野外查找。居民区隐患点采用（村小组+户主姓名</w:t>
      </w:r>
      <w:r>
        <w:rPr>
          <w:rFonts w:hint="eastAsia"/>
          <w:color w:val="auto"/>
          <w:kern w:val="0"/>
          <w:sz w:val="24"/>
        </w:rPr>
        <w:t>（</w:t>
      </w:r>
      <w:r>
        <w:rPr>
          <w:color w:val="auto"/>
          <w:kern w:val="0"/>
          <w:sz w:val="24"/>
        </w:rPr>
        <w:t>门牌号优先</w:t>
      </w:r>
      <w:r>
        <w:rPr>
          <w:rFonts w:hint="eastAsia"/>
          <w:color w:val="auto"/>
          <w:kern w:val="0"/>
          <w:sz w:val="24"/>
        </w:rPr>
        <w:t>）</w:t>
      </w:r>
      <w:r>
        <w:rPr>
          <w:color w:val="auto"/>
          <w:kern w:val="0"/>
          <w:sz w:val="24"/>
        </w:rPr>
        <w:t>+点性）的命名方式，如小水组</w:t>
      </w:r>
      <w:r>
        <w:rPr>
          <w:rFonts w:hint="eastAsia"/>
          <w:color w:val="auto"/>
          <w:kern w:val="0"/>
          <w:sz w:val="24"/>
        </w:rPr>
        <w:t>2</w:t>
      </w:r>
      <w:r>
        <w:rPr>
          <w:color w:val="auto"/>
          <w:kern w:val="0"/>
          <w:sz w:val="24"/>
        </w:rPr>
        <w:t>0</w:t>
      </w:r>
      <w:r>
        <w:rPr>
          <w:rFonts w:hint="eastAsia"/>
          <w:color w:val="auto"/>
          <w:kern w:val="0"/>
          <w:sz w:val="24"/>
        </w:rPr>
        <w:t>号</w:t>
      </w:r>
      <w:r>
        <w:rPr>
          <w:color w:val="auto"/>
          <w:kern w:val="0"/>
          <w:sz w:val="24"/>
        </w:rPr>
        <w:t>邱兵房后滑坡</w:t>
      </w:r>
      <w:r>
        <w:rPr>
          <w:rFonts w:hint="eastAsia"/>
          <w:color w:val="auto"/>
          <w:kern w:val="0"/>
          <w:sz w:val="24"/>
        </w:rPr>
        <w:t>（</w:t>
      </w:r>
      <w:r>
        <w:rPr>
          <w:color w:val="auto"/>
          <w:kern w:val="0"/>
          <w:sz w:val="24"/>
        </w:rPr>
        <w:t>隐患</w:t>
      </w:r>
      <w:r>
        <w:rPr>
          <w:rFonts w:hint="eastAsia"/>
          <w:color w:val="auto"/>
          <w:kern w:val="0"/>
          <w:sz w:val="24"/>
        </w:rPr>
        <w:t>），不宜采用商铺、酒店等临时性名称</w:t>
      </w:r>
      <w:r>
        <w:rPr>
          <w:color w:val="auto"/>
          <w:kern w:val="0"/>
          <w:sz w:val="24"/>
        </w:rPr>
        <w:t>；道路沿线隐患点采用（小组+公路名称+里程号+点性）的命名方式，如小水组S314省道K72+500m处滑坡</w:t>
      </w:r>
      <w:r>
        <w:rPr>
          <w:rFonts w:hint="eastAsia"/>
          <w:color w:val="auto"/>
          <w:kern w:val="0"/>
          <w:sz w:val="24"/>
        </w:rPr>
        <w:t>，对于道路无编号的，采用</w:t>
      </w:r>
      <w:r>
        <w:rPr>
          <w:color w:val="auto"/>
          <w:kern w:val="0"/>
          <w:sz w:val="24"/>
        </w:rPr>
        <w:t>（小组+</w:t>
      </w:r>
      <w:r>
        <w:rPr>
          <w:rFonts w:hint="eastAsia"/>
          <w:color w:val="auto"/>
          <w:kern w:val="0"/>
          <w:sz w:val="24"/>
        </w:rPr>
        <w:t>方向</w:t>
      </w:r>
      <w:r>
        <w:rPr>
          <w:color w:val="auto"/>
          <w:kern w:val="0"/>
          <w:sz w:val="24"/>
        </w:rPr>
        <w:t>+</w:t>
      </w:r>
      <w:r>
        <w:rPr>
          <w:rFonts w:hint="eastAsia"/>
          <w:color w:val="auto"/>
          <w:kern w:val="0"/>
          <w:sz w:val="24"/>
        </w:rPr>
        <w:t>距离</w:t>
      </w:r>
      <w:r>
        <w:rPr>
          <w:color w:val="auto"/>
          <w:kern w:val="0"/>
          <w:sz w:val="24"/>
        </w:rPr>
        <w:t>+点性）的命名方式</w:t>
      </w:r>
      <w:r>
        <w:rPr>
          <w:rFonts w:hint="eastAsia"/>
          <w:color w:val="auto"/>
          <w:kern w:val="0"/>
          <w:sz w:val="24"/>
        </w:rPr>
        <w:t>，</w:t>
      </w:r>
      <w:r>
        <w:rPr>
          <w:color w:val="auto"/>
          <w:kern w:val="0"/>
          <w:sz w:val="24"/>
        </w:rPr>
        <w:t>如小水组</w:t>
      </w:r>
      <w:r>
        <w:rPr>
          <w:rFonts w:hint="eastAsia"/>
          <w:color w:val="auto"/>
          <w:kern w:val="0"/>
          <w:sz w:val="24"/>
        </w:rPr>
        <w:t>NE40</w:t>
      </w:r>
      <w:r>
        <w:rPr>
          <w:rFonts w:hint="eastAsia" w:ascii="宋体" w:hAnsi="宋体" w:cs="宋体"/>
          <w:color w:val="auto"/>
          <w:kern w:val="0"/>
          <w:sz w:val="24"/>
        </w:rPr>
        <w:t>°</w:t>
      </w:r>
      <w:r>
        <w:rPr>
          <w:rFonts w:hint="eastAsia"/>
          <w:color w:val="auto"/>
          <w:kern w:val="0"/>
          <w:sz w:val="24"/>
        </w:rPr>
        <w:t>350米处公路内侧滑坡</w:t>
      </w:r>
      <w:r>
        <w:rPr>
          <w:color w:val="auto"/>
          <w:kern w:val="0"/>
          <w:sz w:val="24"/>
        </w:rPr>
        <w:t>。</w:t>
      </w:r>
    </w:p>
    <w:p>
      <w:pPr>
        <w:pStyle w:val="3"/>
        <w:keepLines w:val="0"/>
        <w:snapToGrid w:val="0"/>
        <w:rPr>
          <w:rFonts w:eastAsia="宋体"/>
          <w:b/>
          <w:bCs w:val="0"/>
          <w:color w:val="auto"/>
          <w:szCs w:val="32"/>
        </w:rPr>
      </w:pPr>
      <w:bookmarkStart w:id="393" w:name="_Toc3515"/>
      <w:bookmarkStart w:id="394" w:name="_Toc25400"/>
      <w:bookmarkStart w:id="395" w:name="_Toc23789"/>
      <w:bookmarkStart w:id="396" w:name="_Toc6032"/>
      <w:bookmarkStart w:id="397" w:name="_Toc15247"/>
      <w:bookmarkStart w:id="398" w:name="_Toc81812486"/>
      <w:bookmarkStart w:id="399" w:name="_Toc28"/>
      <w:bookmarkStart w:id="400" w:name="_Toc23612"/>
      <w:bookmarkStart w:id="401" w:name="_Toc3358"/>
      <w:bookmarkStart w:id="402" w:name="_Toc7693"/>
      <w:bookmarkStart w:id="403" w:name="_Toc10980"/>
      <w:bookmarkStart w:id="404" w:name="_Toc22580"/>
      <w:bookmarkStart w:id="405" w:name="_Toc25997"/>
      <w:r>
        <w:rPr>
          <w:rFonts w:eastAsia="宋体"/>
          <w:b/>
          <w:bCs w:val="0"/>
          <w:color w:val="auto"/>
          <w:szCs w:val="32"/>
        </w:rPr>
        <w:t>6.2 滑坡及隐患调查</w:t>
      </w:r>
      <w:bookmarkEnd w:id="393"/>
      <w:bookmarkEnd w:id="394"/>
      <w:bookmarkEnd w:id="395"/>
      <w:bookmarkEnd w:id="396"/>
      <w:bookmarkEnd w:id="397"/>
      <w:bookmarkEnd w:id="398"/>
      <w:bookmarkEnd w:id="399"/>
      <w:bookmarkEnd w:id="400"/>
      <w:bookmarkEnd w:id="401"/>
      <w:bookmarkEnd w:id="402"/>
      <w:bookmarkEnd w:id="403"/>
      <w:bookmarkEnd w:id="404"/>
      <w:bookmarkEnd w:id="405"/>
    </w:p>
    <w:p>
      <w:pPr>
        <w:keepNext/>
        <w:snapToGrid w:val="0"/>
        <w:spacing w:line="480" w:lineRule="exact"/>
        <w:ind w:firstLine="480" w:firstLineChars="200"/>
        <w:rPr>
          <w:color w:val="auto"/>
          <w:kern w:val="0"/>
          <w:sz w:val="24"/>
        </w:rPr>
      </w:pPr>
      <w:r>
        <w:rPr>
          <w:color w:val="auto"/>
          <w:kern w:val="0"/>
          <w:sz w:val="24"/>
        </w:rPr>
        <w:t>a) 规范采用的滑坡及隐患调查表主要是依据滑坡调查流程制定的，滑坡隐患调查时参照使用，注意区分表项的适用性。</w:t>
      </w:r>
    </w:p>
    <w:p>
      <w:pPr>
        <w:keepNext/>
        <w:snapToGrid w:val="0"/>
        <w:spacing w:line="480" w:lineRule="exact"/>
        <w:ind w:firstLine="480" w:firstLineChars="200"/>
        <w:rPr>
          <w:color w:val="auto"/>
          <w:kern w:val="0"/>
          <w:sz w:val="24"/>
        </w:rPr>
      </w:pPr>
      <w:r>
        <w:rPr>
          <w:color w:val="auto"/>
          <w:kern w:val="0"/>
          <w:sz w:val="24"/>
        </w:rPr>
        <w:t>b) 调查填表时应注意前后表项逻辑一致性。如滑体类型为土质时，斜坡结构类型应为土质斜坡的一种；宏观稳定性要和活动状态相匹配；后续描述内容中的潜在影响范围要和承灾体调查内容相适应等。</w:t>
      </w:r>
    </w:p>
    <w:p>
      <w:pPr>
        <w:keepNext/>
        <w:snapToGrid w:val="0"/>
        <w:spacing w:line="480" w:lineRule="exact"/>
        <w:ind w:firstLine="480" w:firstLineChars="200"/>
        <w:rPr>
          <w:color w:val="auto"/>
          <w:kern w:val="0"/>
          <w:sz w:val="24"/>
        </w:rPr>
      </w:pPr>
      <w:r>
        <w:rPr>
          <w:color w:val="auto"/>
          <w:kern w:val="0"/>
          <w:sz w:val="24"/>
        </w:rPr>
        <w:t>c) 专业名词使用及相关描述应规范，可参考《地质灾害风险调查评价技术要求（1:50000）》</w:t>
      </w:r>
      <w:r>
        <w:rPr>
          <w:rFonts w:hint="eastAsia"/>
          <w:color w:val="auto"/>
          <w:kern w:val="0"/>
          <w:sz w:val="24"/>
        </w:rPr>
        <w:t>（试行）</w:t>
      </w:r>
      <w:r>
        <w:rPr>
          <w:color w:val="auto"/>
          <w:kern w:val="0"/>
          <w:sz w:val="24"/>
        </w:rPr>
        <w:t>附录E~附录I、地质灾害相关规范、技术文件及工程地质手册有关内容。</w:t>
      </w:r>
    </w:p>
    <w:p>
      <w:pPr>
        <w:keepNext/>
        <w:snapToGrid w:val="0"/>
        <w:spacing w:line="480" w:lineRule="exact"/>
        <w:ind w:firstLine="480" w:firstLineChars="200"/>
        <w:rPr>
          <w:color w:val="auto"/>
          <w:kern w:val="0"/>
          <w:sz w:val="24"/>
        </w:rPr>
      </w:pPr>
      <w:r>
        <w:rPr>
          <w:color w:val="auto"/>
          <w:kern w:val="0"/>
          <w:sz w:val="24"/>
        </w:rPr>
        <w:t>d) 滑坡或滑坡隐患的点性确定。当滑坡隐患体大部分或整体发生滑动，后缘残留少部分隐患体或无隐患体残留的，宜定为滑坡；当斜（边）坡具有一定变形迹象，但未发生明显滑动或仅前缘少部分</w:t>
      </w:r>
      <w:r>
        <w:rPr>
          <w:rFonts w:hint="eastAsia"/>
          <w:color w:val="auto"/>
          <w:kern w:val="0"/>
          <w:sz w:val="24"/>
        </w:rPr>
        <w:t>掉块</w:t>
      </w:r>
      <w:r>
        <w:rPr>
          <w:color w:val="auto"/>
          <w:kern w:val="0"/>
          <w:sz w:val="24"/>
        </w:rPr>
        <w:t>的，宜定为滑坡隐患。</w:t>
      </w:r>
    </w:p>
    <w:p>
      <w:pPr>
        <w:keepNext/>
        <w:snapToGrid w:val="0"/>
        <w:spacing w:line="480" w:lineRule="exact"/>
        <w:ind w:firstLine="480" w:firstLineChars="200"/>
        <w:rPr>
          <w:color w:val="auto"/>
          <w:kern w:val="0"/>
          <w:sz w:val="24"/>
        </w:rPr>
      </w:pPr>
      <w:r>
        <w:rPr>
          <w:color w:val="auto"/>
          <w:kern w:val="0"/>
          <w:sz w:val="24"/>
        </w:rPr>
        <w:t>e) 滑坡的发育过程比较复杂，各活动阶段有的滑坡缓慢，有的滑坡急促，有时有具有反复性和周期性，经过多次活动才达到最终稳定，因此滑坡活动状态要以滑坡形成发展的全部历程来综合分析判定。</w:t>
      </w:r>
    </w:p>
    <w:p>
      <w:pPr>
        <w:keepNext/>
        <w:snapToGrid w:val="0"/>
        <w:spacing w:line="480" w:lineRule="exact"/>
        <w:ind w:firstLine="480" w:firstLineChars="200"/>
        <w:rPr>
          <w:color w:val="auto"/>
          <w:kern w:val="0"/>
          <w:sz w:val="24"/>
        </w:rPr>
      </w:pPr>
      <w:r>
        <w:rPr>
          <w:color w:val="auto"/>
          <w:kern w:val="0"/>
          <w:sz w:val="24"/>
        </w:rPr>
        <w:t>f) 对于滑坡，调查表中前缘高程、后缘高程、长、宽、滑体平均厚度、滑坡面积、滑体体积、规模等级等滑坡形态及规模表项应针对已滑体填写相关数据，如仍有隐患体存在，应在表后“稳定性分析”一栏参照上述表项写明隐患体规模相关数据；对于滑坡隐患，则应针对隐患体填写相关数据。应注意滑坡前缘高程与剪出口高程相区别。</w:t>
      </w:r>
    </w:p>
    <w:p>
      <w:pPr>
        <w:keepNext/>
        <w:snapToGrid w:val="0"/>
        <w:spacing w:line="480" w:lineRule="exact"/>
        <w:ind w:firstLine="480" w:firstLineChars="200"/>
        <w:rPr>
          <w:color w:val="auto"/>
          <w:kern w:val="0"/>
          <w:sz w:val="24"/>
        </w:rPr>
      </w:pPr>
      <w:r>
        <w:rPr>
          <w:color w:val="auto"/>
          <w:kern w:val="0"/>
          <w:sz w:val="24"/>
        </w:rPr>
        <w:t>g) 经济损失及威胁财产计算方法参照附录E执行。</w:t>
      </w:r>
    </w:p>
    <w:p>
      <w:pPr>
        <w:keepNext/>
        <w:snapToGrid w:val="0"/>
        <w:spacing w:line="480" w:lineRule="exact"/>
        <w:ind w:firstLine="480" w:firstLineChars="200"/>
        <w:rPr>
          <w:color w:val="auto"/>
          <w:kern w:val="0"/>
          <w:sz w:val="24"/>
        </w:rPr>
      </w:pPr>
      <w:r>
        <w:rPr>
          <w:color w:val="auto"/>
          <w:kern w:val="0"/>
          <w:sz w:val="24"/>
        </w:rPr>
        <w:t>h) 承灾体调查时，威胁人员以实地调查为主，房屋间数应按照整栋统计。</w:t>
      </w:r>
    </w:p>
    <w:p>
      <w:pPr>
        <w:keepNext/>
        <w:snapToGrid w:val="0"/>
        <w:spacing w:line="480" w:lineRule="exact"/>
        <w:ind w:firstLine="480" w:firstLineChars="200"/>
        <w:rPr>
          <w:color w:val="auto"/>
          <w:kern w:val="0"/>
          <w:sz w:val="24"/>
        </w:rPr>
      </w:pPr>
      <w:r>
        <w:rPr>
          <w:color w:val="auto"/>
          <w:kern w:val="0"/>
          <w:sz w:val="24"/>
        </w:rPr>
        <w:t>i) 风险定性评价应根据地质环境条件、滑坡（隐患）基本特征、稳定性分析、危害程度等调查内容，按照《地质灾害风险调查评价技术要求（1:50000）》</w:t>
      </w:r>
      <w:r>
        <w:rPr>
          <w:rFonts w:hint="eastAsia"/>
          <w:color w:val="auto"/>
          <w:kern w:val="0"/>
          <w:sz w:val="24"/>
        </w:rPr>
        <w:t>（试行）</w:t>
      </w:r>
      <w:r>
        <w:rPr>
          <w:color w:val="auto"/>
          <w:kern w:val="0"/>
          <w:sz w:val="24"/>
        </w:rPr>
        <w:t>附录M.5进行综合分析判定。</w:t>
      </w:r>
    </w:p>
    <w:p>
      <w:pPr>
        <w:keepNext/>
        <w:snapToGrid w:val="0"/>
        <w:spacing w:line="480" w:lineRule="exact"/>
        <w:ind w:firstLine="480" w:firstLineChars="200"/>
        <w:rPr>
          <w:color w:val="auto"/>
          <w:kern w:val="0"/>
          <w:sz w:val="24"/>
        </w:rPr>
      </w:pPr>
      <w:r>
        <w:rPr>
          <w:color w:val="auto"/>
          <w:kern w:val="0"/>
          <w:sz w:val="24"/>
        </w:rPr>
        <w:t>j) 地质环境条件主要是对滑坡发育环境的描述，而非区域性概况性描述，应体现孕灾</w:t>
      </w:r>
      <w:r>
        <w:rPr>
          <w:rFonts w:hint="eastAsia"/>
          <w:color w:val="auto"/>
          <w:kern w:val="0"/>
          <w:sz w:val="24"/>
        </w:rPr>
        <w:t>条件</w:t>
      </w:r>
      <w:r>
        <w:rPr>
          <w:color w:val="auto"/>
          <w:kern w:val="0"/>
          <w:sz w:val="24"/>
        </w:rPr>
        <w:t>、致灾因素。</w:t>
      </w:r>
    </w:p>
    <w:p>
      <w:pPr>
        <w:keepNext/>
        <w:snapToGrid w:val="0"/>
        <w:spacing w:line="480" w:lineRule="exact"/>
        <w:ind w:firstLine="480" w:firstLineChars="200"/>
        <w:rPr>
          <w:color w:val="auto"/>
          <w:kern w:val="0"/>
          <w:sz w:val="24"/>
        </w:rPr>
      </w:pPr>
      <w:r>
        <w:rPr>
          <w:color w:val="auto"/>
          <w:kern w:val="0"/>
          <w:sz w:val="24"/>
        </w:rPr>
        <w:t>k)</w:t>
      </w:r>
      <w:r>
        <w:rPr>
          <w:rFonts w:hint="eastAsia"/>
          <w:color w:val="auto"/>
          <w:kern w:val="0"/>
          <w:sz w:val="24"/>
        </w:rPr>
        <w:t xml:space="preserve"> </w:t>
      </w:r>
      <w:r>
        <w:rPr>
          <w:color w:val="auto"/>
          <w:kern w:val="0"/>
          <w:sz w:val="24"/>
        </w:rPr>
        <w:t>危害程度根据地质灾害危害性等级划分建议表内的威胁人员、财产、公路、矿山、水利工程等确定危害等级。</w:t>
      </w:r>
    </w:p>
    <w:p>
      <w:pPr>
        <w:keepNext/>
        <w:snapToGrid w:val="0"/>
        <w:spacing w:line="480" w:lineRule="exact"/>
        <w:ind w:firstLine="480" w:firstLineChars="200"/>
        <w:rPr>
          <w:color w:val="auto"/>
          <w:kern w:val="0"/>
          <w:sz w:val="24"/>
        </w:rPr>
      </w:pPr>
      <w:r>
        <w:rPr>
          <w:color w:val="auto"/>
          <w:kern w:val="0"/>
          <w:sz w:val="24"/>
        </w:rPr>
        <w:t>l)</w:t>
      </w:r>
      <w:r>
        <w:rPr>
          <w:rFonts w:hint="eastAsia"/>
          <w:color w:val="auto"/>
          <w:kern w:val="0"/>
          <w:sz w:val="24"/>
        </w:rPr>
        <w:t xml:space="preserve"> </w:t>
      </w:r>
      <w:r>
        <w:rPr>
          <w:color w:val="auto"/>
          <w:kern w:val="0"/>
          <w:sz w:val="24"/>
        </w:rPr>
        <w:t>滑坡（隐患）基本特征、稳定性分析、危害程度等描述内容要与前表活动状态、扩展方式、滑坡形态、滑坡（隐患）规模、威胁人员及财产等表项相匹配，滑坡隐患调查可参照填写。</w:t>
      </w:r>
    </w:p>
    <w:p>
      <w:pPr>
        <w:pStyle w:val="3"/>
        <w:keepLines w:val="0"/>
        <w:snapToGrid w:val="0"/>
        <w:rPr>
          <w:rFonts w:eastAsia="宋体"/>
          <w:b/>
          <w:bCs w:val="0"/>
          <w:color w:val="auto"/>
          <w:szCs w:val="32"/>
        </w:rPr>
      </w:pPr>
      <w:bookmarkStart w:id="406" w:name="_Toc81812487"/>
      <w:bookmarkStart w:id="407" w:name="_Toc5128"/>
      <w:bookmarkStart w:id="408" w:name="_Toc19929"/>
      <w:bookmarkStart w:id="409" w:name="_Toc24286"/>
      <w:bookmarkStart w:id="410" w:name="_Toc29218"/>
      <w:bookmarkStart w:id="411" w:name="_Toc26244"/>
      <w:bookmarkStart w:id="412" w:name="_Toc4903"/>
      <w:bookmarkStart w:id="413" w:name="_Toc10723"/>
      <w:bookmarkStart w:id="414" w:name="_Toc2983"/>
      <w:bookmarkStart w:id="415" w:name="_Toc2240"/>
      <w:bookmarkStart w:id="416" w:name="_Toc1911"/>
      <w:bookmarkStart w:id="417" w:name="_Toc3383"/>
      <w:bookmarkStart w:id="418" w:name="_Toc19864"/>
      <w:r>
        <w:rPr>
          <w:rFonts w:eastAsia="宋体"/>
          <w:b/>
          <w:bCs w:val="0"/>
          <w:color w:val="auto"/>
          <w:szCs w:val="32"/>
        </w:rPr>
        <w:t>6.3 崩塌及隐患调查</w:t>
      </w:r>
      <w:bookmarkEnd w:id="406"/>
      <w:bookmarkEnd w:id="407"/>
      <w:bookmarkEnd w:id="408"/>
      <w:bookmarkEnd w:id="409"/>
      <w:bookmarkEnd w:id="410"/>
      <w:bookmarkEnd w:id="411"/>
      <w:bookmarkEnd w:id="412"/>
      <w:bookmarkEnd w:id="413"/>
      <w:bookmarkEnd w:id="414"/>
      <w:bookmarkEnd w:id="415"/>
      <w:bookmarkEnd w:id="416"/>
      <w:bookmarkEnd w:id="417"/>
      <w:bookmarkEnd w:id="418"/>
    </w:p>
    <w:p>
      <w:pPr>
        <w:keepNext/>
        <w:snapToGrid w:val="0"/>
        <w:spacing w:line="480" w:lineRule="exact"/>
        <w:ind w:firstLine="480" w:firstLineChars="200"/>
        <w:rPr>
          <w:color w:val="auto"/>
          <w:kern w:val="0"/>
          <w:sz w:val="24"/>
        </w:rPr>
      </w:pPr>
      <w:r>
        <w:rPr>
          <w:color w:val="auto"/>
          <w:kern w:val="0"/>
          <w:sz w:val="24"/>
        </w:rPr>
        <w:t>a) 规范采用的崩塌及隐患调查表主要是依据滑坡调查流程制定的，滑坡隐患调查时参照使用，注意区分表项的适用性。</w:t>
      </w:r>
    </w:p>
    <w:p>
      <w:pPr>
        <w:keepNext/>
        <w:snapToGrid w:val="0"/>
        <w:spacing w:line="480" w:lineRule="exact"/>
        <w:ind w:firstLine="480" w:firstLineChars="200"/>
        <w:rPr>
          <w:color w:val="auto"/>
          <w:kern w:val="0"/>
          <w:sz w:val="24"/>
        </w:rPr>
      </w:pPr>
      <w:r>
        <w:rPr>
          <w:color w:val="auto"/>
          <w:kern w:val="0"/>
          <w:sz w:val="24"/>
        </w:rPr>
        <w:t>b) 调查填表时应注意前后表项逻辑一致性。如崩塌类型为岩质时，斜坡结构类型应为岩质斜坡的一种；宏观稳定性要和活动状态相匹配；后续描述内容中的潜在影响范围要和承灾体调查内容相适应等。</w:t>
      </w:r>
    </w:p>
    <w:p>
      <w:pPr>
        <w:keepNext/>
        <w:snapToGrid w:val="0"/>
        <w:spacing w:line="480" w:lineRule="exact"/>
        <w:ind w:firstLine="480" w:firstLineChars="200"/>
        <w:rPr>
          <w:color w:val="auto"/>
          <w:kern w:val="0"/>
          <w:sz w:val="24"/>
        </w:rPr>
      </w:pPr>
      <w:r>
        <w:rPr>
          <w:color w:val="auto"/>
          <w:kern w:val="0"/>
          <w:sz w:val="24"/>
        </w:rPr>
        <w:t>c) 专业名词使用及相关描述应规范，可参考《地质灾害风险调查评价技术要求（1:50000）》</w:t>
      </w:r>
      <w:r>
        <w:rPr>
          <w:rFonts w:hint="eastAsia"/>
          <w:color w:val="auto"/>
          <w:kern w:val="0"/>
          <w:sz w:val="24"/>
        </w:rPr>
        <w:t>（试行）</w:t>
      </w:r>
      <w:r>
        <w:rPr>
          <w:color w:val="auto"/>
          <w:kern w:val="0"/>
          <w:sz w:val="24"/>
        </w:rPr>
        <w:t>附录E~附录I或工程地质手册有关内容。</w:t>
      </w:r>
    </w:p>
    <w:p>
      <w:pPr>
        <w:keepNext/>
        <w:snapToGrid w:val="0"/>
        <w:spacing w:line="480" w:lineRule="exact"/>
        <w:ind w:firstLine="480" w:firstLineChars="200"/>
        <w:rPr>
          <w:color w:val="auto"/>
          <w:kern w:val="0"/>
          <w:sz w:val="24"/>
        </w:rPr>
      </w:pPr>
      <w:r>
        <w:rPr>
          <w:color w:val="auto"/>
          <w:kern w:val="0"/>
          <w:sz w:val="24"/>
        </w:rPr>
        <w:t>d) 崩塌或崩塌隐患的点性确定。当危岩体大部分或全部发生崩落，仅残留少部分危岩体或无危岩体残留的，宜定为崩塌；当斜（边）坡形成危岩体，但未发生崩落或仅有少部分崩落的，宜定为危岩体（崩塌隐患）。</w:t>
      </w:r>
    </w:p>
    <w:p>
      <w:pPr>
        <w:keepNext/>
        <w:snapToGrid w:val="0"/>
        <w:spacing w:line="480" w:lineRule="exact"/>
        <w:ind w:firstLine="480" w:firstLineChars="200"/>
        <w:rPr>
          <w:color w:val="auto"/>
          <w:kern w:val="0"/>
          <w:sz w:val="24"/>
        </w:rPr>
      </w:pPr>
      <w:r>
        <w:rPr>
          <w:color w:val="auto"/>
          <w:kern w:val="0"/>
          <w:sz w:val="24"/>
        </w:rPr>
        <w:t>e) 对于岩质崩塌，野外调查时应着重注意层面和节理裂隙面的产状量测，不可简单使用区域产状。</w:t>
      </w:r>
    </w:p>
    <w:p>
      <w:pPr>
        <w:keepNext/>
        <w:snapToGrid w:val="0"/>
        <w:spacing w:line="480" w:lineRule="exact"/>
        <w:ind w:firstLine="480" w:firstLineChars="200"/>
        <w:rPr>
          <w:color w:val="auto"/>
          <w:kern w:val="0"/>
          <w:sz w:val="24"/>
        </w:rPr>
      </w:pPr>
      <w:r>
        <w:rPr>
          <w:color w:val="auto"/>
          <w:kern w:val="0"/>
          <w:sz w:val="24"/>
        </w:rPr>
        <w:t>f) 崩塌的活动状态的判定参照滑坡调查，以崩塌形成发展的全部历程来综合分析。</w:t>
      </w:r>
    </w:p>
    <w:p>
      <w:pPr>
        <w:keepNext/>
        <w:snapToGrid w:val="0"/>
        <w:spacing w:line="480" w:lineRule="exact"/>
        <w:ind w:firstLine="480" w:firstLineChars="200"/>
        <w:rPr>
          <w:color w:val="auto"/>
          <w:kern w:val="0"/>
          <w:sz w:val="24"/>
        </w:rPr>
      </w:pPr>
      <w:r>
        <w:rPr>
          <w:color w:val="auto"/>
          <w:kern w:val="0"/>
          <w:sz w:val="24"/>
        </w:rPr>
        <w:t>g) 崩塌点如仍有潜在危岩体存在，应在表后“稳定性分析”一栏写明隐患体规模相关数据。</w:t>
      </w:r>
    </w:p>
    <w:p>
      <w:pPr>
        <w:keepNext/>
        <w:snapToGrid w:val="0"/>
        <w:spacing w:line="480" w:lineRule="exact"/>
        <w:ind w:firstLine="480" w:firstLineChars="200"/>
        <w:rPr>
          <w:color w:val="auto"/>
          <w:kern w:val="0"/>
          <w:sz w:val="24"/>
        </w:rPr>
      </w:pPr>
      <w:r>
        <w:rPr>
          <w:color w:val="auto"/>
          <w:kern w:val="0"/>
          <w:sz w:val="24"/>
        </w:rPr>
        <w:t>h) 经济损失及威胁财产计算方法参照附录E执行。</w:t>
      </w:r>
    </w:p>
    <w:p>
      <w:pPr>
        <w:keepNext/>
        <w:snapToGrid w:val="0"/>
        <w:spacing w:line="480" w:lineRule="exact"/>
        <w:ind w:firstLine="480" w:firstLineChars="200"/>
        <w:rPr>
          <w:color w:val="auto"/>
          <w:kern w:val="0"/>
          <w:sz w:val="24"/>
        </w:rPr>
      </w:pPr>
      <w:r>
        <w:rPr>
          <w:color w:val="auto"/>
          <w:kern w:val="0"/>
          <w:sz w:val="24"/>
        </w:rPr>
        <w:t>i) 承灾体调查时，威胁人员以实地调查为主，房屋间数应按照整栋统计。</w:t>
      </w:r>
    </w:p>
    <w:p>
      <w:pPr>
        <w:keepNext/>
        <w:snapToGrid w:val="0"/>
        <w:spacing w:line="480" w:lineRule="exact"/>
        <w:ind w:firstLine="480" w:firstLineChars="200"/>
        <w:rPr>
          <w:color w:val="auto"/>
          <w:kern w:val="0"/>
          <w:sz w:val="24"/>
        </w:rPr>
      </w:pPr>
      <w:r>
        <w:rPr>
          <w:color w:val="auto"/>
          <w:kern w:val="0"/>
          <w:sz w:val="24"/>
        </w:rPr>
        <w:t>j) 风险定性评价应根据地质环境条件、崩塌（危岩体）基本特征、稳定性分析、危害程度等调查内容，按照《地质灾害风险调查评价技术要求（1:50000）》</w:t>
      </w:r>
      <w:r>
        <w:rPr>
          <w:rFonts w:hint="eastAsia"/>
          <w:color w:val="auto"/>
          <w:kern w:val="0"/>
          <w:sz w:val="24"/>
        </w:rPr>
        <w:t>（试行）</w:t>
      </w:r>
      <w:r>
        <w:rPr>
          <w:color w:val="auto"/>
          <w:kern w:val="0"/>
          <w:sz w:val="24"/>
        </w:rPr>
        <w:t>附录M.5进行综合分析判定。</w:t>
      </w:r>
    </w:p>
    <w:p>
      <w:pPr>
        <w:keepNext/>
        <w:snapToGrid w:val="0"/>
        <w:spacing w:line="480" w:lineRule="exact"/>
        <w:ind w:firstLine="480" w:firstLineChars="200"/>
        <w:rPr>
          <w:color w:val="auto"/>
          <w:kern w:val="0"/>
          <w:sz w:val="24"/>
        </w:rPr>
      </w:pPr>
      <w:r>
        <w:rPr>
          <w:color w:val="auto"/>
          <w:kern w:val="0"/>
          <w:sz w:val="24"/>
        </w:rPr>
        <w:t>k) 地质环境条件主要是对滑坡发育环境的描述，应体现孕灾、致灾因素。</w:t>
      </w:r>
    </w:p>
    <w:p>
      <w:pPr>
        <w:keepNext/>
        <w:snapToGrid w:val="0"/>
        <w:spacing w:line="480" w:lineRule="exact"/>
        <w:ind w:firstLine="480" w:firstLineChars="200"/>
        <w:rPr>
          <w:color w:val="auto"/>
          <w:kern w:val="0"/>
          <w:sz w:val="24"/>
        </w:rPr>
      </w:pPr>
      <w:r>
        <w:rPr>
          <w:color w:val="auto"/>
          <w:kern w:val="0"/>
          <w:sz w:val="24"/>
        </w:rPr>
        <w:t>l) 危害程度根据地质灾害危害性等级划分建议表内的威胁人员、财产、公路、矿山、水利工程等确定危害等级。</w:t>
      </w:r>
    </w:p>
    <w:p>
      <w:pPr>
        <w:keepNext/>
        <w:snapToGrid w:val="0"/>
        <w:spacing w:line="480" w:lineRule="exact"/>
        <w:ind w:firstLine="480" w:firstLineChars="200"/>
        <w:rPr>
          <w:color w:val="auto"/>
          <w:kern w:val="0"/>
          <w:sz w:val="24"/>
        </w:rPr>
      </w:pPr>
      <w:r>
        <w:rPr>
          <w:color w:val="auto"/>
          <w:kern w:val="0"/>
          <w:sz w:val="24"/>
        </w:rPr>
        <w:t>m) 崩塌（危岩体）基本特征、稳定性分析、危害程度等描述内容要与前表运动形式、活动状态、扩展方式、崩塌源特征、堆积体特征、威胁人员及财产等表项相匹配，滑坡隐患调查可参照填写。</w:t>
      </w:r>
    </w:p>
    <w:p>
      <w:pPr>
        <w:pStyle w:val="3"/>
        <w:keepLines w:val="0"/>
        <w:snapToGrid w:val="0"/>
        <w:rPr>
          <w:rFonts w:eastAsia="宋体"/>
          <w:b/>
          <w:bCs w:val="0"/>
          <w:color w:val="auto"/>
          <w:szCs w:val="32"/>
        </w:rPr>
      </w:pPr>
      <w:bookmarkStart w:id="419" w:name="_Toc18086"/>
      <w:bookmarkStart w:id="420" w:name="_Toc7343"/>
      <w:bookmarkStart w:id="421" w:name="_Toc5337"/>
      <w:bookmarkStart w:id="422" w:name="_Toc8808"/>
      <w:bookmarkStart w:id="423" w:name="_Toc17918"/>
      <w:bookmarkStart w:id="424" w:name="_Toc81812488"/>
      <w:bookmarkStart w:id="425" w:name="_Toc24089"/>
      <w:bookmarkStart w:id="426" w:name="_Toc3707"/>
      <w:bookmarkStart w:id="427" w:name="_Toc12843"/>
      <w:bookmarkStart w:id="428" w:name="_Toc20024"/>
      <w:bookmarkStart w:id="429" w:name="_Toc22936"/>
      <w:bookmarkStart w:id="430" w:name="_Toc16441"/>
      <w:bookmarkStart w:id="431" w:name="_Toc25814"/>
      <w:r>
        <w:rPr>
          <w:rFonts w:eastAsia="宋体"/>
          <w:b/>
          <w:bCs w:val="0"/>
          <w:color w:val="auto"/>
          <w:szCs w:val="32"/>
        </w:rPr>
        <w:t>6.4 泥石流及隐患调查</w:t>
      </w:r>
      <w:bookmarkEnd w:id="419"/>
      <w:bookmarkEnd w:id="420"/>
      <w:bookmarkEnd w:id="421"/>
      <w:bookmarkEnd w:id="422"/>
      <w:bookmarkEnd w:id="423"/>
      <w:bookmarkEnd w:id="424"/>
      <w:bookmarkEnd w:id="425"/>
      <w:bookmarkEnd w:id="426"/>
      <w:bookmarkEnd w:id="427"/>
      <w:bookmarkEnd w:id="428"/>
      <w:bookmarkEnd w:id="429"/>
      <w:bookmarkEnd w:id="430"/>
      <w:bookmarkEnd w:id="431"/>
    </w:p>
    <w:p>
      <w:pPr>
        <w:keepNext/>
        <w:snapToGrid w:val="0"/>
        <w:spacing w:line="480" w:lineRule="exact"/>
        <w:ind w:firstLine="480" w:firstLineChars="200"/>
        <w:rPr>
          <w:color w:val="auto"/>
          <w:kern w:val="0"/>
          <w:sz w:val="24"/>
        </w:rPr>
      </w:pPr>
      <w:r>
        <w:rPr>
          <w:color w:val="auto"/>
          <w:kern w:val="0"/>
          <w:sz w:val="24"/>
        </w:rPr>
        <w:t>a) 规范采用的泥石流及隐患调查表主要是依据滑坡调查流程制定的，泥石流隐患调查时参照使用，注意区分表项的适用性。</w:t>
      </w:r>
    </w:p>
    <w:p>
      <w:pPr>
        <w:keepNext/>
        <w:snapToGrid w:val="0"/>
        <w:spacing w:line="480" w:lineRule="exact"/>
        <w:ind w:firstLine="480" w:firstLineChars="200"/>
        <w:rPr>
          <w:color w:val="auto"/>
          <w:kern w:val="0"/>
          <w:sz w:val="24"/>
        </w:rPr>
      </w:pPr>
      <w:r>
        <w:rPr>
          <w:color w:val="auto"/>
          <w:kern w:val="0"/>
          <w:sz w:val="24"/>
        </w:rPr>
        <w:t>b) 调查填表时应注意前后表项逻辑一致性。</w:t>
      </w:r>
    </w:p>
    <w:p>
      <w:pPr>
        <w:keepNext/>
        <w:snapToGrid w:val="0"/>
        <w:spacing w:line="480" w:lineRule="exact"/>
        <w:ind w:firstLine="480" w:firstLineChars="200"/>
        <w:rPr>
          <w:color w:val="auto"/>
          <w:kern w:val="0"/>
          <w:sz w:val="24"/>
        </w:rPr>
      </w:pPr>
      <w:r>
        <w:rPr>
          <w:color w:val="auto"/>
          <w:kern w:val="0"/>
          <w:sz w:val="24"/>
        </w:rPr>
        <w:t>c) 专业名词使用及相关描述应规范，可参考《地质灾害风险调查评价技术要求（1:50000）》</w:t>
      </w:r>
      <w:r>
        <w:rPr>
          <w:rFonts w:hint="eastAsia"/>
          <w:color w:val="auto"/>
          <w:kern w:val="0"/>
          <w:sz w:val="24"/>
        </w:rPr>
        <w:t>（试行）</w:t>
      </w:r>
      <w:r>
        <w:rPr>
          <w:color w:val="auto"/>
          <w:kern w:val="0"/>
          <w:sz w:val="24"/>
        </w:rPr>
        <w:t>附录E~附录I或工程地质手册有关内容。</w:t>
      </w:r>
    </w:p>
    <w:p>
      <w:pPr>
        <w:keepNext/>
        <w:snapToGrid w:val="0"/>
        <w:spacing w:line="480" w:lineRule="exact"/>
        <w:ind w:firstLine="480" w:firstLineChars="200"/>
        <w:rPr>
          <w:color w:val="auto"/>
          <w:kern w:val="0"/>
          <w:sz w:val="24"/>
        </w:rPr>
      </w:pPr>
      <w:r>
        <w:rPr>
          <w:color w:val="auto"/>
          <w:kern w:val="0"/>
          <w:sz w:val="24"/>
        </w:rPr>
        <w:t>d) 经济损失及威胁财产计算方法参照附录E执行。</w:t>
      </w:r>
    </w:p>
    <w:p>
      <w:pPr>
        <w:keepNext/>
        <w:snapToGrid w:val="0"/>
        <w:spacing w:line="480" w:lineRule="exact"/>
        <w:ind w:firstLine="480" w:firstLineChars="200"/>
        <w:rPr>
          <w:color w:val="auto"/>
          <w:kern w:val="0"/>
          <w:sz w:val="24"/>
        </w:rPr>
      </w:pPr>
      <w:r>
        <w:rPr>
          <w:color w:val="auto"/>
          <w:kern w:val="0"/>
          <w:sz w:val="24"/>
        </w:rPr>
        <w:t>e) 承灾体调查时，威胁人员以实地调查为主，房屋间数应按照整栋统计。</w:t>
      </w:r>
    </w:p>
    <w:p>
      <w:pPr>
        <w:keepNext/>
        <w:snapToGrid w:val="0"/>
        <w:spacing w:line="480" w:lineRule="exact"/>
        <w:ind w:firstLine="480" w:firstLineChars="200"/>
        <w:rPr>
          <w:color w:val="auto"/>
          <w:kern w:val="0"/>
          <w:sz w:val="24"/>
        </w:rPr>
      </w:pPr>
      <w:r>
        <w:rPr>
          <w:color w:val="auto"/>
          <w:kern w:val="0"/>
          <w:sz w:val="24"/>
        </w:rPr>
        <w:t>f) 风险定性评价应根据泥石流沟宏观特征、泥石流活动历史、泥石流危险性分析、危害性分析等调查内容，按照《地质灾害风险调查评价技术要求（1:50000）》</w:t>
      </w:r>
      <w:r>
        <w:rPr>
          <w:rFonts w:hint="eastAsia"/>
          <w:color w:val="auto"/>
          <w:kern w:val="0"/>
          <w:sz w:val="24"/>
        </w:rPr>
        <w:t>（试行）</w:t>
      </w:r>
      <w:r>
        <w:rPr>
          <w:color w:val="auto"/>
          <w:kern w:val="0"/>
          <w:sz w:val="24"/>
        </w:rPr>
        <w:t>附录M.5进行综合分析判定。</w:t>
      </w:r>
    </w:p>
    <w:p>
      <w:pPr>
        <w:keepNext/>
        <w:snapToGrid w:val="0"/>
        <w:spacing w:line="480" w:lineRule="exact"/>
        <w:ind w:firstLine="480" w:firstLineChars="200"/>
        <w:rPr>
          <w:color w:val="auto"/>
          <w:kern w:val="0"/>
          <w:sz w:val="24"/>
        </w:rPr>
      </w:pPr>
      <w:r>
        <w:rPr>
          <w:color w:val="auto"/>
          <w:kern w:val="0"/>
          <w:sz w:val="24"/>
        </w:rPr>
        <w:t>g) 泥石流沟宏观特征主要描述物源区、流通区、堆积区特征，应体现孕灾、致灾因素。对于泥石流隐患，应重点调查描述物源区及水动力源特征。</w:t>
      </w:r>
    </w:p>
    <w:p>
      <w:pPr>
        <w:keepNext/>
        <w:snapToGrid w:val="0"/>
        <w:spacing w:line="480" w:lineRule="exact"/>
        <w:ind w:firstLine="480" w:firstLineChars="200"/>
        <w:rPr>
          <w:color w:val="auto"/>
          <w:kern w:val="0"/>
          <w:sz w:val="24"/>
        </w:rPr>
      </w:pPr>
      <w:r>
        <w:rPr>
          <w:color w:val="auto"/>
          <w:kern w:val="0"/>
          <w:sz w:val="24"/>
        </w:rPr>
        <w:t>h) 危害性分析根据地质灾害危害性等级划分建议表内的威胁人员、财产、公路、矿山、水利工程等确定危害等级。</w:t>
      </w:r>
    </w:p>
    <w:p>
      <w:pPr>
        <w:keepNext/>
        <w:snapToGrid w:val="0"/>
        <w:spacing w:line="480" w:lineRule="exact"/>
        <w:ind w:firstLine="480" w:firstLineChars="200"/>
        <w:rPr>
          <w:color w:val="auto"/>
          <w:kern w:val="0"/>
          <w:sz w:val="24"/>
        </w:rPr>
      </w:pPr>
      <w:r>
        <w:rPr>
          <w:color w:val="auto"/>
          <w:kern w:val="0"/>
          <w:sz w:val="24"/>
        </w:rPr>
        <w:t>i) 泥石流沟宏观特征、泥石流活动历史、泥石流危险性分析、危害性分析等描述内容要与前表物源补给形式、水源类型、沟口扇形地特征、泥石流（隐患）规模、威胁人员及财产等表项相匹配，泥石流隐患调查可参照填写。</w:t>
      </w:r>
    </w:p>
    <w:p>
      <w:pPr>
        <w:pStyle w:val="3"/>
        <w:keepLines w:val="0"/>
        <w:snapToGrid w:val="0"/>
        <w:rPr>
          <w:rFonts w:eastAsia="宋体"/>
          <w:b/>
          <w:bCs w:val="0"/>
          <w:color w:val="auto"/>
          <w:szCs w:val="32"/>
        </w:rPr>
      </w:pPr>
      <w:bookmarkStart w:id="432" w:name="_Toc81812489"/>
      <w:bookmarkStart w:id="433" w:name="_Toc25821"/>
      <w:bookmarkStart w:id="434" w:name="_Toc17654"/>
      <w:bookmarkStart w:id="435" w:name="_Toc18872"/>
      <w:bookmarkStart w:id="436" w:name="_Toc26711"/>
      <w:bookmarkStart w:id="437" w:name="_Toc366"/>
      <w:bookmarkStart w:id="438" w:name="_Toc9753"/>
      <w:bookmarkStart w:id="439" w:name="_Toc27302"/>
      <w:bookmarkStart w:id="440" w:name="_Toc26556"/>
      <w:bookmarkStart w:id="441" w:name="_Toc26952"/>
      <w:bookmarkStart w:id="442" w:name="_Toc6458"/>
      <w:bookmarkStart w:id="443" w:name="_Toc21945"/>
      <w:bookmarkStart w:id="444" w:name="_Toc32476"/>
      <w:r>
        <w:rPr>
          <w:rFonts w:eastAsia="宋体"/>
          <w:b/>
          <w:bCs w:val="0"/>
          <w:color w:val="auto"/>
          <w:szCs w:val="32"/>
        </w:rPr>
        <w:t>6.5 地面塌陷调查</w:t>
      </w:r>
      <w:bookmarkEnd w:id="432"/>
      <w:bookmarkEnd w:id="433"/>
      <w:bookmarkEnd w:id="434"/>
      <w:bookmarkEnd w:id="435"/>
      <w:bookmarkEnd w:id="436"/>
      <w:bookmarkEnd w:id="437"/>
      <w:bookmarkEnd w:id="438"/>
      <w:bookmarkEnd w:id="439"/>
      <w:bookmarkEnd w:id="440"/>
      <w:bookmarkEnd w:id="441"/>
      <w:bookmarkEnd w:id="442"/>
      <w:bookmarkEnd w:id="443"/>
      <w:bookmarkEnd w:id="444"/>
    </w:p>
    <w:p>
      <w:pPr>
        <w:keepNext/>
        <w:snapToGrid w:val="0"/>
        <w:spacing w:line="480" w:lineRule="exact"/>
        <w:ind w:firstLine="480" w:firstLineChars="200"/>
        <w:rPr>
          <w:color w:val="auto"/>
          <w:kern w:val="0"/>
          <w:sz w:val="24"/>
        </w:rPr>
      </w:pPr>
      <w:r>
        <w:rPr>
          <w:color w:val="auto"/>
          <w:kern w:val="0"/>
          <w:sz w:val="24"/>
        </w:rPr>
        <w:t>a) 调查填表时应注意前后表项逻辑一致性。</w:t>
      </w:r>
    </w:p>
    <w:p>
      <w:pPr>
        <w:keepNext/>
        <w:snapToGrid w:val="0"/>
        <w:spacing w:line="480" w:lineRule="exact"/>
        <w:ind w:firstLine="480" w:firstLineChars="200"/>
        <w:rPr>
          <w:color w:val="auto"/>
          <w:kern w:val="0"/>
          <w:sz w:val="24"/>
        </w:rPr>
      </w:pPr>
      <w:r>
        <w:rPr>
          <w:color w:val="auto"/>
          <w:kern w:val="0"/>
          <w:sz w:val="24"/>
        </w:rPr>
        <w:t>b) 专业名词使用及相关描述应规范，可参考《地质灾害风险调查评价技术要求（1:50000）》</w:t>
      </w:r>
      <w:r>
        <w:rPr>
          <w:rFonts w:hint="eastAsia"/>
          <w:color w:val="auto"/>
          <w:kern w:val="0"/>
          <w:sz w:val="24"/>
        </w:rPr>
        <w:t>（试行）</w:t>
      </w:r>
      <w:r>
        <w:rPr>
          <w:color w:val="auto"/>
          <w:kern w:val="0"/>
          <w:sz w:val="24"/>
        </w:rPr>
        <w:t>附录E~附录I或工程地质手册有关内容。</w:t>
      </w:r>
    </w:p>
    <w:p>
      <w:pPr>
        <w:keepNext/>
        <w:snapToGrid w:val="0"/>
        <w:spacing w:line="480" w:lineRule="exact"/>
        <w:ind w:firstLine="480" w:firstLineChars="200"/>
        <w:rPr>
          <w:color w:val="auto"/>
          <w:kern w:val="0"/>
          <w:sz w:val="24"/>
        </w:rPr>
      </w:pPr>
      <w:r>
        <w:rPr>
          <w:color w:val="auto"/>
          <w:kern w:val="0"/>
          <w:sz w:val="24"/>
        </w:rPr>
        <w:t>c) 经济损失及威胁财产计算方法参照附录E执行。</w:t>
      </w:r>
    </w:p>
    <w:p>
      <w:pPr>
        <w:keepNext/>
        <w:snapToGrid w:val="0"/>
        <w:spacing w:line="480" w:lineRule="exact"/>
        <w:ind w:firstLine="480" w:firstLineChars="200"/>
        <w:rPr>
          <w:color w:val="auto"/>
          <w:kern w:val="0"/>
          <w:sz w:val="24"/>
        </w:rPr>
      </w:pPr>
      <w:r>
        <w:rPr>
          <w:color w:val="auto"/>
          <w:kern w:val="0"/>
          <w:sz w:val="24"/>
        </w:rPr>
        <w:t>d) 承灾体调查时，威胁人员以实地调查为主，房屋间数应按照整栋统计。</w:t>
      </w:r>
    </w:p>
    <w:p>
      <w:pPr>
        <w:keepNext/>
        <w:snapToGrid w:val="0"/>
        <w:spacing w:line="480" w:lineRule="exact"/>
        <w:ind w:firstLine="480" w:firstLineChars="200"/>
        <w:rPr>
          <w:color w:val="auto"/>
          <w:kern w:val="0"/>
          <w:sz w:val="24"/>
        </w:rPr>
      </w:pPr>
      <w:r>
        <w:rPr>
          <w:color w:val="auto"/>
          <w:kern w:val="0"/>
          <w:sz w:val="24"/>
        </w:rPr>
        <w:t>e) 风险定性评价应根据地质环境条件、塌陷或地表变形基本特征、危害性分析、危害程度等调查内容进行综合分析判定。</w:t>
      </w:r>
    </w:p>
    <w:p>
      <w:pPr>
        <w:keepNext/>
        <w:snapToGrid w:val="0"/>
        <w:spacing w:line="480" w:lineRule="exact"/>
        <w:ind w:firstLine="480" w:firstLineChars="200"/>
        <w:rPr>
          <w:color w:val="auto"/>
          <w:kern w:val="0"/>
          <w:sz w:val="24"/>
        </w:rPr>
      </w:pPr>
      <w:r>
        <w:rPr>
          <w:color w:val="auto"/>
          <w:kern w:val="0"/>
          <w:sz w:val="24"/>
        </w:rPr>
        <w:t>f) 地面塌陷地质环境条件主要对地形地貌、地层岩性及组合关系、地质构造、植被及土地利用、人类工程活动等进行描述，应体现孕灾、致灾因素。</w:t>
      </w:r>
    </w:p>
    <w:p>
      <w:pPr>
        <w:keepNext/>
        <w:snapToGrid w:val="0"/>
        <w:spacing w:line="480" w:lineRule="exact"/>
        <w:ind w:firstLine="480" w:firstLineChars="200"/>
        <w:rPr>
          <w:color w:val="auto"/>
          <w:kern w:val="0"/>
          <w:sz w:val="24"/>
        </w:rPr>
      </w:pPr>
      <w:r>
        <w:rPr>
          <w:color w:val="auto"/>
          <w:kern w:val="0"/>
          <w:sz w:val="24"/>
        </w:rPr>
        <w:t>g) 危害程度根据地质灾害危害性等级划分建议表内的威胁人员、财产、公路、矿山、水利工程等确定危害等级。</w:t>
      </w:r>
    </w:p>
    <w:p>
      <w:pPr>
        <w:keepNext/>
        <w:snapToGrid w:val="0"/>
        <w:spacing w:line="480" w:lineRule="exact"/>
        <w:ind w:firstLine="480" w:firstLineChars="200"/>
        <w:rPr>
          <w:color w:val="auto"/>
          <w:kern w:val="0"/>
          <w:sz w:val="24"/>
        </w:rPr>
      </w:pPr>
      <w:r>
        <w:rPr>
          <w:color w:val="auto"/>
          <w:kern w:val="0"/>
          <w:sz w:val="24"/>
        </w:rPr>
        <w:t>h) 地面塌陷地质环境条件、塌陷或地表变形基本特征、危害性分析、危害程度等描述内容要与前表成因类型、塌陷坑扩展方式、诱发因素、地面塌陷规模、威胁人员及财产等表项相匹配。</w:t>
      </w:r>
    </w:p>
    <w:p>
      <w:pPr>
        <w:pStyle w:val="3"/>
        <w:keepLines w:val="0"/>
        <w:snapToGrid w:val="0"/>
        <w:rPr>
          <w:rFonts w:eastAsia="宋体"/>
          <w:b/>
          <w:bCs w:val="0"/>
          <w:color w:val="auto"/>
          <w:szCs w:val="32"/>
        </w:rPr>
      </w:pPr>
      <w:bookmarkStart w:id="445" w:name="_Toc382"/>
      <w:bookmarkStart w:id="446" w:name="_Toc21925"/>
      <w:bookmarkStart w:id="447" w:name="_Toc10971"/>
      <w:bookmarkStart w:id="448" w:name="_Toc27978"/>
      <w:bookmarkStart w:id="449" w:name="_Toc28734"/>
      <w:bookmarkStart w:id="450" w:name="_Toc6500"/>
      <w:bookmarkStart w:id="451" w:name="_Toc6795"/>
      <w:bookmarkStart w:id="452" w:name="_Toc7391"/>
      <w:bookmarkStart w:id="453" w:name="_Toc17779"/>
      <w:bookmarkStart w:id="454" w:name="_Toc17564"/>
      <w:bookmarkStart w:id="455" w:name="_Toc81812490"/>
      <w:bookmarkStart w:id="456" w:name="_Toc13380"/>
      <w:bookmarkStart w:id="457" w:name="_Toc7686"/>
      <w:r>
        <w:rPr>
          <w:rFonts w:eastAsia="宋体"/>
          <w:b/>
          <w:bCs w:val="0"/>
          <w:color w:val="auto"/>
          <w:szCs w:val="32"/>
        </w:rPr>
        <w:t>6.6 工程地质实测剖面</w:t>
      </w:r>
      <w:bookmarkEnd w:id="445"/>
      <w:bookmarkEnd w:id="446"/>
      <w:bookmarkEnd w:id="447"/>
      <w:bookmarkEnd w:id="448"/>
      <w:bookmarkEnd w:id="449"/>
      <w:bookmarkEnd w:id="450"/>
      <w:bookmarkEnd w:id="451"/>
      <w:bookmarkEnd w:id="452"/>
      <w:bookmarkEnd w:id="453"/>
      <w:bookmarkEnd w:id="454"/>
      <w:bookmarkEnd w:id="455"/>
      <w:bookmarkEnd w:id="456"/>
      <w:bookmarkEnd w:id="457"/>
    </w:p>
    <w:p>
      <w:pPr>
        <w:keepNext/>
        <w:snapToGrid w:val="0"/>
        <w:spacing w:line="480" w:lineRule="exact"/>
        <w:ind w:firstLine="480" w:firstLineChars="200"/>
        <w:rPr>
          <w:color w:val="auto"/>
          <w:sz w:val="24"/>
        </w:rPr>
      </w:pPr>
      <w:r>
        <w:rPr>
          <w:color w:val="auto"/>
          <w:sz w:val="24"/>
        </w:rPr>
        <w:t>工程地质实测剖面包括工程地质实测剖面记录表、导线及实测剖面图。工程地质实测剖面在地质基础上对各调查段详细记录土体的成因类型、岩性及结构、状态、厚度等，岩体记录地层代号、岩性结构、风化程度、风化带厚度、节理裂隙特征、地质构造类型及现象、破碎带特征等，并</w:t>
      </w:r>
      <w:r>
        <w:rPr>
          <w:color w:val="auto"/>
          <w:kern w:val="0"/>
          <w:sz w:val="24"/>
        </w:rPr>
        <w:t>应体现孕灾</w:t>
      </w:r>
      <w:r>
        <w:rPr>
          <w:rFonts w:hint="eastAsia"/>
          <w:color w:val="auto"/>
          <w:kern w:val="0"/>
          <w:sz w:val="24"/>
        </w:rPr>
        <w:t>条件</w:t>
      </w:r>
      <w:r>
        <w:rPr>
          <w:color w:val="auto"/>
          <w:kern w:val="0"/>
          <w:sz w:val="24"/>
        </w:rPr>
        <w:t>、致灾因素</w:t>
      </w:r>
      <w:r>
        <w:rPr>
          <w:color w:val="auto"/>
          <w:sz w:val="24"/>
        </w:rPr>
        <w:t>。</w:t>
      </w:r>
    </w:p>
    <w:p>
      <w:pPr>
        <w:keepNext/>
        <w:snapToGrid w:val="0"/>
        <w:spacing w:line="480" w:lineRule="exact"/>
        <w:ind w:firstLine="480" w:firstLineChars="200"/>
        <w:rPr>
          <w:color w:val="auto"/>
          <w:sz w:val="24"/>
        </w:rPr>
      </w:pPr>
      <w:r>
        <w:rPr>
          <w:color w:val="auto"/>
          <w:sz w:val="24"/>
        </w:rPr>
        <w:t>工程地质实测剖面记录表见附录G。</w:t>
      </w:r>
    </w:p>
    <w:p>
      <w:pPr>
        <w:pStyle w:val="2"/>
        <w:keepLines w:val="0"/>
        <w:snapToGrid w:val="0"/>
        <w:rPr>
          <w:color w:val="auto"/>
        </w:rPr>
      </w:pPr>
      <w:bookmarkStart w:id="458" w:name="_Toc24557"/>
      <w:bookmarkStart w:id="459" w:name="_Toc29945"/>
      <w:bookmarkStart w:id="460" w:name="_Toc15446"/>
      <w:bookmarkStart w:id="461" w:name="_Toc14745"/>
      <w:bookmarkStart w:id="462" w:name="_Toc29151"/>
      <w:bookmarkStart w:id="463" w:name="_Toc28753_WPSOffice_Level2"/>
      <w:bookmarkStart w:id="464" w:name="_Toc29736"/>
      <w:bookmarkStart w:id="465" w:name="_Toc2659"/>
      <w:bookmarkStart w:id="466" w:name="_Toc26211"/>
      <w:bookmarkStart w:id="467" w:name="_Toc16858"/>
      <w:bookmarkStart w:id="468" w:name="_Toc25210"/>
      <w:bookmarkStart w:id="469" w:name="_Toc3884"/>
      <w:bookmarkStart w:id="470" w:name="_Toc20168_WPSOffice_Level2"/>
      <w:bookmarkStart w:id="471" w:name="_Toc81812491"/>
      <w:bookmarkStart w:id="472" w:name="_Toc16193"/>
      <w:r>
        <w:rPr>
          <w:color w:val="auto"/>
        </w:rPr>
        <w:t>7 地质灾害隐患核查</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pPr>
        <w:pStyle w:val="3"/>
        <w:keepLines w:val="0"/>
        <w:snapToGrid w:val="0"/>
        <w:rPr>
          <w:rFonts w:eastAsia="宋体"/>
          <w:b/>
          <w:bCs w:val="0"/>
          <w:color w:val="auto"/>
          <w:szCs w:val="32"/>
        </w:rPr>
      </w:pPr>
      <w:bookmarkStart w:id="473" w:name="_Toc10715"/>
      <w:bookmarkStart w:id="474" w:name="_Toc3740"/>
      <w:bookmarkStart w:id="475" w:name="_Toc31899"/>
      <w:bookmarkStart w:id="476" w:name="_Toc21915"/>
      <w:bookmarkStart w:id="477" w:name="_Toc32739"/>
      <w:bookmarkStart w:id="478" w:name="_Toc16335"/>
      <w:bookmarkStart w:id="479" w:name="_Toc18875"/>
      <w:bookmarkStart w:id="480" w:name="_Toc81812492"/>
      <w:bookmarkStart w:id="481" w:name="_Toc23468"/>
      <w:bookmarkStart w:id="482" w:name="_Toc11162"/>
      <w:bookmarkStart w:id="483" w:name="_Toc6333"/>
      <w:bookmarkStart w:id="484" w:name="_Toc18339"/>
      <w:bookmarkStart w:id="485" w:name="_Toc1548"/>
      <w:r>
        <w:rPr>
          <w:rFonts w:eastAsia="宋体"/>
          <w:b/>
          <w:bCs w:val="0"/>
          <w:color w:val="auto"/>
          <w:szCs w:val="32"/>
        </w:rPr>
        <w:t>7.1 野外核查</w:t>
      </w:r>
      <w:bookmarkEnd w:id="473"/>
      <w:bookmarkEnd w:id="474"/>
      <w:bookmarkEnd w:id="475"/>
      <w:bookmarkEnd w:id="476"/>
      <w:bookmarkEnd w:id="477"/>
      <w:bookmarkEnd w:id="478"/>
      <w:bookmarkEnd w:id="479"/>
      <w:bookmarkEnd w:id="480"/>
      <w:bookmarkEnd w:id="481"/>
      <w:bookmarkEnd w:id="482"/>
      <w:bookmarkEnd w:id="483"/>
      <w:bookmarkEnd w:id="484"/>
      <w:bookmarkEnd w:id="485"/>
    </w:p>
    <w:p>
      <w:pPr>
        <w:pStyle w:val="38"/>
        <w:keepNext/>
        <w:widowControl w:val="0"/>
        <w:snapToGrid w:val="0"/>
        <w:spacing w:line="480" w:lineRule="exact"/>
        <w:ind w:firstLine="480"/>
        <w:rPr>
          <w:rFonts w:ascii="Times New Roman"/>
          <w:color w:val="auto"/>
          <w:kern w:val="2"/>
          <w:sz w:val="24"/>
          <w:szCs w:val="24"/>
        </w:rPr>
      </w:pPr>
      <w:r>
        <w:rPr>
          <w:rFonts w:ascii="Times New Roman"/>
          <w:color w:val="auto"/>
          <w:kern w:val="2"/>
          <w:sz w:val="24"/>
          <w:szCs w:val="24"/>
        </w:rPr>
        <w:t>a) 地质灾害隐患点统一编号、野外编号沿用1/5万地质灾害调查数据，如发生点性或行政区划变更的，应进行相应修改。</w:t>
      </w:r>
    </w:p>
    <w:p>
      <w:pPr>
        <w:pStyle w:val="38"/>
        <w:keepNext/>
        <w:widowControl w:val="0"/>
        <w:snapToGrid w:val="0"/>
        <w:spacing w:line="480" w:lineRule="exact"/>
        <w:ind w:firstLine="480"/>
        <w:rPr>
          <w:rFonts w:ascii="Times New Roman"/>
          <w:color w:val="auto"/>
          <w:kern w:val="2"/>
          <w:sz w:val="24"/>
          <w:szCs w:val="24"/>
        </w:rPr>
      </w:pPr>
      <w:r>
        <w:rPr>
          <w:rFonts w:ascii="Times New Roman"/>
          <w:color w:val="auto"/>
          <w:kern w:val="2"/>
          <w:sz w:val="24"/>
          <w:szCs w:val="24"/>
        </w:rPr>
        <w:t>b) 命名规则参照前述地质灾害（隐患）调查点命名规则，如命名不符要求或有错误的应订正。</w:t>
      </w:r>
    </w:p>
    <w:p>
      <w:pPr>
        <w:pStyle w:val="38"/>
        <w:keepNext/>
        <w:widowControl w:val="0"/>
        <w:snapToGrid w:val="0"/>
        <w:spacing w:line="480" w:lineRule="exact"/>
        <w:ind w:firstLine="480"/>
        <w:rPr>
          <w:rFonts w:ascii="Times New Roman"/>
          <w:color w:val="auto"/>
          <w:kern w:val="2"/>
          <w:sz w:val="24"/>
          <w:szCs w:val="24"/>
        </w:rPr>
      </w:pPr>
      <w:r>
        <w:rPr>
          <w:rFonts w:ascii="Times New Roman"/>
          <w:color w:val="auto"/>
          <w:kern w:val="2"/>
          <w:sz w:val="24"/>
          <w:szCs w:val="24"/>
        </w:rPr>
        <w:t>c) 点性变化的相应名称应进行更改，如“如小水组邱兵房后滑坡隐患”应修改为“小水组邱兵房后滑坡”，并完善地质灾害发生时间、规模、发育特征、财产损失、人员伤亡情况等有关内容。</w:t>
      </w:r>
    </w:p>
    <w:p>
      <w:pPr>
        <w:pStyle w:val="38"/>
        <w:keepNext/>
        <w:widowControl w:val="0"/>
        <w:snapToGrid w:val="0"/>
        <w:spacing w:line="480" w:lineRule="exact"/>
        <w:ind w:firstLine="480"/>
        <w:rPr>
          <w:rFonts w:ascii="Times New Roman"/>
          <w:color w:val="auto"/>
          <w:kern w:val="2"/>
          <w:sz w:val="24"/>
          <w:szCs w:val="24"/>
        </w:rPr>
      </w:pPr>
      <w:r>
        <w:rPr>
          <w:rFonts w:ascii="Times New Roman"/>
          <w:color w:val="auto"/>
          <w:kern w:val="2"/>
          <w:sz w:val="24"/>
          <w:szCs w:val="24"/>
        </w:rPr>
        <w:t>d) 各类型地质灾害调查表项及描述内容参照前述地质灾害（隐患）调查要点填写，野外核对时如有与现场不符或遗漏应订正、补充完善。</w:t>
      </w:r>
    </w:p>
    <w:p>
      <w:pPr>
        <w:keepNext/>
        <w:snapToGrid w:val="0"/>
        <w:spacing w:line="480" w:lineRule="exact"/>
        <w:ind w:firstLine="480" w:firstLineChars="200"/>
        <w:rPr>
          <w:color w:val="auto"/>
          <w:kern w:val="0"/>
          <w:sz w:val="24"/>
        </w:rPr>
      </w:pPr>
      <w:r>
        <w:rPr>
          <w:color w:val="auto"/>
          <w:kern w:val="0"/>
          <w:sz w:val="24"/>
        </w:rPr>
        <w:t>e) 经济损失及威胁财产计算方法参照附录E执行。</w:t>
      </w:r>
    </w:p>
    <w:p>
      <w:pPr>
        <w:keepNext/>
        <w:snapToGrid w:val="0"/>
        <w:spacing w:line="480" w:lineRule="exact"/>
        <w:ind w:firstLine="480" w:firstLineChars="200"/>
        <w:rPr>
          <w:color w:val="auto"/>
          <w:kern w:val="0"/>
          <w:sz w:val="24"/>
        </w:rPr>
      </w:pPr>
      <w:r>
        <w:rPr>
          <w:color w:val="auto"/>
          <w:kern w:val="0"/>
          <w:sz w:val="24"/>
        </w:rPr>
        <w:t>f) 承灾体调查时，威胁人员以实地调查为主，房屋间数应按照整栋统计。</w:t>
      </w:r>
    </w:p>
    <w:p>
      <w:pPr>
        <w:pStyle w:val="38"/>
        <w:keepNext/>
        <w:widowControl w:val="0"/>
        <w:snapToGrid w:val="0"/>
        <w:spacing w:line="480" w:lineRule="exact"/>
        <w:ind w:firstLine="480"/>
        <w:rPr>
          <w:rFonts w:ascii="Times New Roman"/>
          <w:color w:val="auto"/>
          <w:kern w:val="2"/>
          <w:sz w:val="24"/>
          <w:szCs w:val="24"/>
        </w:rPr>
      </w:pPr>
      <w:r>
        <w:rPr>
          <w:rFonts w:ascii="Times New Roman"/>
          <w:color w:val="auto"/>
          <w:kern w:val="2"/>
          <w:sz w:val="24"/>
          <w:szCs w:val="24"/>
        </w:rPr>
        <w:t>g) 对地质灾害隐患核查点开展风险定性评价，应根据地质环境条件、隐患体基本特征、稳定性分析、危害程度等调查内容，按照《地质灾害风险调查评价技术要求（1:50000）》</w:t>
      </w:r>
      <w:r>
        <w:rPr>
          <w:rFonts w:hint="eastAsia" w:ascii="Times New Roman"/>
          <w:color w:val="auto"/>
          <w:kern w:val="2"/>
          <w:sz w:val="24"/>
          <w:szCs w:val="24"/>
        </w:rPr>
        <w:t>（试行）</w:t>
      </w:r>
      <w:r>
        <w:rPr>
          <w:rFonts w:ascii="Times New Roman"/>
          <w:color w:val="auto"/>
          <w:kern w:val="2"/>
          <w:sz w:val="24"/>
          <w:szCs w:val="24"/>
        </w:rPr>
        <w:t>附录M.5进行综合分析判定。</w:t>
      </w:r>
    </w:p>
    <w:p>
      <w:pPr>
        <w:pStyle w:val="38"/>
        <w:keepNext/>
        <w:widowControl w:val="0"/>
        <w:snapToGrid w:val="0"/>
        <w:spacing w:line="480" w:lineRule="exact"/>
        <w:ind w:firstLine="480"/>
        <w:rPr>
          <w:rFonts w:ascii="Times New Roman"/>
          <w:color w:val="auto"/>
          <w:kern w:val="2"/>
          <w:sz w:val="24"/>
          <w:szCs w:val="24"/>
        </w:rPr>
      </w:pPr>
      <w:r>
        <w:rPr>
          <w:rFonts w:ascii="Times New Roman"/>
          <w:color w:val="auto"/>
          <w:kern w:val="2"/>
          <w:sz w:val="24"/>
          <w:szCs w:val="24"/>
        </w:rPr>
        <w:t>h) 地质环境条件主要是对地质灾害发育环境的描述，如有与现场不符或遗漏应订正、补充完善，并应体现孕灾、致灾因素。</w:t>
      </w:r>
    </w:p>
    <w:p>
      <w:pPr>
        <w:pStyle w:val="38"/>
        <w:keepNext/>
        <w:widowControl w:val="0"/>
        <w:snapToGrid w:val="0"/>
        <w:spacing w:line="480" w:lineRule="exact"/>
        <w:ind w:firstLine="480"/>
        <w:rPr>
          <w:rFonts w:ascii="Times New Roman"/>
          <w:color w:val="auto"/>
          <w:kern w:val="2"/>
          <w:sz w:val="24"/>
          <w:szCs w:val="24"/>
        </w:rPr>
      </w:pPr>
      <w:r>
        <w:rPr>
          <w:rFonts w:ascii="Times New Roman"/>
          <w:color w:val="auto"/>
          <w:kern w:val="2"/>
          <w:sz w:val="24"/>
          <w:szCs w:val="24"/>
        </w:rPr>
        <w:t>i) 危害程度根据地质灾害危害性等级划分建议表内的威胁人员、财产、公路、矿山、水利工程等确定危害等级。</w:t>
      </w:r>
    </w:p>
    <w:p>
      <w:pPr>
        <w:pStyle w:val="38"/>
        <w:keepNext/>
        <w:widowControl w:val="0"/>
        <w:snapToGrid w:val="0"/>
        <w:spacing w:line="480" w:lineRule="exact"/>
        <w:ind w:firstLine="480"/>
        <w:rPr>
          <w:rFonts w:ascii="Times New Roman"/>
          <w:color w:val="auto"/>
          <w:kern w:val="2"/>
          <w:sz w:val="24"/>
          <w:szCs w:val="24"/>
        </w:rPr>
      </w:pPr>
      <w:r>
        <w:rPr>
          <w:rFonts w:ascii="Times New Roman"/>
          <w:color w:val="auto"/>
          <w:kern w:val="2"/>
          <w:sz w:val="24"/>
          <w:szCs w:val="24"/>
        </w:rPr>
        <w:t>j) 野外应核对调查表项内容与平、剖面，使文图内容一致。如地质灾害隐患点发生变化及平剖面图与现状不一致应重新绘制平剖面图。</w:t>
      </w:r>
    </w:p>
    <w:p>
      <w:pPr>
        <w:pStyle w:val="3"/>
        <w:keepLines w:val="0"/>
        <w:snapToGrid w:val="0"/>
        <w:rPr>
          <w:rFonts w:eastAsia="宋体"/>
          <w:b/>
          <w:bCs w:val="0"/>
          <w:color w:val="auto"/>
          <w:szCs w:val="32"/>
        </w:rPr>
      </w:pPr>
      <w:bookmarkStart w:id="486" w:name="_Toc8200"/>
      <w:bookmarkStart w:id="487" w:name="_Toc81812493"/>
      <w:bookmarkStart w:id="488" w:name="_Toc22729"/>
      <w:bookmarkStart w:id="489" w:name="_Toc29883"/>
      <w:bookmarkStart w:id="490" w:name="_Toc18673"/>
      <w:bookmarkStart w:id="491" w:name="_Toc356"/>
      <w:bookmarkStart w:id="492" w:name="_Toc29615"/>
      <w:bookmarkStart w:id="493" w:name="_Toc12668"/>
      <w:bookmarkStart w:id="494" w:name="_Toc26890"/>
      <w:bookmarkStart w:id="495" w:name="_Toc1256"/>
      <w:bookmarkStart w:id="496" w:name="_Toc30914"/>
      <w:bookmarkStart w:id="497" w:name="_Toc5171"/>
      <w:bookmarkStart w:id="498" w:name="_Toc26320"/>
      <w:r>
        <w:rPr>
          <w:rFonts w:eastAsia="宋体"/>
          <w:b/>
          <w:bCs w:val="0"/>
          <w:color w:val="auto"/>
          <w:szCs w:val="32"/>
        </w:rPr>
        <w:t>7.2 一般观测点记录</w:t>
      </w:r>
      <w:bookmarkEnd w:id="486"/>
      <w:bookmarkEnd w:id="487"/>
      <w:bookmarkEnd w:id="488"/>
      <w:bookmarkEnd w:id="489"/>
      <w:bookmarkEnd w:id="490"/>
      <w:bookmarkEnd w:id="491"/>
      <w:bookmarkEnd w:id="492"/>
      <w:bookmarkEnd w:id="493"/>
      <w:bookmarkEnd w:id="494"/>
      <w:bookmarkEnd w:id="495"/>
      <w:bookmarkEnd w:id="496"/>
      <w:bookmarkEnd w:id="497"/>
      <w:bookmarkEnd w:id="498"/>
    </w:p>
    <w:p>
      <w:pPr>
        <w:pStyle w:val="4"/>
        <w:keepLines w:val="0"/>
        <w:spacing w:line="520" w:lineRule="exact"/>
        <w:ind w:firstLine="482"/>
        <w:rPr>
          <w:color w:val="auto"/>
        </w:rPr>
      </w:pPr>
      <w:bookmarkStart w:id="499" w:name="_Toc8150"/>
      <w:bookmarkStart w:id="500" w:name="_Toc26743"/>
      <w:bookmarkStart w:id="501" w:name="_Toc24442"/>
      <w:bookmarkStart w:id="502" w:name="_Toc29902"/>
      <w:r>
        <w:rPr>
          <w:color w:val="auto"/>
        </w:rPr>
        <w:t>7.2.1 记录要求</w:t>
      </w:r>
      <w:bookmarkEnd w:id="499"/>
      <w:bookmarkEnd w:id="500"/>
      <w:bookmarkEnd w:id="501"/>
      <w:bookmarkEnd w:id="502"/>
    </w:p>
    <w:p>
      <w:pPr>
        <w:keepNext/>
        <w:snapToGrid w:val="0"/>
        <w:spacing w:line="480" w:lineRule="exact"/>
        <w:ind w:firstLine="480" w:firstLineChars="200"/>
        <w:rPr>
          <w:color w:val="auto"/>
          <w:sz w:val="24"/>
        </w:rPr>
      </w:pPr>
      <w:r>
        <w:rPr>
          <w:color w:val="auto"/>
          <w:sz w:val="24"/>
        </w:rPr>
        <w:t>一般观测点记录主要反映地质灾害隐患点的变化情况，体现本次风险调查除承灾体以外的核查内容。所有地质灾害隐患点按表格形式填写相应内容，见地质灾害风险调查评价技术要求（1:50000）》</w:t>
      </w:r>
      <w:r>
        <w:rPr>
          <w:rFonts w:hint="eastAsia"/>
          <w:color w:val="auto"/>
          <w:sz w:val="24"/>
        </w:rPr>
        <w:t>（试行）</w:t>
      </w:r>
      <w:r>
        <w:rPr>
          <w:color w:val="auto"/>
          <w:sz w:val="24"/>
        </w:rPr>
        <w:t>附录D.3。</w:t>
      </w:r>
    </w:p>
    <w:p>
      <w:pPr>
        <w:pStyle w:val="4"/>
        <w:keepLines w:val="0"/>
        <w:spacing w:line="520" w:lineRule="exact"/>
        <w:ind w:firstLine="482"/>
        <w:rPr>
          <w:color w:val="auto"/>
        </w:rPr>
      </w:pPr>
      <w:bookmarkStart w:id="503" w:name="_Toc17981"/>
      <w:bookmarkStart w:id="504" w:name="_Toc27757"/>
      <w:bookmarkStart w:id="505" w:name="_Toc4163"/>
      <w:bookmarkStart w:id="506" w:name="_Toc4598"/>
      <w:r>
        <w:rPr>
          <w:color w:val="auto"/>
        </w:rPr>
        <w:t>7.2.2 记录内容</w:t>
      </w:r>
      <w:bookmarkEnd w:id="503"/>
      <w:bookmarkEnd w:id="504"/>
      <w:bookmarkEnd w:id="505"/>
      <w:bookmarkEnd w:id="506"/>
    </w:p>
    <w:p>
      <w:pPr>
        <w:keepNext/>
        <w:snapToGrid w:val="0"/>
        <w:spacing w:line="480" w:lineRule="exact"/>
        <w:ind w:firstLine="480" w:firstLineChars="200"/>
        <w:rPr>
          <w:color w:val="auto"/>
          <w:sz w:val="24"/>
        </w:rPr>
      </w:pPr>
      <w:r>
        <w:rPr>
          <w:color w:val="auto"/>
          <w:sz w:val="24"/>
        </w:rPr>
        <w:t>a) 一般观测记录均在“地质灾害调查数据录入系统”内完成，数据来源为详细调查或风险调查。</w:t>
      </w:r>
    </w:p>
    <w:p>
      <w:pPr>
        <w:keepNext/>
        <w:snapToGrid w:val="0"/>
        <w:spacing w:line="480" w:lineRule="exact"/>
        <w:ind w:firstLine="480" w:firstLineChars="200"/>
        <w:rPr>
          <w:color w:val="auto"/>
          <w:sz w:val="24"/>
        </w:rPr>
      </w:pPr>
      <w:r>
        <w:rPr>
          <w:color w:val="auto"/>
          <w:sz w:val="24"/>
        </w:rPr>
        <w:t>b) 调查编号由数据录入系统自动生成，野外编号、名称、地理位置及坐标均采用1/5万地质灾害调查隐患点相关内容。</w:t>
      </w:r>
    </w:p>
    <w:p>
      <w:pPr>
        <w:keepNext/>
        <w:snapToGrid w:val="0"/>
        <w:spacing w:line="480" w:lineRule="exact"/>
        <w:ind w:firstLine="480" w:firstLineChars="200"/>
        <w:rPr>
          <w:color w:val="auto"/>
          <w:sz w:val="24"/>
        </w:rPr>
      </w:pPr>
      <w:r>
        <w:rPr>
          <w:color w:val="auto"/>
          <w:sz w:val="24"/>
        </w:rPr>
        <w:t>c) 点类型统一勾选地质灾害观测点。输入野外编号后，系统会自动关联灾害点统一编号与灾害点名称。由于核销点无法进行关联，在备注栏填写原灾害点野外编号、统一编号与名称，点描述只记录已核销。</w:t>
      </w:r>
    </w:p>
    <w:p>
      <w:pPr>
        <w:keepNext/>
        <w:snapToGrid w:val="0"/>
        <w:spacing w:line="480" w:lineRule="exact"/>
        <w:ind w:firstLine="480" w:firstLineChars="200"/>
        <w:rPr>
          <w:color w:val="auto"/>
          <w:sz w:val="24"/>
        </w:rPr>
      </w:pPr>
      <w:r>
        <w:rPr>
          <w:color w:val="auto"/>
          <w:sz w:val="24"/>
        </w:rPr>
        <w:t>d) 地质灾害隐患发生变化的应进行记录，内容应与调查表一致。如点性发生改变、房屋结构发生及人员数量发生变化、搬迁等，应记录滑坡发生的时间、规模、滑坡特征、财产损失等；房屋结构发生变化的，应记录原房屋结构类型，现结构类型；人员数量发生变化的，应记录原威胁人口多少人，现威胁人口多少人；如搬迁并核销的则记录已核销；未发生变化的记录“未变化”即可。</w:t>
      </w:r>
    </w:p>
    <w:p>
      <w:pPr>
        <w:keepNext/>
        <w:snapToGrid w:val="0"/>
        <w:spacing w:line="480" w:lineRule="exact"/>
        <w:ind w:firstLine="480" w:firstLineChars="200"/>
        <w:rPr>
          <w:color w:val="auto"/>
          <w:sz w:val="24"/>
        </w:rPr>
      </w:pPr>
      <w:r>
        <w:rPr>
          <w:color w:val="auto"/>
          <w:sz w:val="24"/>
        </w:rPr>
        <w:t>e) 进行了实地核查的地质灾害隐患点应导入野外照片，无需导入平剖面图。</w:t>
      </w:r>
    </w:p>
    <w:p>
      <w:pPr>
        <w:pStyle w:val="2"/>
        <w:keepLines w:val="0"/>
        <w:snapToGrid w:val="0"/>
        <w:rPr>
          <w:color w:val="auto"/>
        </w:rPr>
      </w:pPr>
      <w:bookmarkStart w:id="507" w:name="_Toc18056"/>
      <w:bookmarkStart w:id="508" w:name="_Toc6754_WPSOffice_Level2"/>
      <w:bookmarkStart w:id="509" w:name="_Toc12936"/>
      <w:bookmarkStart w:id="510" w:name="_Toc27820"/>
      <w:bookmarkStart w:id="511" w:name="_Toc29857"/>
      <w:bookmarkStart w:id="512" w:name="_Toc24381"/>
      <w:bookmarkStart w:id="513" w:name="_Toc30787"/>
      <w:bookmarkStart w:id="514" w:name="_Toc14829"/>
      <w:bookmarkStart w:id="515" w:name="_Toc17501"/>
      <w:bookmarkStart w:id="516" w:name="_Toc81812494"/>
      <w:bookmarkStart w:id="517" w:name="_Toc21465_WPSOffice_Level2"/>
      <w:bookmarkStart w:id="518" w:name="_Toc27902"/>
      <w:bookmarkStart w:id="519" w:name="_Toc31525"/>
      <w:bookmarkStart w:id="520" w:name="_Toc4274"/>
      <w:bookmarkStart w:id="521" w:name="_Toc14250"/>
      <w:r>
        <w:rPr>
          <w:color w:val="auto"/>
        </w:rPr>
        <w:t>8 孕灾地质条件点调查要点</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pPr>
        <w:keepNext/>
        <w:snapToGrid w:val="0"/>
        <w:spacing w:line="480" w:lineRule="exact"/>
        <w:ind w:firstLine="480" w:firstLineChars="200"/>
        <w:rPr>
          <w:color w:val="auto"/>
          <w:kern w:val="0"/>
          <w:sz w:val="24"/>
        </w:rPr>
      </w:pPr>
      <w:r>
        <w:rPr>
          <w:color w:val="auto"/>
          <w:kern w:val="0"/>
          <w:sz w:val="24"/>
        </w:rPr>
        <w:t>a) 统一编号为录入数据库时自动生成的编号，应符合《地质灾害风险调查评价成果信息化技术要求》（试行）的要求；野外编号建议采用县（市、区）的首位拼音字母+YZ+01</w:t>
      </w:r>
      <w:r>
        <w:rPr>
          <w:rFonts w:hint="eastAsia"/>
          <w:color w:val="auto"/>
          <w:kern w:val="0"/>
          <w:sz w:val="24"/>
        </w:rPr>
        <w:t>（</w:t>
      </w:r>
      <w:r>
        <w:rPr>
          <w:color w:val="auto"/>
          <w:kern w:val="0"/>
          <w:sz w:val="24"/>
        </w:rPr>
        <w:t>顺序号</w:t>
      </w:r>
      <w:r>
        <w:rPr>
          <w:rFonts w:hint="eastAsia"/>
          <w:color w:val="auto"/>
          <w:kern w:val="0"/>
          <w:sz w:val="24"/>
        </w:rPr>
        <w:t>）</w:t>
      </w:r>
      <w:r>
        <w:rPr>
          <w:color w:val="auto"/>
          <w:kern w:val="0"/>
          <w:sz w:val="24"/>
        </w:rPr>
        <w:t>组成。</w:t>
      </w:r>
    </w:p>
    <w:p>
      <w:pPr>
        <w:keepNext/>
        <w:snapToGrid w:val="0"/>
        <w:spacing w:line="480" w:lineRule="exact"/>
        <w:ind w:firstLine="480" w:firstLineChars="200"/>
        <w:rPr>
          <w:color w:val="auto"/>
          <w:sz w:val="24"/>
        </w:rPr>
      </w:pPr>
      <w:r>
        <w:rPr>
          <w:color w:val="auto"/>
          <w:kern w:val="0"/>
          <w:sz w:val="24"/>
        </w:rPr>
        <w:t>b) 调查点命名应包含明确的指向信息，利于野外查找。采用（</w:t>
      </w:r>
      <w:r>
        <w:rPr>
          <w:color w:val="auto"/>
          <w:sz w:val="24"/>
        </w:rPr>
        <w:t>组名或村名+街道名、户主名、公路名里程号、工程名称等+点类型）组成，如高椅窝组国道G238K226+900m左道斜坡结构点。</w:t>
      </w:r>
    </w:p>
    <w:p>
      <w:pPr>
        <w:keepNext/>
        <w:snapToGrid w:val="0"/>
        <w:spacing w:line="480" w:lineRule="exact"/>
        <w:ind w:firstLine="480" w:firstLineChars="200"/>
        <w:rPr>
          <w:color w:val="auto"/>
          <w:sz w:val="24"/>
        </w:rPr>
      </w:pPr>
      <w:r>
        <w:rPr>
          <w:color w:val="auto"/>
          <w:sz w:val="24"/>
        </w:rPr>
        <w:t>c) 根据现场调查，以主要致灾因素确定点类型，包括斜坡结构点、地质构造点、工程地质岩组点、易崩易滑地层点等，调查表描述内容应体现孕灾、致灾因素，及主要影响方式。</w:t>
      </w:r>
    </w:p>
    <w:p>
      <w:pPr>
        <w:keepNext/>
        <w:snapToGrid w:val="0"/>
        <w:spacing w:line="480" w:lineRule="exact"/>
        <w:ind w:firstLine="480" w:firstLineChars="200"/>
        <w:rPr>
          <w:color w:val="auto"/>
          <w:sz w:val="24"/>
        </w:rPr>
      </w:pPr>
      <w:r>
        <w:rPr>
          <w:color w:val="auto"/>
          <w:sz w:val="24"/>
        </w:rPr>
        <w:t>d) 示意图绘制宜以剖面图为主，图面应根据点类型反映斜坡结构、土体岩性及厚度、岩体风化程度等主要孕灾因素。</w:t>
      </w:r>
    </w:p>
    <w:p>
      <w:pPr>
        <w:pStyle w:val="2"/>
        <w:keepLines w:val="0"/>
        <w:snapToGrid w:val="0"/>
        <w:rPr>
          <w:color w:val="auto"/>
        </w:rPr>
      </w:pPr>
      <w:bookmarkStart w:id="522" w:name="_Toc3402"/>
      <w:bookmarkStart w:id="523" w:name="_Toc81812495"/>
      <w:bookmarkStart w:id="524" w:name="_Toc14062"/>
      <w:bookmarkStart w:id="525" w:name="_Toc16609_WPSOffice_Level2"/>
      <w:bookmarkStart w:id="526" w:name="_Toc16217_WPSOffice_Level2"/>
      <w:bookmarkStart w:id="527" w:name="_Toc25245"/>
      <w:bookmarkStart w:id="528" w:name="_Toc8612"/>
      <w:bookmarkStart w:id="529" w:name="_Toc2641"/>
      <w:bookmarkStart w:id="530" w:name="_Toc30894"/>
      <w:bookmarkStart w:id="531" w:name="_Toc25487"/>
      <w:bookmarkStart w:id="532" w:name="_Toc18637"/>
      <w:bookmarkStart w:id="533" w:name="_Toc8837"/>
      <w:bookmarkStart w:id="534" w:name="_Toc22201"/>
      <w:bookmarkStart w:id="535" w:name="_Toc4820"/>
      <w:bookmarkStart w:id="536" w:name="_Toc28683"/>
      <w:r>
        <w:rPr>
          <w:color w:val="auto"/>
        </w:rPr>
        <w:t>9 路线小结记录要点</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pPr>
        <w:keepNext/>
        <w:snapToGrid w:val="0"/>
        <w:spacing w:line="480" w:lineRule="exact"/>
        <w:ind w:firstLine="480" w:firstLineChars="200"/>
        <w:rPr>
          <w:color w:val="auto"/>
          <w:sz w:val="24"/>
        </w:rPr>
      </w:pPr>
      <w:r>
        <w:rPr>
          <w:color w:val="auto"/>
          <w:sz w:val="24"/>
        </w:rPr>
        <w:t>a) 地点：列举调查线路经过的乡</w:t>
      </w:r>
      <w:r>
        <w:rPr>
          <w:rFonts w:hint="eastAsia"/>
          <w:color w:val="auto"/>
          <w:sz w:val="24"/>
        </w:rPr>
        <w:t>（</w:t>
      </w:r>
      <w:r>
        <w:rPr>
          <w:color w:val="auto"/>
          <w:sz w:val="24"/>
        </w:rPr>
        <w:t>镇</w:t>
      </w:r>
      <w:r>
        <w:rPr>
          <w:rFonts w:hint="eastAsia"/>
          <w:color w:val="auto"/>
          <w:sz w:val="24"/>
        </w:rPr>
        <w:t>）</w:t>
      </w:r>
      <w:r>
        <w:rPr>
          <w:color w:val="auto"/>
          <w:sz w:val="24"/>
        </w:rPr>
        <w:t>、村。</w:t>
      </w:r>
    </w:p>
    <w:p>
      <w:pPr>
        <w:keepNext/>
        <w:snapToGrid w:val="0"/>
        <w:spacing w:line="480" w:lineRule="exact"/>
        <w:ind w:firstLine="480" w:firstLineChars="200"/>
        <w:rPr>
          <w:color w:val="auto"/>
          <w:sz w:val="24"/>
        </w:rPr>
      </w:pPr>
      <w:r>
        <w:rPr>
          <w:color w:val="auto"/>
          <w:sz w:val="24"/>
        </w:rPr>
        <w:t>b) 路线编号：采用路线首位拼音字母+1</w:t>
      </w:r>
      <w:r>
        <w:rPr>
          <w:rFonts w:hint="eastAsia"/>
          <w:color w:val="auto"/>
          <w:sz w:val="24"/>
        </w:rPr>
        <w:t>（</w:t>
      </w:r>
      <w:r>
        <w:rPr>
          <w:color w:val="auto"/>
          <w:sz w:val="24"/>
        </w:rPr>
        <w:t>组号</w:t>
      </w:r>
      <w:r>
        <w:rPr>
          <w:rFonts w:hint="eastAsia"/>
          <w:color w:val="auto"/>
          <w:sz w:val="24"/>
        </w:rPr>
        <w:t>）</w:t>
      </w:r>
      <w:r>
        <w:rPr>
          <w:color w:val="auto"/>
          <w:sz w:val="24"/>
        </w:rPr>
        <w:t>+001</w:t>
      </w:r>
      <w:r>
        <w:rPr>
          <w:rFonts w:hint="eastAsia"/>
          <w:color w:val="auto"/>
          <w:sz w:val="24"/>
        </w:rPr>
        <w:t>（</w:t>
      </w:r>
      <w:r>
        <w:rPr>
          <w:color w:val="auto"/>
          <w:sz w:val="24"/>
        </w:rPr>
        <w:t>序号</w:t>
      </w:r>
      <w:r>
        <w:rPr>
          <w:rFonts w:hint="eastAsia"/>
          <w:color w:val="auto"/>
          <w:sz w:val="24"/>
        </w:rPr>
        <w:t>）</w:t>
      </w:r>
      <w:r>
        <w:rPr>
          <w:color w:val="auto"/>
          <w:sz w:val="24"/>
        </w:rPr>
        <w:t>。</w:t>
      </w:r>
    </w:p>
    <w:p>
      <w:pPr>
        <w:keepNext/>
        <w:snapToGrid w:val="0"/>
        <w:spacing w:line="480" w:lineRule="exact"/>
        <w:ind w:firstLine="480" w:firstLineChars="200"/>
        <w:rPr>
          <w:color w:val="auto"/>
          <w:sz w:val="24"/>
        </w:rPr>
      </w:pPr>
      <w:r>
        <w:rPr>
          <w:color w:val="auto"/>
          <w:sz w:val="24"/>
        </w:rPr>
        <w:t>c) 调查路线：指路线总长度</w:t>
      </w:r>
      <w:r>
        <w:rPr>
          <w:rFonts w:hint="eastAsia"/>
          <w:color w:val="auto"/>
          <w:sz w:val="24"/>
        </w:rPr>
        <w:t>（k</w:t>
      </w:r>
      <w:r>
        <w:rPr>
          <w:color w:val="auto"/>
          <w:sz w:val="24"/>
        </w:rPr>
        <w:t>m</w:t>
      </w:r>
      <w:r>
        <w:rPr>
          <w:rFonts w:hint="eastAsia"/>
          <w:color w:val="auto"/>
          <w:sz w:val="24"/>
        </w:rPr>
        <w:t>）</w:t>
      </w:r>
      <w:r>
        <w:rPr>
          <w:color w:val="auto"/>
          <w:sz w:val="24"/>
        </w:rPr>
        <w:t>。</w:t>
      </w:r>
    </w:p>
    <w:p>
      <w:pPr>
        <w:keepNext/>
        <w:snapToGrid w:val="0"/>
        <w:spacing w:line="480" w:lineRule="exact"/>
        <w:ind w:firstLine="480" w:firstLineChars="200"/>
        <w:rPr>
          <w:color w:val="auto"/>
          <w:sz w:val="24"/>
        </w:rPr>
      </w:pPr>
      <w:r>
        <w:rPr>
          <w:color w:val="auto"/>
          <w:sz w:val="24"/>
        </w:rPr>
        <w:t>d) 任务：指路线中主要工作内容，如重要地质灾害隐患点核查、新增地质灾害隐患点调查、孕灾地质条件调查、地质灾害隐患点核销等。</w:t>
      </w:r>
    </w:p>
    <w:p>
      <w:pPr>
        <w:keepNext/>
        <w:snapToGrid w:val="0"/>
        <w:spacing w:line="480" w:lineRule="exact"/>
        <w:ind w:firstLine="480" w:firstLineChars="200"/>
        <w:rPr>
          <w:color w:val="auto"/>
          <w:sz w:val="24"/>
        </w:rPr>
      </w:pPr>
      <w:r>
        <w:rPr>
          <w:color w:val="auto"/>
          <w:sz w:val="24"/>
        </w:rPr>
        <w:t>e) 调查情况：总结路线经过的</w:t>
      </w:r>
      <w:r>
        <w:rPr>
          <w:rFonts w:hint="eastAsia"/>
          <w:color w:val="auto"/>
          <w:sz w:val="24"/>
        </w:rPr>
        <w:t>（</w:t>
      </w:r>
      <w:r>
        <w:rPr>
          <w:color w:val="auto"/>
          <w:sz w:val="24"/>
        </w:rPr>
        <w:t>镇</w:t>
      </w:r>
      <w:r>
        <w:rPr>
          <w:rFonts w:hint="eastAsia"/>
          <w:color w:val="auto"/>
          <w:sz w:val="24"/>
        </w:rPr>
        <w:t>）</w:t>
      </w:r>
      <w:r>
        <w:rPr>
          <w:color w:val="auto"/>
          <w:sz w:val="24"/>
        </w:rPr>
        <w:t>、村、地质灾害隐患点数量及类型、危害程度、规模等级、风险等级等。</w:t>
      </w:r>
    </w:p>
    <w:p>
      <w:pPr>
        <w:keepNext/>
        <w:snapToGrid w:val="0"/>
        <w:spacing w:line="480" w:lineRule="exact"/>
        <w:ind w:firstLine="480" w:firstLineChars="200"/>
        <w:rPr>
          <w:color w:val="auto"/>
          <w:sz w:val="24"/>
        </w:rPr>
      </w:pPr>
      <w:r>
        <w:rPr>
          <w:color w:val="auto"/>
          <w:sz w:val="24"/>
        </w:rPr>
        <w:t>f) 地形地貌：记录沿途地貌类型、坡度、高差、沟谷形态、植被类型、覆盖率等，并分析说明主要孕灾因素。</w:t>
      </w:r>
    </w:p>
    <w:p>
      <w:pPr>
        <w:keepNext/>
        <w:snapToGrid w:val="0"/>
        <w:spacing w:line="480" w:lineRule="exact"/>
        <w:ind w:firstLine="480" w:firstLineChars="200"/>
        <w:rPr>
          <w:color w:val="auto"/>
          <w:sz w:val="24"/>
        </w:rPr>
      </w:pPr>
      <w:r>
        <w:rPr>
          <w:color w:val="auto"/>
          <w:sz w:val="24"/>
        </w:rPr>
        <w:t>g) 地质构造：记录沿途地质构造现象、构造类型等，并分析说明主要孕灾因素。</w:t>
      </w:r>
    </w:p>
    <w:p>
      <w:pPr>
        <w:keepNext/>
        <w:snapToGrid w:val="0"/>
        <w:spacing w:line="480" w:lineRule="exact"/>
        <w:ind w:firstLine="480" w:firstLineChars="200"/>
        <w:rPr>
          <w:color w:val="auto"/>
          <w:sz w:val="24"/>
        </w:rPr>
      </w:pPr>
      <w:r>
        <w:rPr>
          <w:color w:val="auto"/>
          <w:sz w:val="24"/>
        </w:rPr>
        <w:t>h) 工程地质特征：记录沿途地层代号及岩性、残坡积层岩性及厚度、风化类型及风化带厚度、节理裂隙特征等，并分析说明主要孕灾因素。</w:t>
      </w:r>
    </w:p>
    <w:p>
      <w:pPr>
        <w:keepNext/>
        <w:snapToGrid w:val="0"/>
        <w:spacing w:line="480" w:lineRule="exact"/>
        <w:ind w:firstLine="480" w:firstLineChars="200"/>
        <w:rPr>
          <w:color w:val="auto"/>
          <w:sz w:val="24"/>
        </w:rPr>
      </w:pPr>
      <w:r>
        <w:rPr>
          <w:color w:val="auto"/>
          <w:sz w:val="24"/>
        </w:rPr>
        <w:t>i) 水文地质：记录沿途地下水类型及补径排条件及地表水分布，并分析说明主要孕灾因素。</w:t>
      </w:r>
    </w:p>
    <w:p>
      <w:pPr>
        <w:keepNext/>
        <w:snapToGrid w:val="0"/>
        <w:spacing w:line="480" w:lineRule="exact"/>
        <w:ind w:firstLine="480" w:firstLineChars="200"/>
        <w:rPr>
          <w:color w:val="auto"/>
          <w:sz w:val="24"/>
        </w:rPr>
      </w:pPr>
      <w:r>
        <w:rPr>
          <w:color w:val="auto"/>
          <w:sz w:val="24"/>
        </w:rPr>
        <w:t>j) 人类工程活动：记录沿途与地质灾害相关工程活动，如人工切坡、地下水开采、采矿活动、工程建设等，并分析说明主要孕灾因素。</w:t>
      </w:r>
    </w:p>
    <w:p>
      <w:pPr>
        <w:pStyle w:val="2"/>
        <w:keepLines w:val="0"/>
        <w:snapToGrid w:val="0"/>
        <w:rPr>
          <w:color w:val="auto"/>
        </w:rPr>
      </w:pPr>
      <w:bookmarkStart w:id="537" w:name="_Toc226"/>
      <w:bookmarkStart w:id="538" w:name="_Toc30171"/>
      <w:bookmarkStart w:id="539" w:name="_Toc1845"/>
      <w:bookmarkStart w:id="540" w:name="_Toc5921"/>
      <w:bookmarkStart w:id="541" w:name="_Toc31924"/>
      <w:bookmarkStart w:id="542" w:name="_Toc17710_WPSOffice_Level2"/>
      <w:bookmarkStart w:id="543" w:name="_Toc9825"/>
      <w:bookmarkStart w:id="544" w:name="_Toc21865"/>
      <w:bookmarkStart w:id="545" w:name="_Toc81812496"/>
      <w:bookmarkStart w:id="546" w:name="_Toc1901"/>
      <w:bookmarkStart w:id="547" w:name="_Toc32127_WPSOffice_Level2"/>
      <w:bookmarkStart w:id="548" w:name="_Toc28280"/>
      <w:bookmarkStart w:id="549" w:name="_Toc26880"/>
      <w:bookmarkStart w:id="550" w:name="_Toc20055"/>
      <w:bookmarkStart w:id="551" w:name="_Toc14117"/>
      <w:r>
        <w:rPr>
          <w:color w:val="auto"/>
        </w:rPr>
        <w:t>10 实际材料图编制</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pPr>
        <w:keepNext/>
        <w:snapToGrid w:val="0"/>
        <w:spacing w:line="480" w:lineRule="exact"/>
        <w:ind w:firstLine="480" w:firstLineChars="200"/>
        <w:rPr>
          <w:color w:val="auto"/>
          <w:sz w:val="24"/>
        </w:rPr>
      </w:pPr>
      <w:r>
        <w:rPr>
          <w:color w:val="auto"/>
          <w:sz w:val="24"/>
        </w:rPr>
        <w:t>实际材料图件及数据库制作按照《地质灾害风险调查评价编图技术要求》（试行）、《地质灾害风险调查评价成果信息化技术要求》（试行）有关要求执行。</w:t>
      </w:r>
    </w:p>
    <w:p>
      <w:pPr>
        <w:keepNext/>
        <w:snapToGrid w:val="0"/>
        <w:spacing w:line="480" w:lineRule="exact"/>
        <w:ind w:firstLine="480" w:firstLineChars="200"/>
        <w:rPr>
          <w:color w:val="auto"/>
          <w:sz w:val="24"/>
        </w:rPr>
      </w:pPr>
      <w:r>
        <w:rPr>
          <w:color w:val="auto"/>
          <w:sz w:val="24"/>
        </w:rPr>
        <w:t>图面应客观反映调查区内不同精度调查区、调查路线、各类实物工作量的部署与完成数量的统计，采用主图、镶图、镶表的方式组合表达，直观体现野外调查工作程度。</w:t>
      </w:r>
    </w:p>
    <w:p>
      <w:pPr>
        <w:pStyle w:val="3"/>
        <w:keepLines w:val="0"/>
        <w:snapToGrid w:val="0"/>
        <w:rPr>
          <w:rFonts w:eastAsia="宋体"/>
          <w:b/>
          <w:bCs w:val="0"/>
          <w:color w:val="auto"/>
          <w:szCs w:val="32"/>
        </w:rPr>
      </w:pPr>
      <w:bookmarkStart w:id="552" w:name="_Toc81812497"/>
      <w:bookmarkStart w:id="553" w:name="_Toc23621"/>
      <w:bookmarkStart w:id="554" w:name="_Toc281"/>
      <w:bookmarkStart w:id="555" w:name="_Toc25954"/>
      <w:bookmarkStart w:id="556" w:name="_Toc8775"/>
      <w:bookmarkStart w:id="557" w:name="_Toc27482"/>
      <w:bookmarkStart w:id="558" w:name="_Toc501"/>
      <w:bookmarkStart w:id="559" w:name="_Toc9119"/>
      <w:bookmarkStart w:id="560" w:name="_Toc17105"/>
      <w:bookmarkStart w:id="561" w:name="_Toc32229"/>
      <w:bookmarkStart w:id="562" w:name="_Toc17812"/>
      <w:bookmarkStart w:id="563" w:name="_Toc30245"/>
      <w:bookmarkStart w:id="564" w:name="_Toc11257"/>
      <w:r>
        <w:rPr>
          <w:rFonts w:eastAsia="宋体"/>
          <w:b/>
          <w:bCs w:val="0"/>
          <w:color w:val="auto"/>
          <w:szCs w:val="32"/>
        </w:rPr>
        <w:t>10.1 层次关系</w:t>
      </w:r>
      <w:bookmarkEnd w:id="552"/>
      <w:bookmarkEnd w:id="553"/>
      <w:bookmarkEnd w:id="554"/>
      <w:bookmarkEnd w:id="555"/>
      <w:bookmarkEnd w:id="556"/>
      <w:bookmarkEnd w:id="557"/>
      <w:bookmarkEnd w:id="558"/>
      <w:bookmarkEnd w:id="559"/>
      <w:bookmarkEnd w:id="560"/>
      <w:bookmarkEnd w:id="561"/>
      <w:bookmarkEnd w:id="562"/>
      <w:bookmarkEnd w:id="563"/>
      <w:bookmarkEnd w:id="564"/>
    </w:p>
    <w:p>
      <w:pPr>
        <w:keepNext/>
        <w:snapToGrid w:val="0"/>
        <w:spacing w:line="480" w:lineRule="exact"/>
        <w:ind w:firstLine="480" w:firstLineChars="200"/>
        <w:rPr>
          <w:color w:val="auto"/>
          <w:sz w:val="24"/>
        </w:rPr>
      </w:pPr>
      <w:r>
        <w:rPr>
          <w:color w:val="auto"/>
          <w:sz w:val="24"/>
        </w:rPr>
        <w:t>按照两个层次表达调查所采用的主要技术方法手段和完成工作量。</w:t>
      </w:r>
    </w:p>
    <w:p>
      <w:pPr>
        <w:keepNext/>
        <w:snapToGrid w:val="0"/>
        <w:spacing w:line="480" w:lineRule="exact"/>
        <w:ind w:firstLine="480" w:firstLineChars="200"/>
        <w:rPr>
          <w:color w:val="auto"/>
          <w:sz w:val="24"/>
        </w:rPr>
      </w:pPr>
      <w:r>
        <w:rPr>
          <w:color w:val="auto"/>
          <w:sz w:val="24"/>
        </w:rPr>
        <w:t>第一层次：以基于地表高程模型（DEM）生成的地形阴影为底图；上图地理要素采用我国标准地理信息数据，包括重要水系、村庄及以上级别地名、乡镇及以上级别道路、重要点高程值、县乡镇界线；重要水利工程、公路、铁路与城乡建设等地理信息；构造、地层界线、地层代号、产状等地质要素。采用点、线、面图元方式组合表达。</w:t>
      </w:r>
    </w:p>
    <w:p>
      <w:pPr>
        <w:keepNext/>
        <w:snapToGrid w:val="0"/>
        <w:spacing w:line="480" w:lineRule="exact"/>
        <w:ind w:firstLine="480" w:firstLineChars="200"/>
        <w:rPr>
          <w:color w:val="auto"/>
          <w:sz w:val="24"/>
        </w:rPr>
      </w:pPr>
      <w:r>
        <w:rPr>
          <w:color w:val="auto"/>
          <w:sz w:val="24"/>
        </w:rPr>
        <w:t xml:space="preserve"> 第二层次：不同类型调查点（地质灾害调查点、地质灾害测绘点、地质灾害勘查点、地质灾害遥感解译点、孕灾地质条件点、地质环境遥感解译点、岩土体和水样采样点等）的分布位置及编号、调查路线、剖面测量空间位置。调查点采用点图元表达，调查路线、剖面测量等线状要素采用线图元表达。</w:t>
      </w:r>
    </w:p>
    <w:p>
      <w:pPr>
        <w:pStyle w:val="3"/>
        <w:keepLines w:val="0"/>
        <w:snapToGrid w:val="0"/>
        <w:rPr>
          <w:rFonts w:eastAsia="宋体"/>
          <w:b/>
          <w:bCs w:val="0"/>
          <w:color w:val="auto"/>
          <w:szCs w:val="32"/>
        </w:rPr>
      </w:pPr>
      <w:bookmarkStart w:id="565" w:name="_Toc30948"/>
      <w:bookmarkStart w:id="566" w:name="_Toc22784"/>
      <w:bookmarkStart w:id="567" w:name="_Toc27463"/>
      <w:bookmarkStart w:id="568" w:name="_Toc25454"/>
      <w:bookmarkStart w:id="569" w:name="_Toc26831"/>
      <w:bookmarkStart w:id="570" w:name="_Toc18952"/>
      <w:bookmarkStart w:id="571" w:name="_Toc14189"/>
      <w:bookmarkStart w:id="572" w:name="_Toc22088"/>
      <w:bookmarkStart w:id="573" w:name="_Toc20714"/>
      <w:bookmarkStart w:id="574" w:name="_Toc17064"/>
      <w:bookmarkStart w:id="575" w:name="_Toc30100"/>
      <w:bookmarkStart w:id="576" w:name="_Toc81812498"/>
      <w:bookmarkStart w:id="577" w:name="_Toc20863"/>
      <w:r>
        <w:rPr>
          <w:rFonts w:eastAsia="宋体"/>
          <w:b/>
          <w:bCs w:val="0"/>
          <w:color w:val="auto"/>
          <w:szCs w:val="32"/>
        </w:rPr>
        <w:t>10.2 编制要点</w:t>
      </w:r>
      <w:bookmarkEnd w:id="565"/>
      <w:bookmarkEnd w:id="566"/>
      <w:bookmarkEnd w:id="567"/>
      <w:bookmarkEnd w:id="568"/>
      <w:bookmarkEnd w:id="569"/>
      <w:bookmarkEnd w:id="570"/>
      <w:bookmarkEnd w:id="571"/>
      <w:bookmarkEnd w:id="572"/>
      <w:bookmarkEnd w:id="573"/>
      <w:bookmarkEnd w:id="574"/>
      <w:bookmarkEnd w:id="575"/>
      <w:bookmarkEnd w:id="576"/>
      <w:bookmarkEnd w:id="577"/>
    </w:p>
    <w:p>
      <w:pPr>
        <w:keepNext/>
        <w:snapToGrid w:val="0"/>
        <w:spacing w:line="480" w:lineRule="exact"/>
        <w:ind w:firstLine="480" w:firstLineChars="200"/>
        <w:rPr>
          <w:color w:val="auto"/>
          <w:sz w:val="24"/>
        </w:rPr>
      </w:pPr>
      <w:r>
        <w:rPr>
          <w:color w:val="auto"/>
          <w:sz w:val="24"/>
        </w:rPr>
        <w:t>a) 根据工作区实际情况，一般调查区和重点调查区图件地表高程数据精度应分别不低于 25 米和 10 米。</w:t>
      </w:r>
    </w:p>
    <w:p>
      <w:pPr>
        <w:keepNext/>
        <w:snapToGrid w:val="0"/>
        <w:spacing w:line="480" w:lineRule="exact"/>
        <w:ind w:firstLine="480" w:firstLineChars="200"/>
        <w:rPr>
          <w:color w:val="auto"/>
          <w:sz w:val="24"/>
        </w:rPr>
      </w:pPr>
      <w:r>
        <w:rPr>
          <w:color w:val="auto"/>
          <w:sz w:val="24"/>
        </w:rPr>
        <w:t>b) 重点调查区应图面内容表达基础上，地质灾害隐患点尽可能以线图元表示；一般调查区应图面内容表达基础上，地质灾害隐患点以点图元表示。</w:t>
      </w:r>
    </w:p>
    <w:p>
      <w:pPr>
        <w:keepNext/>
        <w:snapToGrid w:val="0"/>
        <w:spacing w:line="480" w:lineRule="exact"/>
        <w:ind w:firstLine="480" w:firstLineChars="200"/>
        <w:rPr>
          <w:color w:val="auto"/>
          <w:sz w:val="24"/>
        </w:rPr>
      </w:pPr>
      <w:r>
        <w:rPr>
          <w:color w:val="auto"/>
          <w:sz w:val="24"/>
        </w:rPr>
        <w:t>c) 镶图作为对主图内容的补充和细化，主要包括交通位置图和工作部署图。镶图比例尺应根据图面尺寸合理确定，确保整图图面配置保持美观匀称。</w:t>
      </w:r>
    </w:p>
    <w:p>
      <w:pPr>
        <w:keepNext/>
        <w:snapToGrid w:val="0"/>
        <w:spacing w:line="480" w:lineRule="exact"/>
        <w:ind w:firstLine="480" w:firstLineChars="200"/>
        <w:rPr>
          <w:color w:val="auto"/>
          <w:sz w:val="24"/>
        </w:rPr>
      </w:pPr>
      <w:r>
        <w:rPr>
          <w:color w:val="auto"/>
          <w:sz w:val="24"/>
        </w:rPr>
        <w:t>d) 交通位置图主要表达所在区域地理位置；工作部署图图面内容应表达调查的工作部署情况。</w:t>
      </w:r>
    </w:p>
    <w:p>
      <w:pPr>
        <w:keepNext/>
        <w:snapToGrid w:val="0"/>
        <w:spacing w:line="480" w:lineRule="exact"/>
        <w:ind w:firstLine="480" w:firstLineChars="200"/>
        <w:rPr>
          <w:color w:val="auto"/>
          <w:sz w:val="24"/>
        </w:rPr>
      </w:pPr>
      <w:r>
        <w:rPr>
          <w:color w:val="auto"/>
          <w:sz w:val="24"/>
        </w:rPr>
        <w:t>e) 镶表主要为实物工作量汇总表，详细统计工作区主要实物工作量类型及数量；资料收集及利用情况一览表。</w:t>
      </w:r>
    </w:p>
    <w:p>
      <w:pPr>
        <w:pStyle w:val="2"/>
        <w:keepLines w:val="0"/>
        <w:snapToGrid w:val="0"/>
        <w:rPr>
          <w:color w:val="auto"/>
        </w:rPr>
      </w:pPr>
      <w:bookmarkStart w:id="578" w:name="_Toc14112"/>
      <w:bookmarkStart w:id="579" w:name="_Toc2137"/>
      <w:bookmarkStart w:id="580" w:name="_Toc27166"/>
      <w:bookmarkStart w:id="581" w:name="_Toc11566"/>
      <w:bookmarkStart w:id="582" w:name="_Toc1915"/>
      <w:bookmarkStart w:id="583" w:name="_Toc23707"/>
      <w:bookmarkStart w:id="584" w:name="_Toc23280"/>
      <w:bookmarkStart w:id="585" w:name="_Toc20761"/>
      <w:bookmarkStart w:id="586" w:name="_Toc7364_WPSOffice_Level2"/>
      <w:bookmarkStart w:id="587" w:name="_Toc31854"/>
      <w:bookmarkStart w:id="588" w:name="_Toc81812499"/>
      <w:bookmarkStart w:id="589" w:name="_Toc7633"/>
      <w:bookmarkStart w:id="590" w:name="_Toc17463"/>
      <w:bookmarkStart w:id="591" w:name="_Toc29022_WPSOffice_Level2"/>
      <w:bookmarkStart w:id="592" w:name="_Toc29699"/>
      <w:r>
        <w:rPr>
          <w:color w:val="auto"/>
        </w:rPr>
        <w:t>11 野外验收</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pPr>
        <w:pStyle w:val="3"/>
        <w:keepLines w:val="0"/>
        <w:snapToGrid w:val="0"/>
        <w:rPr>
          <w:rFonts w:eastAsia="宋体"/>
          <w:b/>
          <w:bCs w:val="0"/>
          <w:color w:val="auto"/>
          <w:szCs w:val="32"/>
        </w:rPr>
      </w:pPr>
      <w:bookmarkStart w:id="593" w:name="_Toc4739"/>
      <w:bookmarkStart w:id="594" w:name="_Toc15865"/>
      <w:bookmarkStart w:id="595" w:name="_Toc11432"/>
      <w:bookmarkStart w:id="596" w:name="_Toc15036"/>
      <w:bookmarkStart w:id="597" w:name="_Toc2627"/>
      <w:bookmarkStart w:id="598" w:name="_Toc28794"/>
      <w:bookmarkStart w:id="599" w:name="_Toc12035"/>
      <w:bookmarkStart w:id="600" w:name="_Toc4176"/>
      <w:bookmarkStart w:id="601" w:name="_Toc81812500"/>
      <w:bookmarkStart w:id="602" w:name="_Toc2107"/>
      <w:bookmarkStart w:id="603" w:name="_Toc7835"/>
      <w:bookmarkStart w:id="604" w:name="_Toc26527"/>
      <w:bookmarkStart w:id="605" w:name="_Toc1200"/>
      <w:r>
        <w:rPr>
          <w:rFonts w:eastAsia="宋体"/>
          <w:b/>
          <w:bCs w:val="0"/>
          <w:color w:val="auto"/>
          <w:szCs w:val="32"/>
        </w:rPr>
        <w:t>11.1 验收条件</w:t>
      </w:r>
      <w:bookmarkEnd w:id="593"/>
      <w:bookmarkEnd w:id="594"/>
      <w:bookmarkEnd w:id="595"/>
      <w:bookmarkEnd w:id="596"/>
      <w:bookmarkEnd w:id="597"/>
      <w:bookmarkEnd w:id="598"/>
      <w:bookmarkEnd w:id="599"/>
      <w:bookmarkEnd w:id="600"/>
      <w:bookmarkEnd w:id="601"/>
      <w:bookmarkEnd w:id="602"/>
      <w:bookmarkEnd w:id="603"/>
      <w:bookmarkEnd w:id="604"/>
      <w:bookmarkEnd w:id="605"/>
    </w:p>
    <w:p>
      <w:pPr>
        <w:keepNext/>
        <w:snapToGrid w:val="0"/>
        <w:spacing w:line="480" w:lineRule="exact"/>
        <w:ind w:firstLine="480" w:firstLineChars="200"/>
        <w:rPr>
          <w:color w:val="auto"/>
          <w:sz w:val="24"/>
        </w:rPr>
      </w:pPr>
      <w:r>
        <w:rPr>
          <w:color w:val="auto"/>
          <w:sz w:val="24"/>
        </w:rPr>
        <w:t>野外调查工作结束后，应对调查资料进行整理、质量检查、校核、完善，编制相应的图件，各项工作满足规定的工作量并符合相关规范及技术要求，做好野外验收准备，野外验收应准备如下资料：</w:t>
      </w:r>
    </w:p>
    <w:p>
      <w:pPr>
        <w:keepNext/>
        <w:snapToGrid w:val="0"/>
        <w:spacing w:line="480" w:lineRule="exact"/>
        <w:ind w:firstLine="480" w:firstLineChars="200"/>
        <w:rPr>
          <w:color w:val="auto"/>
          <w:sz w:val="24"/>
        </w:rPr>
      </w:pPr>
      <w:r>
        <w:rPr>
          <w:color w:val="auto"/>
          <w:sz w:val="24"/>
        </w:rPr>
        <w:t>⑴项目设计书、工作部署图、设计审查意见及设计批复。</w:t>
      </w:r>
    </w:p>
    <w:p>
      <w:pPr>
        <w:keepNext/>
        <w:snapToGrid w:val="0"/>
        <w:spacing w:line="480" w:lineRule="exact"/>
        <w:ind w:firstLine="480" w:firstLineChars="200"/>
        <w:rPr>
          <w:color w:val="auto"/>
          <w:sz w:val="24"/>
        </w:rPr>
      </w:pPr>
      <w:r>
        <w:rPr>
          <w:color w:val="auto"/>
          <w:sz w:val="24"/>
        </w:rPr>
        <w:t>⑵地质灾害风险调查卡片</w:t>
      </w:r>
      <w:r>
        <w:rPr>
          <w:rFonts w:hint="eastAsia"/>
          <w:color w:val="auto"/>
          <w:sz w:val="24"/>
        </w:rPr>
        <w:t>（</w:t>
      </w:r>
      <w:r>
        <w:rPr>
          <w:color w:val="auto"/>
          <w:sz w:val="24"/>
        </w:rPr>
        <w:t>滑坡及隐患，崩塌及隐患，地面塌陷，泥石流等</w:t>
      </w:r>
      <w:r>
        <w:rPr>
          <w:rFonts w:hint="eastAsia"/>
          <w:color w:val="auto"/>
          <w:sz w:val="24"/>
        </w:rPr>
        <w:t>）（</w:t>
      </w:r>
      <w:r>
        <w:rPr>
          <w:color w:val="auto"/>
          <w:sz w:val="24"/>
        </w:rPr>
        <w:t>实地核查和调查地质灾害隐患点</w:t>
      </w:r>
      <w:r>
        <w:rPr>
          <w:rFonts w:hint="eastAsia"/>
          <w:color w:val="auto"/>
          <w:sz w:val="24"/>
        </w:rPr>
        <w:t>）</w:t>
      </w:r>
      <w:r>
        <w:rPr>
          <w:color w:val="auto"/>
          <w:sz w:val="24"/>
        </w:rPr>
        <w:t>，应完成调查数据库初步建设，并通过数据库导出功能打印。</w:t>
      </w:r>
    </w:p>
    <w:p>
      <w:pPr>
        <w:keepNext/>
        <w:snapToGrid w:val="0"/>
        <w:spacing w:line="480" w:lineRule="exact"/>
        <w:ind w:firstLine="480" w:firstLineChars="200"/>
        <w:rPr>
          <w:color w:val="auto"/>
          <w:sz w:val="24"/>
        </w:rPr>
      </w:pPr>
      <w:r>
        <w:rPr>
          <w:color w:val="auto"/>
          <w:sz w:val="24"/>
        </w:rPr>
        <w:t>⑶地质灾害风险调查孕灾地质条件调查表，应完成调查数据库初步建设，通过数据库导出功能打印。</w:t>
      </w:r>
    </w:p>
    <w:p>
      <w:pPr>
        <w:keepNext/>
        <w:snapToGrid w:val="0"/>
        <w:spacing w:line="480" w:lineRule="exact"/>
        <w:ind w:firstLine="480" w:firstLineChars="200"/>
        <w:rPr>
          <w:color w:val="auto"/>
          <w:sz w:val="24"/>
        </w:rPr>
      </w:pPr>
      <w:r>
        <w:rPr>
          <w:color w:val="auto"/>
          <w:sz w:val="24"/>
        </w:rPr>
        <w:t>⑷地质灾害风险调查野外路线小结记录表，应完成调查数据库初步建设，通过数据库导出功能打印。</w:t>
      </w:r>
    </w:p>
    <w:p>
      <w:pPr>
        <w:keepNext/>
        <w:snapToGrid w:val="0"/>
        <w:spacing w:line="480" w:lineRule="exact"/>
        <w:ind w:firstLine="480" w:firstLineChars="200"/>
        <w:rPr>
          <w:color w:val="auto"/>
          <w:sz w:val="24"/>
        </w:rPr>
      </w:pPr>
      <w:r>
        <w:rPr>
          <w:color w:val="auto"/>
          <w:sz w:val="24"/>
        </w:rPr>
        <w:t>⑸地质灾害风险调查野外手图</w:t>
      </w:r>
      <w:r>
        <w:rPr>
          <w:rFonts w:hint="eastAsia"/>
          <w:color w:val="auto"/>
          <w:sz w:val="24"/>
        </w:rPr>
        <w:t>（</w:t>
      </w:r>
      <w:r>
        <w:rPr>
          <w:color w:val="auto"/>
          <w:sz w:val="24"/>
        </w:rPr>
        <w:t>1:10000</w:t>
      </w:r>
      <w:r>
        <w:rPr>
          <w:rFonts w:hint="eastAsia"/>
          <w:color w:val="auto"/>
          <w:sz w:val="24"/>
        </w:rPr>
        <w:t>）</w:t>
      </w:r>
      <w:r>
        <w:rPr>
          <w:color w:val="auto"/>
          <w:sz w:val="24"/>
        </w:rPr>
        <w:t>。</w:t>
      </w:r>
    </w:p>
    <w:p>
      <w:pPr>
        <w:keepNext/>
        <w:snapToGrid w:val="0"/>
        <w:spacing w:line="480" w:lineRule="exact"/>
        <w:ind w:firstLine="480" w:firstLineChars="200"/>
        <w:rPr>
          <w:color w:val="auto"/>
          <w:sz w:val="24"/>
        </w:rPr>
      </w:pPr>
      <w:r>
        <w:rPr>
          <w:color w:val="auto"/>
          <w:sz w:val="24"/>
        </w:rPr>
        <w:t>⑹工程地质实测剖面野外记录表及导线实测剖面图</w:t>
      </w:r>
      <w:r>
        <w:rPr>
          <w:rFonts w:hint="eastAsia"/>
          <w:color w:val="auto"/>
          <w:sz w:val="24"/>
        </w:rPr>
        <w:t>（</w:t>
      </w:r>
      <w:r>
        <w:rPr>
          <w:color w:val="auto"/>
          <w:sz w:val="24"/>
        </w:rPr>
        <w:t>1:2000、1:10000</w:t>
      </w:r>
      <w:r>
        <w:rPr>
          <w:rFonts w:hint="eastAsia"/>
          <w:color w:val="auto"/>
          <w:sz w:val="24"/>
        </w:rPr>
        <w:t>）</w:t>
      </w:r>
      <w:r>
        <w:rPr>
          <w:color w:val="auto"/>
          <w:sz w:val="24"/>
        </w:rPr>
        <w:t>。</w:t>
      </w:r>
    </w:p>
    <w:p>
      <w:pPr>
        <w:keepNext/>
        <w:snapToGrid w:val="0"/>
        <w:spacing w:line="480" w:lineRule="exact"/>
        <w:ind w:firstLine="480" w:firstLineChars="200"/>
        <w:rPr>
          <w:color w:val="auto"/>
          <w:sz w:val="24"/>
        </w:rPr>
      </w:pPr>
      <w:r>
        <w:rPr>
          <w:color w:val="auto"/>
          <w:sz w:val="24"/>
        </w:rPr>
        <w:t>⑺地质灾害风险调查与区划</w:t>
      </w:r>
      <w:r>
        <w:rPr>
          <w:rFonts w:hint="eastAsia"/>
          <w:color w:val="auto"/>
          <w:sz w:val="24"/>
        </w:rPr>
        <w:t>（</w:t>
      </w:r>
      <w:r>
        <w:rPr>
          <w:color w:val="auto"/>
          <w:sz w:val="24"/>
        </w:rPr>
        <w:t>1:50000</w:t>
      </w:r>
      <w:r>
        <w:rPr>
          <w:rFonts w:hint="eastAsia"/>
          <w:color w:val="auto"/>
          <w:sz w:val="24"/>
        </w:rPr>
        <w:t>）</w:t>
      </w:r>
      <w:r>
        <w:rPr>
          <w:color w:val="auto"/>
          <w:sz w:val="24"/>
        </w:rPr>
        <w:t>质量检查卡</w:t>
      </w:r>
      <w:r>
        <w:rPr>
          <w:rFonts w:hint="eastAsia"/>
          <w:color w:val="auto"/>
          <w:sz w:val="24"/>
        </w:rPr>
        <w:t>（</w:t>
      </w:r>
      <w:r>
        <w:rPr>
          <w:color w:val="auto"/>
          <w:sz w:val="24"/>
        </w:rPr>
        <w:t>自检、互检、抽检</w:t>
      </w:r>
      <w:r>
        <w:rPr>
          <w:rFonts w:hint="eastAsia"/>
          <w:color w:val="auto"/>
          <w:sz w:val="24"/>
        </w:rPr>
        <w:t>）</w:t>
      </w:r>
      <w:r>
        <w:rPr>
          <w:color w:val="auto"/>
          <w:sz w:val="24"/>
        </w:rPr>
        <w:t>。一级质量检查：项目组自检、互检率为100%；二级质量检查：项目承担科室</w:t>
      </w:r>
      <w:r>
        <w:rPr>
          <w:rFonts w:hint="eastAsia"/>
          <w:color w:val="auto"/>
          <w:sz w:val="24"/>
        </w:rPr>
        <w:t>（</w:t>
      </w:r>
      <w:r>
        <w:rPr>
          <w:color w:val="auto"/>
          <w:sz w:val="24"/>
        </w:rPr>
        <w:t>院</w:t>
      </w:r>
      <w:r>
        <w:rPr>
          <w:rFonts w:hint="eastAsia"/>
          <w:color w:val="auto"/>
          <w:sz w:val="24"/>
        </w:rPr>
        <w:t>）</w:t>
      </w:r>
      <w:r>
        <w:rPr>
          <w:color w:val="auto"/>
          <w:sz w:val="24"/>
        </w:rPr>
        <w:t>室外抽检为10%，室内为30%；三级质量检查：大队</w:t>
      </w:r>
      <w:r>
        <w:rPr>
          <w:rFonts w:hint="eastAsia"/>
          <w:color w:val="auto"/>
          <w:sz w:val="24"/>
        </w:rPr>
        <w:t>（</w:t>
      </w:r>
      <w:r>
        <w:rPr>
          <w:color w:val="auto"/>
          <w:sz w:val="24"/>
        </w:rPr>
        <w:t>中心、院、站</w:t>
      </w:r>
      <w:r>
        <w:rPr>
          <w:rFonts w:hint="eastAsia"/>
          <w:color w:val="auto"/>
          <w:sz w:val="24"/>
        </w:rPr>
        <w:t>）</w:t>
      </w:r>
      <w:r>
        <w:rPr>
          <w:color w:val="auto"/>
          <w:sz w:val="24"/>
        </w:rPr>
        <w:t>总工办</w:t>
      </w:r>
      <w:r>
        <w:rPr>
          <w:rFonts w:hint="eastAsia"/>
          <w:color w:val="auto"/>
          <w:sz w:val="24"/>
        </w:rPr>
        <w:t>（</w:t>
      </w:r>
      <w:r>
        <w:rPr>
          <w:color w:val="auto"/>
          <w:sz w:val="24"/>
        </w:rPr>
        <w:t>质量管理部门</w:t>
      </w:r>
      <w:r>
        <w:rPr>
          <w:rFonts w:hint="eastAsia"/>
          <w:color w:val="auto"/>
          <w:sz w:val="24"/>
        </w:rPr>
        <w:t>）</w:t>
      </w:r>
      <w:r>
        <w:rPr>
          <w:color w:val="auto"/>
          <w:sz w:val="24"/>
        </w:rPr>
        <w:t>室外抽检为5%，室内为10%，质量检查卡片应装订成册。</w:t>
      </w:r>
    </w:p>
    <w:p>
      <w:pPr>
        <w:keepNext/>
        <w:snapToGrid w:val="0"/>
        <w:spacing w:line="480" w:lineRule="exact"/>
        <w:ind w:firstLine="480" w:firstLineChars="200"/>
        <w:rPr>
          <w:color w:val="auto"/>
          <w:sz w:val="24"/>
        </w:rPr>
      </w:pPr>
      <w:r>
        <w:rPr>
          <w:color w:val="auto"/>
          <w:sz w:val="24"/>
        </w:rPr>
        <w:t>⑻1/5万地质灾害风险调查与区划质量检查总结报告</w:t>
      </w:r>
    </w:p>
    <w:p>
      <w:pPr>
        <w:keepNext/>
        <w:snapToGrid w:val="0"/>
        <w:spacing w:line="480" w:lineRule="exact"/>
        <w:ind w:firstLine="480" w:firstLineChars="200"/>
        <w:rPr>
          <w:color w:val="auto"/>
          <w:sz w:val="24"/>
        </w:rPr>
      </w:pPr>
      <w:r>
        <w:rPr>
          <w:color w:val="auto"/>
          <w:sz w:val="24"/>
        </w:rPr>
        <w:t>⑼1/5万地质灾害风险调查与区划野外工作总结报告（附地质灾害</w:t>
      </w:r>
      <w:r>
        <w:rPr>
          <w:rFonts w:hint="eastAsia"/>
          <w:color w:val="auto"/>
          <w:sz w:val="24"/>
        </w:rPr>
        <w:t>（</w:t>
      </w:r>
      <w:r>
        <w:rPr>
          <w:color w:val="auto"/>
          <w:sz w:val="24"/>
        </w:rPr>
        <w:t>隐患</w:t>
      </w:r>
      <w:r>
        <w:rPr>
          <w:rFonts w:hint="eastAsia"/>
          <w:color w:val="auto"/>
          <w:sz w:val="24"/>
        </w:rPr>
        <w:t>）</w:t>
      </w:r>
      <w:r>
        <w:rPr>
          <w:color w:val="auto"/>
          <w:sz w:val="24"/>
        </w:rPr>
        <w:t>点复核结果表）。</w:t>
      </w:r>
    </w:p>
    <w:p>
      <w:pPr>
        <w:keepNext/>
        <w:snapToGrid w:val="0"/>
        <w:spacing w:line="480" w:lineRule="exact"/>
        <w:ind w:firstLine="480" w:firstLineChars="200"/>
        <w:rPr>
          <w:color w:val="auto"/>
          <w:sz w:val="24"/>
        </w:rPr>
      </w:pPr>
      <w:r>
        <w:rPr>
          <w:color w:val="auto"/>
          <w:sz w:val="24"/>
        </w:rPr>
        <w:t>⑽实际材料图</w:t>
      </w:r>
      <w:r>
        <w:rPr>
          <w:rFonts w:hint="eastAsia"/>
          <w:color w:val="auto"/>
          <w:sz w:val="24"/>
        </w:rPr>
        <w:t>（</w:t>
      </w:r>
      <w:r>
        <w:rPr>
          <w:color w:val="auto"/>
          <w:sz w:val="24"/>
        </w:rPr>
        <w:t>1:50000、1:10000</w:t>
      </w:r>
      <w:r>
        <w:rPr>
          <w:rFonts w:hint="eastAsia"/>
          <w:color w:val="auto"/>
          <w:sz w:val="24"/>
        </w:rPr>
        <w:t>）</w:t>
      </w:r>
      <w:r>
        <w:rPr>
          <w:color w:val="auto"/>
          <w:sz w:val="24"/>
        </w:rPr>
        <w:t>。</w:t>
      </w:r>
    </w:p>
    <w:p>
      <w:pPr>
        <w:keepNext/>
        <w:snapToGrid w:val="0"/>
        <w:spacing w:line="480" w:lineRule="exact"/>
        <w:ind w:firstLine="480" w:firstLineChars="200"/>
        <w:rPr>
          <w:color w:val="auto"/>
          <w:sz w:val="24"/>
        </w:rPr>
      </w:pPr>
      <w:r>
        <w:rPr>
          <w:color w:val="auto"/>
          <w:sz w:val="24"/>
        </w:rPr>
        <w:t>⑾地质环境解译图</w:t>
      </w:r>
      <w:r>
        <w:rPr>
          <w:rFonts w:hint="eastAsia"/>
          <w:color w:val="auto"/>
          <w:sz w:val="24"/>
        </w:rPr>
        <w:t>（</w:t>
      </w:r>
      <w:r>
        <w:rPr>
          <w:color w:val="auto"/>
          <w:sz w:val="24"/>
        </w:rPr>
        <w:t>1:50000、1:10000</w:t>
      </w:r>
      <w:r>
        <w:rPr>
          <w:rFonts w:hint="eastAsia"/>
          <w:color w:val="auto"/>
          <w:sz w:val="24"/>
        </w:rPr>
        <w:t>）</w:t>
      </w:r>
      <w:r>
        <w:rPr>
          <w:color w:val="auto"/>
          <w:sz w:val="24"/>
        </w:rPr>
        <w:t>；遥感解译点信息表</w:t>
      </w:r>
      <w:r>
        <w:rPr>
          <w:rFonts w:hint="eastAsia"/>
          <w:color w:val="auto"/>
          <w:sz w:val="24"/>
        </w:rPr>
        <w:t>（</w:t>
      </w:r>
      <w:r>
        <w:rPr>
          <w:color w:val="auto"/>
          <w:sz w:val="24"/>
        </w:rPr>
        <w:t>装订成册</w:t>
      </w:r>
      <w:r>
        <w:rPr>
          <w:rFonts w:hint="eastAsia"/>
          <w:color w:val="auto"/>
          <w:sz w:val="24"/>
        </w:rPr>
        <w:t>）</w:t>
      </w:r>
      <w:r>
        <w:rPr>
          <w:color w:val="auto"/>
          <w:sz w:val="24"/>
        </w:rPr>
        <w:t>。</w:t>
      </w:r>
    </w:p>
    <w:p>
      <w:pPr>
        <w:keepNext/>
        <w:snapToGrid w:val="0"/>
        <w:spacing w:line="480" w:lineRule="exact"/>
        <w:ind w:firstLine="480" w:firstLineChars="200"/>
        <w:rPr>
          <w:color w:val="auto"/>
          <w:sz w:val="24"/>
        </w:rPr>
      </w:pPr>
      <w:r>
        <w:rPr>
          <w:color w:val="auto"/>
          <w:sz w:val="24"/>
        </w:rPr>
        <w:t>⑿工程地质实测剖面成果图</w:t>
      </w:r>
      <w:r>
        <w:rPr>
          <w:rFonts w:hint="eastAsia"/>
          <w:color w:val="auto"/>
          <w:sz w:val="24"/>
        </w:rPr>
        <w:t>（</w:t>
      </w:r>
      <w:r>
        <w:rPr>
          <w:color w:val="auto"/>
          <w:sz w:val="24"/>
        </w:rPr>
        <w:t>1:2000、1:10000</w:t>
      </w:r>
      <w:r>
        <w:rPr>
          <w:rFonts w:hint="eastAsia"/>
          <w:color w:val="auto"/>
          <w:sz w:val="24"/>
        </w:rPr>
        <w:t>）</w:t>
      </w:r>
      <w:r>
        <w:rPr>
          <w:color w:val="auto"/>
          <w:sz w:val="24"/>
        </w:rPr>
        <w:t>。</w:t>
      </w:r>
    </w:p>
    <w:p>
      <w:pPr>
        <w:keepNext/>
        <w:snapToGrid w:val="0"/>
        <w:spacing w:line="480" w:lineRule="exact"/>
        <w:ind w:firstLine="480" w:firstLineChars="200"/>
        <w:rPr>
          <w:color w:val="auto"/>
          <w:sz w:val="24"/>
        </w:rPr>
      </w:pPr>
      <w:r>
        <w:rPr>
          <w:color w:val="auto"/>
          <w:sz w:val="24"/>
        </w:rPr>
        <w:t>⒀应按照不少于工作量3%的比例，对野外实地核查与调查点、孕灾地质条件、路线小结、遥感解译信息表、工程地质实测剖面、野外手图等进行抽样检查和野外现场检查。</w:t>
      </w:r>
    </w:p>
    <w:p>
      <w:pPr>
        <w:pStyle w:val="3"/>
        <w:keepLines w:val="0"/>
        <w:snapToGrid w:val="0"/>
        <w:rPr>
          <w:rFonts w:eastAsia="宋体"/>
          <w:b/>
          <w:bCs w:val="0"/>
          <w:color w:val="auto"/>
          <w:szCs w:val="32"/>
        </w:rPr>
      </w:pPr>
      <w:bookmarkStart w:id="606" w:name="_Toc22300"/>
      <w:bookmarkStart w:id="607" w:name="_Toc17288"/>
      <w:bookmarkStart w:id="608" w:name="_Toc16679"/>
      <w:bookmarkStart w:id="609" w:name="_Toc22199"/>
      <w:bookmarkStart w:id="610" w:name="_Toc449"/>
      <w:bookmarkStart w:id="611" w:name="_Toc81812501"/>
      <w:bookmarkStart w:id="612" w:name="_Toc8627"/>
      <w:bookmarkStart w:id="613" w:name="_Toc16310"/>
      <w:bookmarkStart w:id="614" w:name="_Toc13982"/>
      <w:bookmarkStart w:id="615" w:name="_Toc23173"/>
      <w:bookmarkStart w:id="616" w:name="_Toc15205"/>
      <w:bookmarkStart w:id="617" w:name="_Toc20239"/>
      <w:bookmarkStart w:id="618" w:name="_Toc20815"/>
      <w:r>
        <w:rPr>
          <w:rFonts w:eastAsia="宋体"/>
          <w:b/>
          <w:bCs w:val="0"/>
          <w:color w:val="auto"/>
          <w:szCs w:val="32"/>
        </w:rPr>
        <w:t>14.2 验收组织</w:t>
      </w:r>
      <w:bookmarkEnd w:id="606"/>
      <w:bookmarkEnd w:id="607"/>
      <w:bookmarkEnd w:id="608"/>
      <w:bookmarkEnd w:id="609"/>
      <w:bookmarkEnd w:id="610"/>
      <w:bookmarkEnd w:id="611"/>
      <w:bookmarkEnd w:id="612"/>
      <w:bookmarkEnd w:id="613"/>
      <w:bookmarkEnd w:id="614"/>
      <w:bookmarkEnd w:id="615"/>
      <w:bookmarkEnd w:id="616"/>
      <w:bookmarkEnd w:id="617"/>
      <w:bookmarkEnd w:id="618"/>
    </w:p>
    <w:p>
      <w:pPr>
        <w:keepNext/>
        <w:snapToGrid w:val="0"/>
        <w:spacing w:line="480" w:lineRule="exact"/>
        <w:ind w:firstLine="480" w:firstLineChars="200"/>
        <w:rPr>
          <w:color w:val="auto"/>
          <w:sz w:val="24"/>
        </w:rPr>
      </w:pPr>
      <w:r>
        <w:rPr>
          <w:color w:val="auto"/>
          <w:sz w:val="24"/>
        </w:rPr>
        <w:t>各项资料准备齐全后，向主管部门</w:t>
      </w:r>
      <w:r>
        <w:rPr>
          <w:rFonts w:hint="eastAsia"/>
          <w:color w:val="auto"/>
          <w:sz w:val="24"/>
        </w:rPr>
        <w:t>（</w:t>
      </w:r>
      <w:r>
        <w:rPr>
          <w:color w:val="auto"/>
          <w:sz w:val="24"/>
        </w:rPr>
        <w:t>江西省地质局</w:t>
      </w:r>
      <w:r>
        <w:rPr>
          <w:rFonts w:hint="eastAsia"/>
          <w:color w:val="auto"/>
          <w:sz w:val="24"/>
        </w:rPr>
        <w:t>）</w:t>
      </w:r>
      <w:r>
        <w:rPr>
          <w:color w:val="auto"/>
          <w:sz w:val="24"/>
        </w:rPr>
        <w:t>申请野外验收，申请式样见附录H，由江西省地质局安排时间组织专家野外验收。</w:t>
      </w:r>
    </w:p>
    <w:p>
      <w:pPr>
        <w:keepNext/>
        <w:snapToGrid w:val="0"/>
        <w:spacing w:line="480" w:lineRule="exact"/>
        <w:ind w:firstLine="480" w:firstLineChars="200"/>
        <w:rPr>
          <w:color w:val="auto"/>
        </w:rPr>
        <w:sectPr>
          <w:footerReference r:id="rId5" w:type="default"/>
          <w:pgSz w:w="11906" w:h="16838"/>
          <w:pgMar w:top="1701" w:right="1531" w:bottom="1701" w:left="1531" w:header="851" w:footer="737" w:gutter="0"/>
          <w:pgNumType w:start="1"/>
          <w:cols w:space="720" w:num="1"/>
          <w:docGrid w:type="lines" w:linePitch="312" w:charSpace="0"/>
        </w:sectPr>
      </w:pPr>
      <w:r>
        <w:rPr>
          <w:color w:val="auto"/>
          <w:sz w:val="24"/>
        </w:rPr>
        <w:t>为了野外验收科学管理、工作有序、提高野外验收工作效率，项目承担单位应准备或提供如下资料。见附录I1-I7。</w:t>
      </w:r>
    </w:p>
    <w:p>
      <w:pPr>
        <w:pStyle w:val="3"/>
        <w:keepLines w:val="0"/>
        <w:spacing w:line="240" w:lineRule="auto"/>
        <w:rPr>
          <w:color w:val="auto"/>
          <w:sz w:val="30"/>
        </w:rPr>
      </w:pPr>
      <w:bookmarkStart w:id="619" w:name="_Toc15413"/>
      <w:bookmarkStart w:id="620" w:name="_Toc9158_WPSOffice_Level2"/>
      <w:bookmarkStart w:id="621" w:name="_Toc20294_WPSOffice_Level1"/>
      <w:bookmarkStart w:id="622" w:name="_Toc8591"/>
      <w:bookmarkStart w:id="623" w:name="_Toc22059"/>
      <w:bookmarkStart w:id="624" w:name="_Toc3292_WPSOffice_Level2"/>
      <w:bookmarkStart w:id="625" w:name="_Toc8481"/>
      <w:bookmarkStart w:id="626" w:name="_Toc18925_WPSOffice_Level2"/>
      <w:bookmarkStart w:id="627" w:name="_Toc8712"/>
      <w:bookmarkStart w:id="628" w:name="_Toc25032"/>
      <w:bookmarkStart w:id="629" w:name="_Toc2556"/>
      <w:bookmarkStart w:id="630" w:name="_Toc29598"/>
      <w:bookmarkStart w:id="631" w:name="_Toc12211_WPSOffice_Level1"/>
      <w:bookmarkStart w:id="632" w:name="_Toc7612"/>
      <w:bookmarkStart w:id="633" w:name="_Toc29081"/>
      <w:bookmarkStart w:id="634" w:name="_Toc10164"/>
      <w:bookmarkStart w:id="635" w:name="_Toc20654"/>
      <w:bookmarkStart w:id="636" w:name="_Toc81812502"/>
      <w:r>
        <w:rPr>
          <w:color w:val="auto"/>
          <w:sz w:val="30"/>
        </w:rPr>
        <w:t>附录A1</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keepNext/>
        <w:jc w:val="center"/>
        <w:rPr>
          <w:rFonts w:eastAsia="方正小标宋简体"/>
          <w:color w:val="auto"/>
          <w:sz w:val="30"/>
          <w:szCs w:val="30"/>
        </w:rPr>
      </w:pPr>
      <w:bookmarkStart w:id="637" w:name="_Toc30772_WPSOffice_Level1"/>
      <w:bookmarkStart w:id="638" w:name="_Toc27273_WPSOffice_Level1"/>
      <w:bookmarkStart w:id="639" w:name="_Toc18562_WPSOffice_Level1"/>
      <w:bookmarkStart w:id="640" w:name="_Toc18416_WPSOffice_Level1"/>
      <w:bookmarkStart w:id="641" w:name="_Toc6081_WPSOffice_Level1"/>
      <w:r>
        <w:rPr>
          <w:rFonts w:eastAsia="方正小标宋简体"/>
          <w:color w:val="auto"/>
          <w:sz w:val="30"/>
          <w:szCs w:val="30"/>
        </w:rPr>
        <w:t>XX县</w:t>
      </w:r>
      <w:r>
        <w:rPr>
          <w:rFonts w:hint="eastAsia" w:eastAsia="方正小标宋简体"/>
          <w:color w:val="auto"/>
          <w:sz w:val="30"/>
          <w:szCs w:val="30"/>
        </w:rPr>
        <w:t>（</w:t>
      </w:r>
      <w:r>
        <w:rPr>
          <w:rFonts w:eastAsia="方正小标宋简体"/>
          <w:color w:val="auto"/>
          <w:sz w:val="30"/>
          <w:szCs w:val="30"/>
        </w:rPr>
        <w:t>市</w:t>
      </w:r>
      <w:r>
        <w:rPr>
          <w:rFonts w:hint="eastAsia" w:eastAsia="方正小标宋简体"/>
          <w:color w:val="auto"/>
          <w:sz w:val="30"/>
          <w:szCs w:val="30"/>
        </w:rPr>
        <w:t>）</w:t>
      </w:r>
      <w:r>
        <w:rPr>
          <w:rFonts w:eastAsia="方正小标宋简体"/>
          <w:color w:val="auto"/>
          <w:sz w:val="30"/>
          <w:szCs w:val="30"/>
        </w:rPr>
        <w:t>地质灾害点一览表</w:t>
      </w:r>
      <w:bookmarkEnd w:id="636"/>
      <w:bookmarkEnd w:id="637"/>
      <w:bookmarkEnd w:id="638"/>
      <w:bookmarkEnd w:id="639"/>
      <w:bookmarkEnd w:id="640"/>
      <w:bookmarkEnd w:id="641"/>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6" w:type="dxa"/>
          <w:bottom w:w="0" w:type="dxa"/>
          <w:right w:w="6" w:type="dxa"/>
        </w:tblCellMar>
      </w:tblPr>
      <w:tblGrid>
        <w:gridCol w:w="512"/>
        <w:gridCol w:w="1174"/>
        <w:gridCol w:w="596"/>
        <w:gridCol w:w="998"/>
        <w:gridCol w:w="845"/>
        <w:gridCol w:w="786"/>
        <w:gridCol w:w="564"/>
        <w:gridCol w:w="953"/>
        <w:gridCol w:w="953"/>
        <w:gridCol w:w="735"/>
        <w:gridCol w:w="730"/>
        <w:gridCol w:w="730"/>
        <w:gridCol w:w="730"/>
        <w:gridCol w:w="824"/>
        <w:gridCol w:w="886"/>
        <w:gridCol w:w="679"/>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576" w:hRule="atLeast"/>
        </w:trPr>
        <w:tc>
          <w:tcPr>
            <w:tcW w:w="191" w:type="pct"/>
            <w:tcBorders>
              <w:tl2br w:val="nil"/>
              <w:tr2bl w:val="nil"/>
            </w:tcBorders>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序号</w:t>
            </w:r>
          </w:p>
        </w:tc>
        <w:tc>
          <w:tcPr>
            <w:tcW w:w="438" w:type="pct"/>
            <w:tcBorders>
              <w:tl2br w:val="nil"/>
              <w:tr2bl w:val="nil"/>
            </w:tcBorders>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统一编号</w:t>
            </w:r>
          </w:p>
        </w:tc>
        <w:tc>
          <w:tcPr>
            <w:tcW w:w="222" w:type="pct"/>
            <w:tcBorders>
              <w:tl2br w:val="nil"/>
              <w:tr2bl w:val="nil"/>
            </w:tcBorders>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野外</w:t>
            </w:r>
          </w:p>
          <w:p>
            <w:pPr>
              <w:keepNext/>
              <w:snapToGrid w:val="0"/>
              <w:jc w:val="center"/>
              <w:textAlignment w:val="center"/>
              <w:rPr>
                <w:rFonts w:eastAsia="黑体"/>
                <w:color w:val="auto"/>
                <w:kern w:val="0"/>
                <w:szCs w:val="21"/>
                <w:lang w:bidi="ar"/>
              </w:rPr>
            </w:pPr>
            <w:r>
              <w:rPr>
                <w:rFonts w:eastAsia="黑体"/>
                <w:color w:val="auto"/>
                <w:kern w:val="0"/>
                <w:szCs w:val="21"/>
                <w:lang w:bidi="ar"/>
              </w:rPr>
              <w:t>编号</w:t>
            </w:r>
          </w:p>
        </w:tc>
        <w:tc>
          <w:tcPr>
            <w:tcW w:w="372" w:type="pct"/>
            <w:tcBorders>
              <w:tl2br w:val="nil"/>
              <w:tr2bl w:val="nil"/>
            </w:tcBorders>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名称</w:t>
            </w:r>
          </w:p>
        </w:tc>
        <w:tc>
          <w:tcPr>
            <w:tcW w:w="315" w:type="pct"/>
            <w:tcBorders>
              <w:tl2br w:val="nil"/>
              <w:tr2bl w:val="nil"/>
            </w:tcBorders>
            <w:vAlign w:val="center"/>
          </w:tcPr>
          <w:p>
            <w:pPr>
              <w:keepNext/>
              <w:snapToGrid w:val="0"/>
              <w:jc w:val="center"/>
              <w:textAlignment w:val="center"/>
              <w:rPr>
                <w:rFonts w:eastAsia="黑体"/>
                <w:color w:val="auto"/>
                <w:kern w:val="0"/>
                <w:szCs w:val="21"/>
                <w:lang w:bidi="ar"/>
              </w:rPr>
            </w:pPr>
            <w:r>
              <w:rPr>
                <w:rFonts w:hint="eastAsia" w:eastAsia="黑体"/>
                <w:color w:val="auto"/>
                <w:kern w:val="0"/>
                <w:szCs w:val="21"/>
                <w:lang w:bidi="ar"/>
              </w:rPr>
              <w:t>灾害</w:t>
            </w:r>
          </w:p>
          <w:p>
            <w:pPr>
              <w:keepNext/>
              <w:snapToGrid w:val="0"/>
              <w:jc w:val="center"/>
              <w:textAlignment w:val="center"/>
              <w:rPr>
                <w:rFonts w:eastAsia="黑体"/>
                <w:color w:val="auto"/>
                <w:kern w:val="0"/>
                <w:szCs w:val="21"/>
                <w:lang w:bidi="ar"/>
              </w:rPr>
            </w:pPr>
            <w:r>
              <w:rPr>
                <w:rFonts w:eastAsia="黑体"/>
                <w:color w:val="auto"/>
                <w:kern w:val="0"/>
                <w:szCs w:val="21"/>
                <w:lang w:bidi="ar"/>
              </w:rPr>
              <w:t>类型</w:t>
            </w:r>
          </w:p>
        </w:tc>
        <w:tc>
          <w:tcPr>
            <w:tcW w:w="293" w:type="pct"/>
            <w:tcBorders>
              <w:tl2br w:val="nil"/>
              <w:tr2bl w:val="nil"/>
            </w:tcBorders>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乡</w:t>
            </w:r>
            <w:r>
              <w:rPr>
                <w:rFonts w:hint="eastAsia" w:eastAsia="黑体"/>
                <w:color w:val="auto"/>
                <w:kern w:val="0"/>
                <w:szCs w:val="21"/>
                <w:lang w:bidi="ar"/>
              </w:rPr>
              <w:t>（</w:t>
            </w:r>
            <w:r>
              <w:rPr>
                <w:rFonts w:eastAsia="黑体"/>
                <w:color w:val="auto"/>
                <w:kern w:val="0"/>
                <w:szCs w:val="21"/>
                <w:lang w:bidi="ar"/>
              </w:rPr>
              <w:t>镇</w:t>
            </w:r>
            <w:r>
              <w:rPr>
                <w:rFonts w:hint="eastAsia" w:eastAsia="黑体"/>
                <w:color w:val="auto"/>
                <w:kern w:val="0"/>
                <w:szCs w:val="21"/>
                <w:lang w:bidi="ar"/>
              </w:rPr>
              <w:t>）</w:t>
            </w:r>
          </w:p>
        </w:tc>
        <w:tc>
          <w:tcPr>
            <w:tcW w:w="210" w:type="pct"/>
            <w:tcBorders>
              <w:tl2br w:val="nil"/>
              <w:tr2bl w:val="nil"/>
            </w:tcBorders>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村</w:t>
            </w:r>
          </w:p>
        </w:tc>
        <w:tc>
          <w:tcPr>
            <w:tcW w:w="355" w:type="pct"/>
            <w:tcBorders>
              <w:tl2br w:val="nil"/>
              <w:tr2bl w:val="nil"/>
            </w:tcBorders>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经度</w:t>
            </w:r>
          </w:p>
        </w:tc>
        <w:tc>
          <w:tcPr>
            <w:tcW w:w="355" w:type="pct"/>
            <w:tcBorders>
              <w:tl2br w:val="nil"/>
              <w:tr2bl w:val="nil"/>
            </w:tcBorders>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纬度</w:t>
            </w:r>
          </w:p>
        </w:tc>
        <w:tc>
          <w:tcPr>
            <w:tcW w:w="274" w:type="pct"/>
            <w:tcBorders>
              <w:tl2br w:val="nil"/>
              <w:tr2bl w:val="nil"/>
            </w:tcBorders>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发生</w:t>
            </w:r>
          </w:p>
          <w:p>
            <w:pPr>
              <w:keepNext/>
              <w:snapToGrid w:val="0"/>
              <w:jc w:val="center"/>
              <w:textAlignment w:val="center"/>
              <w:rPr>
                <w:rFonts w:eastAsia="黑体"/>
                <w:color w:val="auto"/>
                <w:kern w:val="0"/>
                <w:szCs w:val="21"/>
                <w:lang w:bidi="ar"/>
              </w:rPr>
            </w:pPr>
            <w:r>
              <w:rPr>
                <w:rFonts w:eastAsia="黑体"/>
                <w:color w:val="auto"/>
                <w:kern w:val="0"/>
                <w:szCs w:val="21"/>
                <w:lang w:bidi="ar"/>
              </w:rPr>
              <w:t>时间</w:t>
            </w:r>
          </w:p>
        </w:tc>
        <w:tc>
          <w:tcPr>
            <w:tcW w:w="272" w:type="pct"/>
            <w:tcBorders>
              <w:tl2br w:val="nil"/>
              <w:tr2bl w:val="nil"/>
            </w:tcBorders>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灾害</w:t>
            </w:r>
          </w:p>
          <w:p>
            <w:pPr>
              <w:keepNext/>
              <w:snapToGrid w:val="0"/>
              <w:jc w:val="center"/>
              <w:textAlignment w:val="center"/>
              <w:rPr>
                <w:rFonts w:eastAsia="黑体"/>
                <w:color w:val="auto"/>
                <w:kern w:val="0"/>
                <w:szCs w:val="21"/>
                <w:lang w:bidi="ar"/>
              </w:rPr>
            </w:pPr>
            <w:r>
              <w:rPr>
                <w:rFonts w:eastAsia="黑体"/>
                <w:color w:val="auto"/>
                <w:kern w:val="0"/>
                <w:szCs w:val="21"/>
                <w:lang w:bidi="ar"/>
              </w:rPr>
              <w:t>规模</w:t>
            </w:r>
          </w:p>
          <w:p>
            <w:pPr>
              <w:keepNext/>
              <w:snapToGrid w:val="0"/>
              <w:jc w:val="center"/>
              <w:textAlignment w:val="center"/>
              <w:rPr>
                <w:rFonts w:eastAsia="黑体"/>
                <w:color w:val="auto"/>
                <w:kern w:val="0"/>
                <w:szCs w:val="21"/>
                <w:lang w:bidi="ar"/>
              </w:rPr>
            </w:pPr>
            <w:r>
              <w:rPr>
                <w:rFonts w:eastAsia="黑体"/>
                <w:color w:val="auto"/>
                <w:kern w:val="0"/>
                <w:szCs w:val="21"/>
                <w:lang w:bidi="ar"/>
              </w:rPr>
              <w:t>（m</w:t>
            </w:r>
            <w:r>
              <w:rPr>
                <w:rFonts w:eastAsia="黑体"/>
                <w:color w:val="auto"/>
                <w:kern w:val="0"/>
                <w:szCs w:val="21"/>
                <w:vertAlign w:val="superscript"/>
                <w:lang w:bidi="ar"/>
              </w:rPr>
              <w:t>3</w:t>
            </w:r>
            <w:r>
              <w:rPr>
                <w:rFonts w:eastAsia="黑体"/>
                <w:color w:val="auto"/>
                <w:kern w:val="0"/>
                <w:szCs w:val="21"/>
                <w:lang w:bidi="ar"/>
              </w:rPr>
              <w:t>）</w:t>
            </w:r>
          </w:p>
        </w:tc>
        <w:tc>
          <w:tcPr>
            <w:tcW w:w="272" w:type="pct"/>
            <w:tcBorders>
              <w:tl2br w:val="nil"/>
              <w:tr2bl w:val="nil"/>
            </w:tcBorders>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死亡或</w:t>
            </w:r>
          </w:p>
          <w:p>
            <w:pPr>
              <w:keepNext/>
              <w:snapToGrid w:val="0"/>
              <w:jc w:val="center"/>
              <w:textAlignment w:val="center"/>
              <w:rPr>
                <w:rFonts w:eastAsia="黑体"/>
                <w:color w:val="auto"/>
                <w:kern w:val="0"/>
                <w:szCs w:val="21"/>
                <w:lang w:bidi="ar"/>
              </w:rPr>
            </w:pPr>
            <w:r>
              <w:rPr>
                <w:rFonts w:eastAsia="黑体"/>
                <w:color w:val="auto"/>
                <w:kern w:val="0"/>
                <w:szCs w:val="21"/>
                <w:lang w:bidi="ar"/>
              </w:rPr>
              <w:t>失  踪</w:t>
            </w:r>
          </w:p>
          <w:p>
            <w:pPr>
              <w:keepNext/>
              <w:snapToGrid w:val="0"/>
              <w:jc w:val="center"/>
              <w:textAlignment w:val="center"/>
              <w:rPr>
                <w:rFonts w:eastAsia="黑体"/>
                <w:color w:val="auto"/>
                <w:kern w:val="0"/>
                <w:szCs w:val="21"/>
                <w:lang w:bidi="ar"/>
              </w:rPr>
            </w:pPr>
            <w:r>
              <w:rPr>
                <w:rFonts w:hint="eastAsia" w:eastAsia="黑体"/>
                <w:color w:val="auto"/>
                <w:kern w:val="0"/>
                <w:szCs w:val="21"/>
                <w:lang w:bidi="ar"/>
              </w:rPr>
              <w:t>（</w:t>
            </w:r>
            <w:r>
              <w:rPr>
                <w:rFonts w:eastAsia="黑体"/>
                <w:color w:val="auto"/>
                <w:kern w:val="0"/>
                <w:szCs w:val="21"/>
                <w:lang w:bidi="ar"/>
              </w:rPr>
              <w:t>户</w:t>
            </w:r>
            <w:r>
              <w:rPr>
                <w:rFonts w:hint="eastAsia" w:eastAsia="黑体"/>
                <w:color w:val="auto"/>
                <w:kern w:val="0"/>
                <w:szCs w:val="21"/>
                <w:lang w:bidi="ar"/>
              </w:rPr>
              <w:t>）</w:t>
            </w:r>
          </w:p>
        </w:tc>
        <w:tc>
          <w:tcPr>
            <w:tcW w:w="272" w:type="pct"/>
            <w:tcBorders>
              <w:tl2br w:val="nil"/>
              <w:tr2bl w:val="nil"/>
            </w:tcBorders>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受伤</w:t>
            </w:r>
          </w:p>
          <w:p>
            <w:pPr>
              <w:keepNext/>
              <w:snapToGrid w:val="0"/>
              <w:jc w:val="center"/>
              <w:textAlignment w:val="center"/>
              <w:rPr>
                <w:rFonts w:eastAsia="黑体"/>
                <w:color w:val="auto"/>
                <w:kern w:val="0"/>
                <w:szCs w:val="21"/>
                <w:lang w:bidi="ar"/>
              </w:rPr>
            </w:pPr>
            <w:r>
              <w:rPr>
                <w:rFonts w:eastAsia="黑体"/>
                <w:color w:val="auto"/>
                <w:kern w:val="0"/>
                <w:szCs w:val="21"/>
                <w:lang w:bidi="ar"/>
              </w:rPr>
              <w:t>人数</w:t>
            </w:r>
          </w:p>
          <w:p>
            <w:pPr>
              <w:keepNext/>
              <w:snapToGrid w:val="0"/>
              <w:jc w:val="center"/>
              <w:textAlignment w:val="center"/>
              <w:rPr>
                <w:rFonts w:eastAsia="黑体"/>
                <w:color w:val="auto"/>
                <w:kern w:val="0"/>
                <w:szCs w:val="21"/>
                <w:lang w:bidi="ar"/>
              </w:rPr>
            </w:pPr>
            <w:r>
              <w:rPr>
                <w:rFonts w:hint="eastAsia" w:eastAsia="黑体"/>
                <w:color w:val="auto"/>
                <w:kern w:val="0"/>
                <w:szCs w:val="21"/>
                <w:lang w:bidi="ar"/>
              </w:rPr>
              <w:t>（</w:t>
            </w:r>
            <w:r>
              <w:rPr>
                <w:rFonts w:eastAsia="黑体"/>
                <w:color w:val="auto"/>
                <w:kern w:val="0"/>
                <w:szCs w:val="21"/>
                <w:lang w:bidi="ar"/>
              </w:rPr>
              <w:t>人</w:t>
            </w:r>
            <w:r>
              <w:rPr>
                <w:rFonts w:hint="eastAsia" w:eastAsia="黑体"/>
                <w:color w:val="auto"/>
                <w:kern w:val="0"/>
                <w:szCs w:val="21"/>
                <w:lang w:bidi="ar"/>
              </w:rPr>
              <w:t>）</w:t>
            </w:r>
          </w:p>
        </w:tc>
        <w:tc>
          <w:tcPr>
            <w:tcW w:w="307" w:type="pct"/>
            <w:tcBorders>
              <w:tl2br w:val="nil"/>
              <w:tr2bl w:val="nil"/>
            </w:tcBorders>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直接经</w:t>
            </w:r>
          </w:p>
          <w:p>
            <w:pPr>
              <w:keepNext/>
              <w:snapToGrid w:val="0"/>
              <w:jc w:val="center"/>
              <w:textAlignment w:val="center"/>
              <w:rPr>
                <w:rFonts w:eastAsia="黑体"/>
                <w:color w:val="auto"/>
                <w:kern w:val="0"/>
                <w:szCs w:val="21"/>
                <w:lang w:bidi="ar"/>
              </w:rPr>
            </w:pPr>
            <w:r>
              <w:rPr>
                <w:rFonts w:eastAsia="黑体"/>
                <w:color w:val="auto"/>
                <w:kern w:val="0"/>
                <w:szCs w:val="21"/>
                <w:lang w:bidi="ar"/>
              </w:rPr>
              <w:t>济损失</w:t>
            </w:r>
          </w:p>
          <w:p>
            <w:pPr>
              <w:keepNext/>
              <w:snapToGrid w:val="0"/>
              <w:jc w:val="center"/>
              <w:textAlignment w:val="center"/>
              <w:rPr>
                <w:rFonts w:eastAsia="黑体"/>
                <w:color w:val="auto"/>
                <w:kern w:val="0"/>
                <w:szCs w:val="21"/>
                <w:lang w:bidi="ar"/>
              </w:rPr>
            </w:pPr>
            <w:r>
              <w:rPr>
                <w:rFonts w:hint="eastAsia" w:eastAsia="黑体"/>
                <w:color w:val="auto"/>
                <w:kern w:val="0"/>
                <w:szCs w:val="21"/>
                <w:lang w:bidi="ar"/>
              </w:rPr>
              <w:t>（</w:t>
            </w:r>
            <w:r>
              <w:rPr>
                <w:rFonts w:eastAsia="黑体"/>
                <w:color w:val="auto"/>
                <w:kern w:val="0"/>
                <w:szCs w:val="21"/>
                <w:lang w:bidi="ar"/>
              </w:rPr>
              <w:t>万元</w:t>
            </w:r>
            <w:r>
              <w:rPr>
                <w:rFonts w:hint="eastAsia" w:eastAsia="黑体"/>
                <w:color w:val="auto"/>
                <w:kern w:val="0"/>
                <w:szCs w:val="21"/>
                <w:lang w:bidi="ar"/>
              </w:rPr>
              <w:t>）</w:t>
            </w:r>
          </w:p>
        </w:tc>
        <w:tc>
          <w:tcPr>
            <w:tcW w:w="330" w:type="pct"/>
            <w:tcBorders>
              <w:tl2br w:val="nil"/>
              <w:tr2bl w:val="nil"/>
            </w:tcBorders>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核销</w:t>
            </w:r>
          </w:p>
          <w:p>
            <w:pPr>
              <w:keepNext/>
              <w:snapToGrid w:val="0"/>
              <w:jc w:val="center"/>
              <w:textAlignment w:val="center"/>
              <w:rPr>
                <w:rFonts w:eastAsia="黑体"/>
                <w:color w:val="auto"/>
                <w:kern w:val="0"/>
                <w:szCs w:val="21"/>
                <w:lang w:bidi="ar"/>
              </w:rPr>
            </w:pPr>
            <w:r>
              <w:rPr>
                <w:rFonts w:hint="eastAsia" w:eastAsia="黑体"/>
                <w:color w:val="auto"/>
                <w:kern w:val="0"/>
                <w:szCs w:val="21"/>
                <w:lang w:bidi="ar"/>
              </w:rPr>
              <w:t>（</w:t>
            </w:r>
            <w:r>
              <w:rPr>
                <w:rFonts w:eastAsia="黑体"/>
                <w:color w:val="auto"/>
                <w:kern w:val="0"/>
                <w:szCs w:val="21"/>
                <w:lang w:bidi="ar"/>
              </w:rPr>
              <w:t>是/否</w:t>
            </w:r>
            <w:r>
              <w:rPr>
                <w:rFonts w:hint="eastAsia" w:eastAsia="黑体"/>
                <w:color w:val="auto"/>
                <w:kern w:val="0"/>
                <w:szCs w:val="21"/>
                <w:lang w:bidi="ar"/>
              </w:rPr>
              <w:t>）</w:t>
            </w:r>
          </w:p>
        </w:tc>
        <w:tc>
          <w:tcPr>
            <w:tcW w:w="253" w:type="pct"/>
            <w:tcBorders>
              <w:tl2br w:val="nil"/>
              <w:tr2bl w:val="nil"/>
            </w:tcBorders>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数据</w:t>
            </w:r>
          </w:p>
          <w:p>
            <w:pPr>
              <w:keepNext/>
              <w:snapToGrid w:val="0"/>
              <w:jc w:val="center"/>
              <w:textAlignment w:val="center"/>
              <w:rPr>
                <w:rFonts w:eastAsia="黑体"/>
                <w:color w:val="auto"/>
                <w:kern w:val="0"/>
                <w:szCs w:val="21"/>
                <w:lang w:bidi="ar"/>
              </w:rPr>
            </w:pPr>
            <w:r>
              <w:rPr>
                <w:rFonts w:eastAsia="黑体"/>
                <w:color w:val="auto"/>
                <w:kern w:val="0"/>
                <w:szCs w:val="21"/>
                <w:lang w:bidi="ar"/>
              </w:rPr>
              <w:t>来源</w:t>
            </w:r>
          </w:p>
        </w:tc>
        <w:tc>
          <w:tcPr>
            <w:tcW w:w="260" w:type="pct"/>
            <w:tcBorders>
              <w:tl2br w:val="nil"/>
              <w:tr2bl w:val="nil"/>
            </w:tcBorders>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191" w:type="pct"/>
            <w:tcBorders>
              <w:tl2br w:val="nil"/>
              <w:tr2bl w:val="nil"/>
            </w:tcBorders>
            <w:noWrap/>
            <w:vAlign w:val="center"/>
          </w:tcPr>
          <w:p>
            <w:pPr>
              <w:keepNext/>
              <w:snapToGrid w:val="0"/>
              <w:jc w:val="right"/>
              <w:textAlignment w:val="center"/>
              <w:rPr>
                <w:rFonts w:eastAsia="黑体"/>
                <w:color w:val="auto"/>
                <w:sz w:val="18"/>
                <w:szCs w:val="18"/>
              </w:rPr>
            </w:pPr>
          </w:p>
        </w:tc>
        <w:tc>
          <w:tcPr>
            <w:tcW w:w="438" w:type="pct"/>
            <w:tcBorders>
              <w:tl2br w:val="nil"/>
              <w:tr2bl w:val="nil"/>
            </w:tcBorders>
            <w:noWrap/>
            <w:vAlign w:val="center"/>
          </w:tcPr>
          <w:p>
            <w:pPr>
              <w:keepNext/>
              <w:snapToGrid w:val="0"/>
              <w:jc w:val="left"/>
              <w:textAlignment w:val="center"/>
              <w:rPr>
                <w:rFonts w:eastAsia="黑体"/>
                <w:color w:val="auto"/>
                <w:kern w:val="0"/>
                <w:sz w:val="18"/>
                <w:szCs w:val="18"/>
                <w:lang w:bidi="ar"/>
              </w:rPr>
            </w:pPr>
          </w:p>
        </w:tc>
        <w:tc>
          <w:tcPr>
            <w:tcW w:w="222" w:type="pct"/>
            <w:tcBorders>
              <w:tl2br w:val="nil"/>
              <w:tr2bl w:val="nil"/>
            </w:tcBorders>
            <w:noWrap/>
            <w:vAlign w:val="center"/>
          </w:tcPr>
          <w:p>
            <w:pPr>
              <w:keepNext/>
              <w:snapToGrid w:val="0"/>
              <w:jc w:val="left"/>
              <w:textAlignment w:val="center"/>
              <w:rPr>
                <w:rFonts w:eastAsia="黑体"/>
                <w:color w:val="auto"/>
                <w:kern w:val="0"/>
                <w:sz w:val="18"/>
                <w:szCs w:val="18"/>
                <w:lang w:bidi="ar"/>
              </w:rPr>
            </w:pPr>
          </w:p>
        </w:tc>
        <w:tc>
          <w:tcPr>
            <w:tcW w:w="372" w:type="pct"/>
            <w:tcBorders>
              <w:tl2br w:val="nil"/>
              <w:tr2bl w:val="nil"/>
            </w:tcBorders>
            <w:noWrap/>
            <w:vAlign w:val="center"/>
          </w:tcPr>
          <w:p>
            <w:pPr>
              <w:keepNext/>
              <w:snapToGrid w:val="0"/>
              <w:jc w:val="left"/>
              <w:textAlignment w:val="center"/>
              <w:rPr>
                <w:rFonts w:eastAsia="黑体"/>
                <w:color w:val="auto"/>
                <w:kern w:val="0"/>
                <w:sz w:val="18"/>
                <w:szCs w:val="18"/>
                <w:lang w:bidi="ar"/>
              </w:rPr>
            </w:pPr>
          </w:p>
        </w:tc>
        <w:tc>
          <w:tcPr>
            <w:tcW w:w="315" w:type="pct"/>
            <w:tcBorders>
              <w:tl2br w:val="nil"/>
              <w:tr2bl w:val="nil"/>
            </w:tcBorders>
            <w:noWrap/>
            <w:vAlign w:val="center"/>
          </w:tcPr>
          <w:p>
            <w:pPr>
              <w:keepNext/>
              <w:snapToGrid w:val="0"/>
              <w:jc w:val="left"/>
              <w:textAlignment w:val="center"/>
              <w:rPr>
                <w:rFonts w:eastAsia="黑体"/>
                <w:color w:val="auto"/>
                <w:kern w:val="0"/>
                <w:sz w:val="18"/>
                <w:szCs w:val="18"/>
                <w:lang w:bidi="ar"/>
              </w:rPr>
            </w:pPr>
          </w:p>
        </w:tc>
        <w:tc>
          <w:tcPr>
            <w:tcW w:w="293" w:type="pct"/>
            <w:tcBorders>
              <w:tl2br w:val="nil"/>
              <w:tr2bl w:val="nil"/>
            </w:tcBorders>
            <w:noWrap/>
            <w:vAlign w:val="center"/>
          </w:tcPr>
          <w:p>
            <w:pPr>
              <w:keepNext/>
              <w:snapToGrid w:val="0"/>
              <w:jc w:val="left"/>
              <w:textAlignment w:val="center"/>
              <w:rPr>
                <w:rFonts w:eastAsia="黑体"/>
                <w:color w:val="auto"/>
                <w:kern w:val="0"/>
                <w:sz w:val="18"/>
                <w:szCs w:val="18"/>
                <w:lang w:bidi="ar"/>
              </w:rPr>
            </w:pPr>
          </w:p>
        </w:tc>
        <w:tc>
          <w:tcPr>
            <w:tcW w:w="210" w:type="pct"/>
            <w:tcBorders>
              <w:tl2br w:val="nil"/>
              <w:tr2bl w:val="nil"/>
            </w:tcBorders>
            <w:noWrap/>
            <w:vAlign w:val="center"/>
          </w:tcPr>
          <w:p>
            <w:pPr>
              <w:keepNext/>
              <w:snapToGrid w:val="0"/>
              <w:jc w:val="left"/>
              <w:textAlignment w:val="center"/>
              <w:rPr>
                <w:rFonts w:eastAsia="黑体"/>
                <w:color w:val="auto"/>
                <w:kern w:val="0"/>
                <w:sz w:val="18"/>
                <w:szCs w:val="18"/>
                <w:lang w:bidi="ar"/>
              </w:rPr>
            </w:pPr>
          </w:p>
        </w:tc>
        <w:tc>
          <w:tcPr>
            <w:tcW w:w="355" w:type="pct"/>
            <w:tcBorders>
              <w:tl2br w:val="nil"/>
              <w:tr2bl w:val="nil"/>
            </w:tcBorders>
            <w:noWrap/>
            <w:vAlign w:val="center"/>
          </w:tcPr>
          <w:p>
            <w:pPr>
              <w:keepNext/>
              <w:snapToGrid w:val="0"/>
              <w:jc w:val="left"/>
              <w:textAlignment w:val="center"/>
              <w:rPr>
                <w:rFonts w:eastAsia="黑体"/>
                <w:color w:val="auto"/>
                <w:kern w:val="0"/>
                <w:sz w:val="18"/>
                <w:szCs w:val="18"/>
                <w:lang w:bidi="ar"/>
              </w:rPr>
            </w:pPr>
          </w:p>
        </w:tc>
        <w:tc>
          <w:tcPr>
            <w:tcW w:w="355" w:type="pct"/>
            <w:tcBorders>
              <w:tl2br w:val="nil"/>
              <w:tr2bl w:val="nil"/>
            </w:tcBorders>
            <w:noWrap/>
            <w:vAlign w:val="center"/>
          </w:tcPr>
          <w:p>
            <w:pPr>
              <w:keepNext/>
              <w:snapToGrid w:val="0"/>
              <w:jc w:val="left"/>
              <w:textAlignment w:val="center"/>
              <w:rPr>
                <w:rFonts w:eastAsia="黑体"/>
                <w:color w:val="auto"/>
                <w:kern w:val="0"/>
                <w:sz w:val="18"/>
                <w:szCs w:val="18"/>
                <w:lang w:bidi="ar"/>
              </w:rPr>
            </w:pPr>
          </w:p>
        </w:tc>
        <w:tc>
          <w:tcPr>
            <w:tcW w:w="274" w:type="pct"/>
            <w:tcBorders>
              <w:tl2br w:val="nil"/>
              <w:tr2bl w:val="nil"/>
            </w:tcBorders>
            <w:noWrap/>
            <w:vAlign w:val="center"/>
          </w:tcPr>
          <w:p>
            <w:pPr>
              <w:keepNext/>
              <w:snapToGrid w:val="0"/>
              <w:jc w:val="right"/>
              <w:textAlignment w:val="center"/>
              <w:rPr>
                <w:rFonts w:eastAsia="黑体"/>
                <w:color w:val="auto"/>
                <w:kern w:val="0"/>
                <w:sz w:val="18"/>
                <w:szCs w:val="18"/>
                <w:lang w:bidi="ar"/>
              </w:rPr>
            </w:pPr>
          </w:p>
        </w:tc>
        <w:tc>
          <w:tcPr>
            <w:tcW w:w="272" w:type="pct"/>
            <w:tcBorders>
              <w:tl2br w:val="nil"/>
              <w:tr2bl w:val="nil"/>
            </w:tcBorders>
            <w:noWrap/>
            <w:vAlign w:val="center"/>
          </w:tcPr>
          <w:p>
            <w:pPr>
              <w:keepNext/>
              <w:snapToGrid w:val="0"/>
              <w:jc w:val="right"/>
              <w:textAlignment w:val="center"/>
              <w:rPr>
                <w:rFonts w:eastAsia="黑体"/>
                <w:color w:val="auto"/>
                <w:kern w:val="0"/>
                <w:sz w:val="18"/>
                <w:szCs w:val="18"/>
                <w:lang w:bidi="ar"/>
              </w:rPr>
            </w:pPr>
          </w:p>
        </w:tc>
        <w:tc>
          <w:tcPr>
            <w:tcW w:w="272" w:type="pct"/>
            <w:tcBorders>
              <w:tl2br w:val="nil"/>
              <w:tr2bl w:val="nil"/>
            </w:tcBorders>
            <w:noWrap/>
            <w:vAlign w:val="center"/>
          </w:tcPr>
          <w:p>
            <w:pPr>
              <w:keepNext/>
              <w:snapToGrid w:val="0"/>
              <w:jc w:val="right"/>
              <w:textAlignment w:val="center"/>
              <w:rPr>
                <w:rFonts w:eastAsia="黑体"/>
                <w:color w:val="auto"/>
                <w:sz w:val="18"/>
                <w:szCs w:val="18"/>
              </w:rPr>
            </w:pPr>
          </w:p>
        </w:tc>
        <w:tc>
          <w:tcPr>
            <w:tcW w:w="272" w:type="pct"/>
            <w:tcBorders>
              <w:tl2br w:val="nil"/>
              <w:tr2bl w:val="nil"/>
            </w:tcBorders>
            <w:noWrap/>
            <w:vAlign w:val="center"/>
          </w:tcPr>
          <w:p>
            <w:pPr>
              <w:keepNext/>
              <w:snapToGrid w:val="0"/>
              <w:jc w:val="center"/>
              <w:textAlignment w:val="center"/>
              <w:rPr>
                <w:rFonts w:eastAsia="黑体"/>
                <w:color w:val="auto"/>
                <w:sz w:val="18"/>
                <w:szCs w:val="18"/>
              </w:rPr>
            </w:pPr>
          </w:p>
        </w:tc>
        <w:tc>
          <w:tcPr>
            <w:tcW w:w="307" w:type="pct"/>
            <w:tcBorders>
              <w:tl2br w:val="nil"/>
              <w:tr2bl w:val="nil"/>
            </w:tcBorders>
            <w:noWrap/>
            <w:vAlign w:val="center"/>
          </w:tcPr>
          <w:p>
            <w:pPr>
              <w:keepNext/>
              <w:snapToGrid w:val="0"/>
              <w:jc w:val="right"/>
              <w:textAlignment w:val="center"/>
              <w:rPr>
                <w:rFonts w:eastAsia="黑体"/>
                <w:color w:val="auto"/>
                <w:sz w:val="18"/>
                <w:szCs w:val="18"/>
              </w:rPr>
            </w:pPr>
          </w:p>
        </w:tc>
        <w:tc>
          <w:tcPr>
            <w:tcW w:w="330" w:type="pct"/>
            <w:tcBorders>
              <w:tl2br w:val="nil"/>
              <w:tr2bl w:val="nil"/>
            </w:tcBorders>
            <w:noWrap/>
            <w:vAlign w:val="center"/>
          </w:tcPr>
          <w:p>
            <w:pPr>
              <w:keepNext/>
              <w:snapToGrid w:val="0"/>
              <w:jc w:val="left"/>
              <w:textAlignment w:val="center"/>
              <w:rPr>
                <w:rFonts w:eastAsia="黑体"/>
                <w:color w:val="auto"/>
                <w:sz w:val="18"/>
                <w:szCs w:val="18"/>
              </w:rPr>
            </w:pPr>
          </w:p>
        </w:tc>
        <w:tc>
          <w:tcPr>
            <w:tcW w:w="253" w:type="pct"/>
            <w:tcBorders>
              <w:tl2br w:val="nil"/>
              <w:tr2bl w:val="nil"/>
            </w:tcBorders>
            <w:noWrap/>
            <w:vAlign w:val="center"/>
          </w:tcPr>
          <w:p>
            <w:pPr>
              <w:keepNext/>
              <w:snapToGrid w:val="0"/>
              <w:rPr>
                <w:rFonts w:eastAsia="黑体"/>
                <w:color w:val="auto"/>
                <w:sz w:val="18"/>
                <w:szCs w:val="18"/>
              </w:rPr>
            </w:pPr>
          </w:p>
        </w:tc>
        <w:tc>
          <w:tcPr>
            <w:tcW w:w="260" w:type="pct"/>
            <w:tcBorders>
              <w:tl2br w:val="nil"/>
              <w:tr2bl w:val="nil"/>
            </w:tcBorders>
            <w:noWrap/>
            <w:vAlign w:val="center"/>
          </w:tcPr>
          <w:p>
            <w:pPr>
              <w:keepNext/>
              <w:snapToGrid w:val="0"/>
              <w:rPr>
                <w:rFonts w:eastAsia="黑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191" w:type="pct"/>
            <w:tcBorders>
              <w:tl2br w:val="nil"/>
              <w:tr2bl w:val="nil"/>
            </w:tcBorders>
            <w:noWrap/>
            <w:vAlign w:val="center"/>
          </w:tcPr>
          <w:p>
            <w:pPr>
              <w:keepNext/>
              <w:snapToGrid w:val="0"/>
              <w:rPr>
                <w:rFonts w:eastAsia="黑体"/>
                <w:color w:val="auto"/>
                <w:sz w:val="18"/>
                <w:szCs w:val="18"/>
              </w:rPr>
            </w:pPr>
          </w:p>
        </w:tc>
        <w:tc>
          <w:tcPr>
            <w:tcW w:w="438" w:type="pct"/>
            <w:tcBorders>
              <w:tl2br w:val="nil"/>
              <w:tr2bl w:val="nil"/>
            </w:tcBorders>
            <w:noWrap/>
            <w:vAlign w:val="center"/>
          </w:tcPr>
          <w:p>
            <w:pPr>
              <w:keepNext/>
              <w:snapToGrid w:val="0"/>
              <w:rPr>
                <w:rFonts w:eastAsia="黑体"/>
                <w:color w:val="auto"/>
                <w:sz w:val="18"/>
                <w:szCs w:val="18"/>
              </w:rPr>
            </w:pPr>
          </w:p>
        </w:tc>
        <w:tc>
          <w:tcPr>
            <w:tcW w:w="222" w:type="pct"/>
            <w:tcBorders>
              <w:tl2br w:val="nil"/>
              <w:tr2bl w:val="nil"/>
            </w:tcBorders>
            <w:noWrap/>
            <w:vAlign w:val="center"/>
          </w:tcPr>
          <w:p>
            <w:pPr>
              <w:keepNext/>
              <w:snapToGrid w:val="0"/>
              <w:rPr>
                <w:rFonts w:eastAsia="黑体"/>
                <w:color w:val="auto"/>
                <w:sz w:val="18"/>
                <w:szCs w:val="18"/>
              </w:rPr>
            </w:pPr>
          </w:p>
        </w:tc>
        <w:tc>
          <w:tcPr>
            <w:tcW w:w="372" w:type="pct"/>
            <w:tcBorders>
              <w:tl2br w:val="nil"/>
              <w:tr2bl w:val="nil"/>
            </w:tcBorders>
            <w:noWrap/>
            <w:vAlign w:val="center"/>
          </w:tcPr>
          <w:p>
            <w:pPr>
              <w:keepNext/>
              <w:snapToGrid w:val="0"/>
              <w:rPr>
                <w:rFonts w:eastAsia="黑体"/>
                <w:color w:val="auto"/>
                <w:sz w:val="18"/>
                <w:szCs w:val="18"/>
              </w:rPr>
            </w:pPr>
          </w:p>
        </w:tc>
        <w:tc>
          <w:tcPr>
            <w:tcW w:w="315" w:type="pct"/>
            <w:tcBorders>
              <w:tl2br w:val="nil"/>
              <w:tr2bl w:val="nil"/>
            </w:tcBorders>
            <w:noWrap/>
            <w:vAlign w:val="center"/>
          </w:tcPr>
          <w:p>
            <w:pPr>
              <w:keepNext/>
              <w:snapToGrid w:val="0"/>
              <w:rPr>
                <w:rFonts w:eastAsia="黑体"/>
                <w:color w:val="auto"/>
                <w:sz w:val="18"/>
                <w:szCs w:val="18"/>
              </w:rPr>
            </w:pPr>
          </w:p>
        </w:tc>
        <w:tc>
          <w:tcPr>
            <w:tcW w:w="293" w:type="pct"/>
            <w:tcBorders>
              <w:tl2br w:val="nil"/>
              <w:tr2bl w:val="nil"/>
            </w:tcBorders>
            <w:noWrap/>
            <w:vAlign w:val="center"/>
          </w:tcPr>
          <w:p>
            <w:pPr>
              <w:keepNext/>
              <w:snapToGrid w:val="0"/>
              <w:rPr>
                <w:rFonts w:eastAsia="黑体"/>
                <w:color w:val="auto"/>
                <w:sz w:val="18"/>
                <w:szCs w:val="18"/>
              </w:rPr>
            </w:pPr>
          </w:p>
        </w:tc>
        <w:tc>
          <w:tcPr>
            <w:tcW w:w="210" w:type="pct"/>
            <w:tcBorders>
              <w:tl2br w:val="nil"/>
              <w:tr2bl w:val="nil"/>
            </w:tcBorders>
            <w:noWrap/>
            <w:vAlign w:val="center"/>
          </w:tcPr>
          <w:p>
            <w:pPr>
              <w:keepNext/>
              <w:snapToGrid w:val="0"/>
              <w:rPr>
                <w:rFonts w:eastAsia="黑体"/>
                <w:color w:val="auto"/>
                <w:sz w:val="18"/>
                <w:szCs w:val="18"/>
              </w:rPr>
            </w:pPr>
          </w:p>
        </w:tc>
        <w:tc>
          <w:tcPr>
            <w:tcW w:w="355" w:type="pct"/>
            <w:tcBorders>
              <w:tl2br w:val="nil"/>
              <w:tr2bl w:val="nil"/>
            </w:tcBorders>
            <w:noWrap/>
            <w:vAlign w:val="center"/>
          </w:tcPr>
          <w:p>
            <w:pPr>
              <w:keepNext/>
              <w:snapToGrid w:val="0"/>
              <w:rPr>
                <w:rFonts w:eastAsia="黑体"/>
                <w:color w:val="auto"/>
                <w:sz w:val="18"/>
                <w:szCs w:val="18"/>
              </w:rPr>
            </w:pPr>
          </w:p>
        </w:tc>
        <w:tc>
          <w:tcPr>
            <w:tcW w:w="355" w:type="pct"/>
            <w:tcBorders>
              <w:tl2br w:val="nil"/>
              <w:tr2bl w:val="nil"/>
            </w:tcBorders>
            <w:noWrap/>
            <w:vAlign w:val="center"/>
          </w:tcPr>
          <w:p>
            <w:pPr>
              <w:keepNext/>
              <w:snapToGrid w:val="0"/>
              <w:rPr>
                <w:rFonts w:eastAsia="黑体"/>
                <w:color w:val="auto"/>
                <w:sz w:val="18"/>
                <w:szCs w:val="18"/>
              </w:rPr>
            </w:pPr>
          </w:p>
        </w:tc>
        <w:tc>
          <w:tcPr>
            <w:tcW w:w="274" w:type="pct"/>
            <w:tcBorders>
              <w:tl2br w:val="nil"/>
              <w:tr2bl w:val="nil"/>
            </w:tcBorders>
            <w:noWrap/>
            <w:vAlign w:val="center"/>
          </w:tcPr>
          <w:p>
            <w:pPr>
              <w:keepNext/>
              <w:snapToGrid w:val="0"/>
              <w:rPr>
                <w:rFonts w:eastAsia="黑体"/>
                <w:color w:val="auto"/>
                <w:sz w:val="18"/>
                <w:szCs w:val="18"/>
              </w:rPr>
            </w:pPr>
          </w:p>
        </w:tc>
        <w:tc>
          <w:tcPr>
            <w:tcW w:w="272" w:type="pct"/>
            <w:tcBorders>
              <w:tl2br w:val="nil"/>
              <w:tr2bl w:val="nil"/>
            </w:tcBorders>
            <w:noWrap/>
            <w:vAlign w:val="center"/>
          </w:tcPr>
          <w:p>
            <w:pPr>
              <w:keepNext/>
              <w:snapToGrid w:val="0"/>
              <w:rPr>
                <w:rFonts w:eastAsia="黑体"/>
                <w:color w:val="auto"/>
                <w:sz w:val="18"/>
                <w:szCs w:val="18"/>
              </w:rPr>
            </w:pPr>
          </w:p>
        </w:tc>
        <w:tc>
          <w:tcPr>
            <w:tcW w:w="272" w:type="pct"/>
            <w:tcBorders>
              <w:tl2br w:val="nil"/>
              <w:tr2bl w:val="nil"/>
            </w:tcBorders>
            <w:noWrap/>
            <w:vAlign w:val="center"/>
          </w:tcPr>
          <w:p>
            <w:pPr>
              <w:keepNext/>
              <w:snapToGrid w:val="0"/>
              <w:rPr>
                <w:rFonts w:eastAsia="黑体"/>
                <w:color w:val="auto"/>
                <w:sz w:val="18"/>
                <w:szCs w:val="18"/>
              </w:rPr>
            </w:pPr>
          </w:p>
        </w:tc>
        <w:tc>
          <w:tcPr>
            <w:tcW w:w="272" w:type="pct"/>
            <w:tcBorders>
              <w:tl2br w:val="nil"/>
              <w:tr2bl w:val="nil"/>
            </w:tcBorders>
            <w:noWrap/>
            <w:vAlign w:val="center"/>
          </w:tcPr>
          <w:p>
            <w:pPr>
              <w:keepNext/>
              <w:snapToGrid w:val="0"/>
              <w:rPr>
                <w:rFonts w:eastAsia="黑体"/>
                <w:color w:val="auto"/>
                <w:sz w:val="18"/>
                <w:szCs w:val="18"/>
              </w:rPr>
            </w:pPr>
          </w:p>
        </w:tc>
        <w:tc>
          <w:tcPr>
            <w:tcW w:w="307" w:type="pct"/>
            <w:tcBorders>
              <w:tl2br w:val="nil"/>
              <w:tr2bl w:val="nil"/>
            </w:tcBorders>
            <w:noWrap/>
            <w:vAlign w:val="center"/>
          </w:tcPr>
          <w:p>
            <w:pPr>
              <w:keepNext/>
              <w:snapToGrid w:val="0"/>
              <w:rPr>
                <w:rFonts w:eastAsia="黑体"/>
                <w:color w:val="auto"/>
                <w:sz w:val="18"/>
                <w:szCs w:val="18"/>
              </w:rPr>
            </w:pPr>
          </w:p>
        </w:tc>
        <w:tc>
          <w:tcPr>
            <w:tcW w:w="330" w:type="pct"/>
            <w:tcBorders>
              <w:tl2br w:val="nil"/>
              <w:tr2bl w:val="nil"/>
            </w:tcBorders>
            <w:noWrap/>
            <w:vAlign w:val="center"/>
          </w:tcPr>
          <w:p>
            <w:pPr>
              <w:keepNext/>
              <w:snapToGrid w:val="0"/>
              <w:rPr>
                <w:rFonts w:eastAsia="黑体"/>
                <w:color w:val="auto"/>
                <w:sz w:val="18"/>
                <w:szCs w:val="18"/>
              </w:rPr>
            </w:pPr>
          </w:p>
        </w:tc>
        <w:tc>
          <w:tcPr>
            <w:tcW w:w="253" w:type="pct"/>
            <w:tcBorders>
              <w:tl2br w:val="nil"/>
              <w:tr2bl w:val="nil"/>
            </w:tcBorders>
            <w:noWrap/>
            <w:vAlign w:val="center"/>
          </w:tcPr>
          <w:p>
            <w:pPr>
              <w:keepNext/>
              <w:snapToGrid w:val="0"/>
              <w:rPr>
                <w:rFonts w:eastAsia="黑体"/>
                <w:color w:val="auto"/>
                <w:sz w:val="18"/>
                <w:szCs w:val="18"/>
              </w:rPr>
            </w:pPr>
          </w:p>
        </w:tc>
        <w:tc>
          <w:tcPr>
            <w:tcW w:w="260" w:type="pct"/>
            <w:tcBorders>
              <w:tl2br w:val="nil"/>
              <w:tr2bl w:val="nil"/>
            </w:tcBorders>
            <w:noWrap/>
            <w:vAlign w:val="center"/>
          </w:tcPr>
          <w:p>
            <w:pPr>
              <w:keepNext/>
              <w:snapToGrid w:val="0"/>
              <w:rPr>
                <w:rFonts w:eastAsia="黑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191" w:type="pct"/>
            <w:tcBorders>
              <w:tl2br w:val="nil"/>
              <w:tr2bl w:val="nil"/>
            </w:tcBorders>
            <w:noWrap/>
            <w:vAlign w:val="center"/>
          </w:tcPr>
          <w:p>
            <w:pPr>
              <w:keepNext/>
              <w:snapToGrid w:val="0"/>
              <w:rPr>
                <w:rFonts w:eastAsia="黑体"/>
                <w:color w:val="auto"/>
                <w:sz w:val="18"/>
                <w:szCs w:val="18"/>
              </w:rPr>
            </w:pPr>
          </w:p>
        </w:tc>
        <w:tc>
          <w:tcPr>
            <w:tcW w:w="438" w:type="pct"/>
            <w:tcBorders>
              <w:tl2br w:val="nil"/>
              <w:tr2bl w:val="nil"/>
            </w:tcBorders>
            <w:noWrap/>
            <w:vAlign w:val="center"/>
          </w:tcPr>
          <w:p>
            <w:pPr>
              <w:keepNext/>
              <w:snapToGrid w:val="0"/>
              <w:rPr>
                <w:rFonts w:eastAsia="黑体"/>
                <w:color w:val="auto"/>
                <w:sz w:val="18"/>
                <w:szCs w:val="18"/>
              </w:rPr>
            </w:pPr>
          </w:p>
        </w:tc>
        <w:tc>
          <w:tcPr>
            <w:tcW w:w="222" w:type="pct"/>
            <w:tcBorders>
              <w:tl2br w:val="nil"/>
              <w:tr2bl w:val="nil"/>
            </w:tcBorders>
            <w:noWrap/>
            <w:vAlign w:val="center"/>
          </w:tcPr>
          <w:p>
            <w:pPr>
              <w:keepNext/>
              <w:snapToGrid w:val="0"/>
              <w:rPr>
                <w:rFonts w:eastAsia="黑体"/>
                <w:color w:val="auto"/>
                <w:sz w:val="18"/>
                <w:szCs w:val="18"/>
              </w:rPr>
            </w:pPr>
          </w:p>
        </w:tc>
        <w:tc>
          <w:tcPr>
            <w:tcW w:w="372" w:type="pct"/>
            <w:tcBorders>
              <w:tl2br w:val="nil"/>
              <w:tr2bl w:val="nil"/>
            </w:tcBorders>
            <w:noWrap/>
            <w:vAlign w:val="center"/>
          </w:tcPr>
          <w:p>
            <w:pPr>
              <w:keepNext/>
              <w:snapToGrid w:val="0"/>
              <w:rPr>
                <w:rFonts w:eastAsia="黑体"/>
                <w:color w:val="auto"/>
                <w:sz w:val="18"/>
                <w:szCs w:val="18"/>
              </w:rPr>
            </w:pPr>
          </w:p>
        </w:tc>
        <w:tc>
          <w:tcPr>
            <w:tcW w:w="315" w:type="pct"/>
            <w:tcBorders>
              <w:tl2br w:val="nil"/>
              <w:tr2bl w:val="nil"/>
            </w:tcBorders>
            <w:noWrap/>
            <w:vAlign w:val="center"/>
          </w:tcPr>
          <w:p>
            <w:pPr>
              <w:keepNext/>
              <w:snapToGrid w:val="0"/>
              <w:rPr>
                <w:rFonts w:eastAsia="黑体"/>
                <w:color w:val="auto"/>
                <w:sz w:val="18"/>
                <w:szCs w:val="18"/>
              </w:rPr>
            </w:pPr>
          </w:p>
        </w:tc>
        <w:tc>
          <w:tcPr>
            <w:tcW w:w="293" w:type="pct"/>
            <w:tcBorders>
              <w:tl2br w:val="nil"/>
              <w:tr2bl w:val="nil"/>
            </w:tcBorders>
            <w:noWrap/>
            <w:vAlign w:val="center"/>
          </w:tcPr>
          <w:p>
            <w:pPr>
              <w:keepNext/>
              <w:snapToGrid w:val="0"/>
              <w:rPr>
                <w:rFonts w:eastAsia="黑体"/>
                <w:color w:val="auto"/>
                <w:sz w:val="18"/>
                <w:szCs w:val="18"/>
              </w:rPr>
            </w:pPr>
          </w:p>
        </w:tc>
        <w:tc>
          <w:tcPr>
            <w:tcW w:w="210" w:type="pct"/>
            <w:tcBorders>
              <w:tl2br w:val="nil"/>
              <w:tr2bl w:val="nil"/>
            </w:tcBorders>
            <w:noWrap/>
            <w:vAlign w:val="center"/>
          </w:tcPr>
          <w:p>
            <w:pPr>
              <w:keepNext/>
              <w:snapToGrid w:val="0"/>
              <w:rPr>
                <w:rFonts w:eastAsia="黑体"/>
                <w:color w:val="auto"/>
                <w:sz w:val="18"/>
                <w:szCs w:val="18"/>
              </w:rPr>
            </w:pPr>
          </w:p>
        </w:tc>
        <w:tc>
          <w:tcPr>
            <w:tcW w:w="355" w:type="pct"/>
            <w:tcBorders>
              <w:tl2br w:val="nil"/>
              <w:tr2bl w:val="nil"/>
            </w:tcBorders>
            <w:noWrap/>
            <w:vAlign w:val="center"/>
          </w:tcPr>
          <w:p>
            <w:pPr>
              <w:keepNext/>
              <w:snapToGrid w:val="0"/>
              <w:rPr>
                <w:rFonts w:eastAsia="黑体"/>
                <w:color w:val="auto"/>
                <w:sz w:val="18"/>
                <w:szCs w:val="18"/>
              </w:rPr>
            </w:pPr>
          </w:p>
        </w:tc>
        <w:tc>
          <w:tcPr>
            <w:tcW w:w="355" w:type="pct"/>
            <w:tcBorders>
              <w:tl2br w:val="nil"/>
              <w:tr2bl w:val="nil"/>
            </w:tcBorders>
            <w:noWrap/>
            <w:vAlign w:val="center"/>
          </w:tcPr>
          <w:p>
            <w:pPr>
              <w:keepNext/>
              <w:snapToGrid w:val="0"/>
              <w:rPr>
                <w:rFonts w:eastAsia="黑体"/>
                <w:color w:val="auto"/>
                <w:sz w:val="18"/>
                <w:szCs w:val="18"/>
              </w:rPr>
            </w:pPr>
          </w:p>
        </w:tc>
        <w:tc>
          <w:tcPr>
            <w:tcW w:w="274" w:type="pct"/>
            <w:tcBorders>
              <w:tl2br w:val="nil"/>
              <w:tr2bl w:val="nil"/>
            </w:tcBorders>
            <w:noWrap/>
            <w:vAlign w:val="center"/>
          </w:tcPr>
          <w:p>
            <w:pPr>
              <w:keepNext/>
              <w:snapToGrid w:val="0"/>
              <w:rPr>
                <w:rFonts w:eastAsia="黑体"/>
                <w:color w:val="auto"/>
                <w:sz w:val="18"/>
                <w:szCs w:val="18"/>
              </w:rPr>
            </w:pPr>
          </w:p>
        </w:tc>
        <w:tc>
          <w:tcPr>
            <w:tcW w:w="272" w:type="pct"/>
            <w:tcBorders>
              <w:tl2br w:val="nil"/>
              <w:tr2bl w:val="nil"/>
            </w:tcBorders>
            <w:noWrap/>
            <w:vAlign w:val="center"/>
          </w:tcPr>
          <w:p>
            <w:pPr>
              <w:keepNext/>
              <w:snapToGrid w:val="0"/>
              <w:rPr>
                <w:rFonts w:eastAsia="黑体"/>
                <w:color w:val="auto"/>
                <w:sz w:val="18"/>
                <w:szCs w:val="18"/>
              </w:rPr>
            </w:pPr>
          </w:p>
        </w:tc>
        <w:tc>
          <w:tcPr>
            <w:tcW w:w="272" w:type="pct"/>
            <w:tcBorders>
              <w:tl2br w:val="nil"/>
              <w:tr2bl w:val="nil"/>
            </w:tcBorders>
            <w:noWrap/>
            <w:vAlign w:val="center"/>
          </w:tcPr>
          <w:p>
            <w:pPr>
              <w:keepNext/>
              <w:snapToGrid w:val="0"/>
              <w:rPr>
                <w:rFonts w:eastAsia="黑体"/>
                <w:color w:val="auto"/>
                <w:sz w:val="18"/>
                <w:szCs w:val="18"/>
              </w:rPr>
            </w:pPr>
          </w:p>
        </w:tc>
        <w:tc>
          <w:tcPr>
            <w:tcW w:w="272" w:type="pct"/>
            <w:tcBorders>
              <w:tl2br w:val="nil"/>
              <w:tr2bl w:val="nil"/>
            </w:tcBorders>
            <w:noWrap/>
            <w:vAlign w:val="center"/>
          </w:tcPr>
          <w:p>
            <w:pPr>
              <w:keepNext/>
              <w:snapToGrid w:val="0"/>
              <w:rPr>
                <w:rFonts w:eastAsia="黑体"/>
                <w:color w:val="auto"/>
                <w:sz w:val="18"/>
                <w:szCs w:val="18"/>
              </w:rPr>
            </w:pPr>
          </w:p>
        </w:tc>
        <w:tc>
          <w:tcPr>
            <w:tcW w:w="307" w:type="pct"/>
            <w:tcBorders>
              <w:tl2br w:val="nil"/>
              <w:tr2bl w:val="nil"/>
            </w:tcBorders>
            <w:noWrap/>
            <w:vAlign w:val="center"/>
          </w:tcPr>
          <w:p>
            <w:pPr>
              <w:keepNext/>
              <w:snapToGrid w:val="0"/>
              <w:rPr>
                <w:rFonts w:eastAsia="黑体"/>
                <w:color w:val="auto"/>
                <w:sz w:val="18"/>
                <w:szCs w:val="18"/>
              </w:rPr>
            </w:pPr>
          </w:p>
        </w:tc>
        <w:tc>
          <w:tcPr>
            <w:tcW w:w="330" w:type="pct"/>
            <w:tcBorders>
              <w:tl2br w:val="nil"/>
              <w:tr2bl w:val="nil"/>
            </w:tcBorders>
            <w:noWrap/>
            <w:vAlign w:val="center"/>
          </w:tcPr>
          <w:p>
            <w:pPr>
              <w:keepNext/>
              <w:snapToGrid w:val="0"/>
              <w:rPr>
                <w:rFonts w:eastAsia="黑体"/>
                <w:color w:val="auto"/>
                <w:sz w:val="18"/>
                <w:szCs w:val="18"/>
              </w:rPr>
            </w:pPr>
          </w:p>
        </w:tc>
        <w:tc>
          <w:tcPr>
            <w:tcW w:w="253" w:type="pct"/>
            <w:tcBorders>
              <w:tl2br w:val="nil"/>
              <w:tr2bl w:val="nil"/>
            </w:tcBorders>
            <w:noWrap/>
            <w:vAlign w:val="center"/>
          </w:tcPr>
          <w:p>
            <w:pPr>
              <w:keepNext/>
              <w:snapToGrid w:val="0"/>
              <w:rPr>
                <w:rFonts w:eastAsia="黑体"/>
                <w:color w:val="auto"/>
                <w:sz w:val="18"/>
                <w:szCs w:val="18"/>
              </w:rPr>
            </w:pPr>
          </w:p>
        </w:tc>
        <w:tc>
          <w:tcPr>
            <w:tcW w:w="260" w:type="pct"/>
            <w:tcBorders>
              <w:tl2br w:val="nil"/>
              <w:tr2bl w:val="nil"/>
            </w:tcBorders>
            <w:noWrap/>
            <w:vAlign w:val="center"/>
          </w:tcPr>
          <w:p>
            <w:pPr>
              <w:keepNext/>
              <w:snapToGrid w:val="0"/>
              <w:rPr>
                <w:rFonts w:eastAsia="黑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191" w:type="pct"/>
            <w:tcBorders>
              <w:tl2br w:val="nil"/>
              <w:tr2bl w:val="nil"/>
            </w:tcBorders>
            <w:noWrap/>
            <w:vAlign w:val="center"/>
          </w:tcPr>
          <w:p>
            <w:pPr>
              <w:keepNext/>
              <w:snapToGrid w:val="0"/>
              <w:rPr>
                <w:rFonts w:eastAsia="黑体"/>
                <w:color w:val="auto"/>
                <w:sz w:val="18"/>
                <w:szCs w:val="18"/>
              </w:rPr>
            </w:pPr>
          </w:p>
        </w:tc>
        <w:tc>
          <w:tcPr>
            <w:tcW w:w="438" w:type="pct"/>
            <w:tcBorders>
              <w:tl2br w:val="nil"/>
              <w:tr2bl w:val="nil"/>
            </w:tcBorders>
            <w:noWrap/>
            <w:vAlign w:val="center"/>
          </w:tcPr>
          <w:p>
            <w:pPr>
              <w:keepNext/>
              <w:snapToGrid w:val="0"/>
              <w:rPr>
                <w:rFonts w:eastAsia="黑体"/>
                <w:color w:val="auto"/>
                <w:sz w:val="18"/>
                <w:szCs w:val="18"/>
              </w:rPr>
            </w:pPr>
          </w:p>
        </w:tc>
        <w:tc>
          <w:tcPr>
            <w:tcW w:w="222" w:type="pct"/>
            <w:tcBorders>
              <w:tl2br w:val="nil"/>
              <w:tr2bl w:val="nil"/>
            </w:tcBorders>
            <w:noWrap/>
            <w:vAlign w:val="center"/>
          </w:tcPr>
          <w:p>
            <w:pPr>
              <w:keepNext/>
              <w:snapToGrid w:val="0"/>
              <w:rPr>
                <w:rFonts w:eastAsia="黑体"/>
                <w:color w:val="auto"/>
                <w:sz w:val="18"/>
                <w:szCs w:val="18"/>
              </w:rPr>
            </w:pPr>
          </w:p>
        </w:tc>
        <w:tc>
          <w:tcPr>
            <w:tcW w:w="372" w:type="pct"/>
            <w:tcBorders>
              <w:tl2br w:val="nil"/>
              <w:tr2bl w:val="nil"/>
            </w:tcBorders>
            <w:noWrap/>
            <w:vAlign w:val="center"/>
          </w:tcPr>
          <w:p>
            <w:pPr>
              <w:keepNext/>
              <w:snapToGrid w:val="0"/>
              <w:rPr>
                <w:rFonts w:eastAsia="黑体"/>
                <w:color w:val="auto"/>
                <w:sz w:val="18"/>
                <w:szCs w:val="18"/>
              </w:rPr>
            </w:pPr>
          </w:p>
        </w:tc>
        <w:tc>
          <w:tcPr>
            <w:tcW w:w="315" w:type="pct"/>
            <w:tcBorders>
              <w:tl2br w:val="nil"/>
              <w:tr2bl w:val="nil"/>
            </w:tcBorders>
            <w:noWrap/>
            <w:vAlign w:val="center"/>
          </w:tcPr>
          <w:p>
            <w:pPr>
              <w:keepNext/>
              <w:snapToGrid w:val="0"/>
              <w:rPr>
                <w:rFonts w:eastAsia="黑体"/>
                <w:color w:val="auto"/>
                <w:sz w:val="18"/>
                <w:szCs w:val="18"/>
              </w:rPr>
            </w:pPr>
          </w:p>
        </w:tc>
        <w:tc>
          <w:tcPr>
            <w:tcW w:w="293" w:type="pct"/>
            <w:tcBorders>
              <w:tl2br w:val="nil"/>
              <w:tr2bl w:val="nil"/>
            </w:tcBorders>
            <w:noWrap/>
            <w:vAlign w:val="center"/>
          </w:tcPr>
          <w:p>
            <w:pPr>
              <w:keepNext/>
              <w:snapToGrid w:val="0"/>
              <w:rPr>
                <w:rFonts w:eastAsia="黑体"/>
                <w:color w:val="auto"/>
                <w:sz w:val="18"/>
                <w:szCs w:val="18"/>
              </w:rPr>
            </w:pPr>
          </w:p>
        </w:tc>
        <w:tc>
          <w:tcPr>
            <w:tcW w:w="210" w:type="pct"/>
            <w:tcBorders>
              <w:tl2br w:val="nil"/>
              <w:tr2bl w:val="nil"/>
            </w:tcBorders>
            <w:noWrap/>
            <w:vAlign w:val="center"/>
          </w:tcPr>
          <w:p>
            <w:pPr>
              <w:keepNext/>
              <w:snapToGrid w:val="0"/>
              <w:rPr>
                <w:rFonts w:eastAsia="黑体"/>
                <w:color w:val="auto"/>
                <w:sz w:val="18"/>
                <w:szCs w:val="18"/>
              </w:rPr>
            </w:pPr>
          </w:p>
        </w:tc>
        <w:tc>
          <w:tcPr>
            <w:tcW w:w="355" w:type="pct"/>
            <w:tcBorders>
              <w:tl2br w:val="nil"/>
              <w:tr2bl w:val="nil"/>
            </w:tcBorders>
            <w:noWrap/>
            <w:vAlign w:val="center"/>
          </w:tcPr>
          <w:p>
            <w:pPr>
              <w:keepNext/>
              <w:snapToGrid w:val="0"/>
              <w:rPr>
                <w:rFonts w:eastAsia="黑体"/>
                <w:color w:val="auto"/>
                <w:sz w:val="18"/>
                <w:szCs w:val="18"/>
              </w:rPr>
            </w:pPr>
          </w:p>
        </w:tc>
        <w:tc>
          <w:tcPr>
            <w:tcW w:w="355" w:type="pct"/>
            <w:tcBorders>
              <w:tl2br w:val="nil"/>
              <w:tr2bl w:val="nil"/>
            </w:tcBorders>
            <w:noWrap/>
            <w:vAlign w:val="center"/>
          </w:tcPr>
          <w:p>
            <w:pPr>
              <w:keepNext/>
              <w:snapToGrid w:val="0"/>
              <w:rPr>
                <w:rFonts w:eastAsia="黑体"/>
                <w:color w:val="auto"/>
                <w:sz w:val="18"/>
                <w:szCs w:val="18"/>
              </w:rPr>
            </w:pPr>
          </w:p>
        </w:tc>
        <w:tc>
          <w:tcPr>
            <w:tcW w:w="274" w:type="pct"/>
            <w:tcBorders>
              <w:tl2br w:val="nil"/>
              <w:tr2bl w:val="nil"/>
            </w:tcBorders>
            <w:noWrap/>
            <w:vAlign w:val="center"/>
          </w:tcPr>
          <w:p>
            <w:pPr>
              <w:keepNext/>
              <w:snapToGrid w:val="0"/>
              <w:rPr>
                <w:rFonts w:eastAsia="黑体"/>
                <w:color w:val="auto"/>
                <w:sz w:val="18"/>
                <w:szCs w:val="18"/>
              </w:rPr>
            </w:pPr>
          </w:p>
        </w:tc>
        <w:tc>
          <w:tcPr>
            <w:tcW w:w="272" w:type="pct"/>
            <w:tcBorders>
              <w:tl2br w:val="nil"/>
              <w:tr2bl w:val="nil"/>
            </w:tcBorders>
            <w:noWrap/>
            <w:vAlign w:val="center"/>
          </w:tcPr>
          <w:p>
            <w:pPr>
              <w:keepNext/>
              <w:snapToGrid w:val="0"/>
              <w:rPr>
                <w:rFonts w:eastAsia="黑体"/>
                <w:color w:val="auto"/>
                <w:sz w:val="18"/>
                <w:szCs w:val="18"/>
              </w:rPr>
            </w:pPr>
          </w:p>
        </w:tc>
        <w:tc>
          <w:tcPr>
            <w:tcW w:w="272" w:type="pct"/>
            <w:tcBorders>
              <w:tl2br w:val="nil"/>
              <w:tr2bl w:val="nil"/>
            </w:tcBorders>
            <w:noWrap/>
            <w:vAlign w:val="center"/>
          </w:tcPr>
          <w:p>
            <w:pPr>
              <w:keepNext/>
              <w:snapToGrid w:val="0"/>
              <w:rPr>
                <w:rFonts w:eastAsia="黑体"/>
                <w:color w:val="auto"/>
                <w:sz w:val="18"/>
                <w:szCs w:val="18"/>
              </w:rPr>
            </w:pPr>
          </w:p>
        </w:tc>
        <w:tc>
          <w:tcPr>
            <w:tcW w:w="272" w:type="pct"/>
            <w:tcBorders>
              <w:tl2br w:val="nil"/>
              <w:tr2bl w:val="nil"/>
            </w:tcBorders>
            <w:noWrap/>
            <w:vAlign w:val="center"/>
          </w:tcPr>
          <w:p>
            <w:pPr>
              <w:keepNext/>
              <w:snapToGrid w:val="0"/>
              <w:rPr>
                <w:rFonts w:eastAsia="黑体"/>
                <w:color w:val="auto"/>
                <w:sz w:val="18"/>
                <w:szCs w:val="18"/>
              </w:rPr>
            </w:pPr>
          </w:p>
        </w:tc>
        <w:tc>
          <w:tcPr>
            <w:tcW w:w="307" w:type="pct"/>
            <w:tcBorders>
              <w:tl2br w:val="nil"/>
              <w:tr2bl w:val="nil"/>
            </w:tcBorders>
            <w:noWrap/>
            <w:vAlign w:val="center"/>
          </w:tcPr>
          <w:p>
            <w:pPr>
              <w:keepNext/>
              <w:snapToGrid w:val="0"/>
              <w:rPr>
                <w:rFonts w:eastAsia="黑体"/>
                <w:color w:val="auto"/>
                <w:sz w:val="18"/>
                <w:szCs w:val="18"/>
              </w:rPr>
            </w:pPr>
          </w:p>
        </w:tc>
        <w:tc>
          <w:tcPr>
            <w:tcW w:w="330" w:type="pct"/>
            <w:tcBorders>
              <w:tl2br w:val="nil"/>
              <w:tr2bl w:val="nil"/>
            </w:tcBorders>
            <w:noWrap/>
            <w:vAlign w:val="center"/>
          </w:tcPr>
          <w:p>
            <w:pPr>
              <w:keepNext/>
              <w:snapToGrid w:val="0"/>
              <w:rPr>
                <w:rFonts w:eastAsia="黑体"/>
                <w:color w:val="auto"/>
                <w:sz w:val="18"/>
                <w:szCs w:val="18"/>
              </w:rPr>
            </w:pPr>
          </w:p>
        </w:tc>
        <w:tc>
          <w:tcPr>
            <w:tcW w:w="253" w:type="pct"/>
            <w:tcBorders>
              <w:tl2br w:val="nil"/>
              <w:tr2bl w:val="nil"/>
            </w:tcBorders>
            <w:noWrap/>
            <w:vAlign w:val="center"/>
          </w:tcPr>
          <w:p>
            <w:pPr>
              <w:keepNext/>
              <w:snapToGrid w:val="0"/>
              <w:rPr>
                <w:rFonts w:eastAsia="黑体"/>
                <w:color w:val="auto"/>
                <w:sz w:val="18"/>
                <w:szCs w:val="18"/>
              </w:rPr>
            </w:pPr>
          </w:p>
        </w:tc>
        <w:tc>
          <w:tcPr>
            <w:tcW w:w="260" w:type="pct"/>
            <w:tcBorders>
              <w:tl2br w:val="nil"/>
              <w:tr2bl w:val="nil"/>
            </w:tcBorders>
            <w:noWrap/>
            <w:vAlign w:val="center"/>
          </w:tcPr>
          <w:p>
            <w:pPr>
              <w:keepNext/>
              <w:snapToGrid w:val="0"/>
              <w:rPr>
                <w:rFonts w:eastAsia="黑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191" w:type="pct"/>
            <w:tcBorders>
              <w:tl2br w:val="nil"/>
              <w:tr2bl w:val="nil"/>
            </w:tcBorders>
            <w:noWrap/>
            <w:vAlign w:val="center"/>
          </w:tcPr>
          <w:p>
            <w:pPr>
              <w:keepNext/>
              <w:snapToGrid w:val="0"/>
              <w:rPr>
                <w:rFonts w:eastAsia="黑体"/>
                <w:color w:val="auto"/>
                <w:sz w:val="18"/>
                <w:szCs w:val="18"/>
              </w:rPr>
            </w:pPr>
          </w:p>
        </w:tc>
        <w:tc>
          <w:tcPr>
            <w:tcW w:w="438" w:type="pct"/>
            <w:tcBorders>
              <w:tl2br w:val="nil"/>
              <w:tr2bl w:val="nil"/>
            </w:tcBorders>
            <w:noWrap/>
            <w:vAlign w:val="center"/>
          </w:tcPr>
          <w:p>
            <w:pPr>
              <w:keepNext/>
              <w:snapToGrid w:val="0"/>
              <w:rPr>
                <w:rFonts w:eastAsia="黑体"/>
                <w:color w:val="auto"/>
                <w:sz w:val="18"/>
                <w:szCs w:val="18"/>
              </w:rPr>
            </w:pPr>
          </w:p>
        </w:tc>
        <w:tc>
          <w:tcPr>
            <w:tcW w:w="222" w:type="pct"/>
            <w:tcBorders>
              <w:tl2br w:val="nil"/>
              <w:tr2bl w:val="nil"/>
            </w:tcBorders>
            <w:noWrap/>
            <w:vAlign w:val="center"/>
          </w:tcPr>
          <w:p>
            <w:pPr>
              <w:keepNext/>
              <w:snapToGrid w:val="0"/>
              <w:rPr>
                <w:rFonts w:eastAsia="黑体"/>
                <w:color w:val="auto"/>
                <w:sz w:val="18"/>
                <w:szCs w:val="18"/>
              </w:rPr>
            </w:pPr>
          </w:p>
        </w:tc>
        <w:tc>
          <w:tcPr>
            <w:tcW w:w="372" w:type="pct"/>
            <w:tcBorders>
              <w:tl2br w:val="nil"/>
              <w:tr2bl w:val="nil"/>
            </w:tcBorders>
            <w:noWrap/>
            <w:vAlign w:val="center"/>
          </w:tcPr>
          <w:p>
            <w:pPr>
              <w:keepNext/>
              <w:snapToGrid w:val="0"/>
              <w:rPr>
                <w:rFonts w:eastAsia="黑体"/>
                <w:color w:val="auto"/>
                <w:sz w:val="18"/>
                <w:szCs w:val="18"/>
              </w:rPr>
            </w:pPr>
          </w:p>
        </w:tc>
        <w:tc>
          <w:tcPr>
            <w:tcW w:w="315" w:type="pct"/>
            <w:tcBorders>
              <w:tl2br w:val="nil"/>
              <w:tr2bl w:val="nil"/>
            </w:tcBorders>
            <w:noWrap/>
            <w:vAlign w:val="center"/>
          </w:tcPr>
          <w:p>
            <w:pPr>
              <w:keepNext/>
              <w:snapToGrid w:val="0"/>
              <w:rPr>
                <w:rFonts w:eastAsia="黑体"/>
                <w:color w:val="auto"/>
                <w:sz w:val="18"/>
                <w:szCs w:val="18"/>
              </w:rPr>
            </w:pPr>
          </w:p>
        </w:tc>
        <w:tc>
          <w:tcPr>
            <w:tcW w:w="293" w:type="pct"/>
            <w:tcBorders>
              <w:tl2br w:val="nil"/>
              <w:tr2bl w:val="nil"/>
            </w:tcBorders>
            <w:noWrap/>
            <w:vAlign w:val="center"/>
          </w:tcPr>
          <w:p>
            <w:pPr>
              <w:keepNext/>
              <w:snapToGrid w:val="0"/>
              <w:rPr>
                <w:rFonts w:eastAsia="黑体"/>
                <w:color w:val="auto"/>
                <w:sz w:val="18"/>
                <w:szCs w:val="18"/>
              </w:rPr>
            </w:pPr>
          </w:p>
        </w:tc>
        <w:tc>
          <w:tcPr>
            <w:tcW w:w="210" w:type="pct"/>
            <w:tcBorders>
              <w:tl2br w:val="nil"/>
              <w:tr2bl w:val="nil"/>
            </w:tcBorders>
            <w:noWrap/>
            <w:vAlign w:val="center"/>
          </w:tcPr>
          <w:p>
            <w:pPr>
              <w:keepNext/>
              <w:snapToGrid w:val="0"/>
              <w:rPr>
                <w:rFonts w:eastAsia="黑体"/>
                <w:color w:val="auto"/>
                <w:sz w:val="18"/>
                <w:szCs w:val="18"/>
              </w:rPr>
            </w:pPr>
          </w:p>
        </w:tc>
        <w:tc>
          <w:tcPr>
            <w:tcW w:w="355" w:type="pct"/>
            <w:tcBorders>
              <w:tl2br w:val="nil"/>
              <w:tr2bl w:val="nil"/>
            </w:tcBorders>
            <w:noWrap/>
            <w:vAlign w:val="center"/>
          </w:tcPr>
          <w:p>
            <w:pPr>
              <w:keepNext/>
              <w:snapToGrid w:val="0"/>
              <w:rPr>
                <w:rFonts w:eastAsia="黑体"/>
                <w:color w:val="auto"/>
                <w:sz w:val="18"/>
                <w:szCs w:val="18"/>
              </w:rPr>
            </w:pPr>
          </w:p>
        </w:tc>
        <w:tc>
          <w:tcPr>
            <w:tcW w:w="355" w:type="pct"/>
            <w:tcBorders>
              <w:tl2br w:val="nil"/>
              <w:tr2bl w:val="nil"/>
            </w:tcBorders>
            <w:noWrap/>
            <w:vAlign w:val="center"/>
          </w:tcPr>
          <w:p>
            <w:pPr>
              <w:keepNext/>
              <w:snapToGrid w:val="0"/>
              <w:rPr>
                <w:rFonts w:eastAsia="黑体"/>
                <w:color w:val="auto"/>
                <w:sz w:val="18"/>
                <w:szCs w:val="18"/>
              </w:rPr>
            </w:pPr>
          </w:p>
        </w:tc>
        <w:tc>
          <w:tcPr>
            <w:tcW w:w="274" w:type="pct"/>
            <w:tcBorders>
              <w:tl2br w:val="nil"/>
              <w:tr2bl w:val="nil"/>
            </w:tcBorders>
            <w:noWrap/>
            <w:vAlign w:val="center"/>
          </w:tcPr>
          <w:p>
            <w:pPr>
              <w:keepNext/>
              <w:snapToGrid w:val="0"/>
              <w:rPr>
                <w:rFonts w:eastAsia="黑体"/>
                <w:color w:val="auto"/>
                <w:sz w:val="18"/>
                <w:szCs w:val="18"/>
              </w:rPr>
            </w:pPr>
          </w:p>
        </w:tc>
        <w:tc>
          <w:tcPr>
            <w:tcW w:w="272" w:type="pct"/>
            <w:tcBorders>
              <w:tl2br w:val="nil"/>
              <w:tr2bl w:val="nil"/>
            </w:tcBorders>
            <w:noWrap/>
            <w:vAlign w:val="center"/>
          </w:tcPr>
          <w:p>
            <w:pPr>
              <w:keepNext/>
              <w:snapToGrid w:val="0"/>
              <w:rPr>
                <w:rFonts w:eastAsia="黑体"/>
                <w:color w:val="auto"/>
                <w:sz w:val="18"/>
                <w:szCs w:val="18"/>
              </w:rPr>
            </w:pPr>
          </w:p>
        </w:tc>
        <w:tc>
          <w:tcPr>
            <w:tcW w:w="272" w:type="pct"/>
            <w:tcBorders>
              <w:tl2br w:val="nil"/>
              <w:tr2bl w:val="nil"/>
            </w:tcBorders>
            <w:noWrap/>
            <w:vAlign w:val="center"/>
          </w:tcPr>
          <w:p>
            <w:pPr>
              <w:keepNext/>
              <w:snapToGrid w:val="0"/>
              <w:rPr>
                <w:rFonts w:eastAsia="黑体"/>
                <w:color w:val="auto"/>
                <w:sz w:val="18"/>
                <w:szCs w:val="18"/>
              </w:rPr>
            </w:pPr>
          </w:p>
        </w:tc>
        <w:tc>
          <w:tcPr>
            <w:tcW w:w="272" w:type="pct"/>
            <w:tcBorders>
              <w:tl2br w:val="nil"/>
              <w:tr2bl w:val="nil"/>
            </w:tcBorders>
            <w:noWrap/>
            <w:vAlign w:val="center"/>
          </w:tcPr>
          <w:p>
            <w:pPr>
              <w:keepNext/>
              <w:snapToGrid w:val="0"/>
              <w:rPr>
                <w:rFonts w:eastAsia="黑体"/>
                <w:color w:val="auto"/>
                <w:sz w:val="18"/>
                <w:szCs w:val="18"/>
              </w:rPr>
            </w:pPr>
          </w:p>
        </w:tc>
        <w:tc>
          <w:tcPr>
            <w:tcW w:w="307" w:type="pct"/>
            <w:tcBorders>
              <w:tl2br w:val="nil"/>
              <w:tr2bl w:val="nil"/>
            </w:tcBorders>
            <w:noWrap/>
            <w:vAlign w:val="center"/>
          </w:tcPr>
          <w:p>
            <w:pPr>
              <w:keepNext/>
              <w:snapToGrid w:val="0"/>
              <w:rPr>
                <w:rFonts w:eastAsia="黑体"/>
                <w:color w:val="auto"/>
                <w:sz w:val="18"/>
                <w:szCs w:val="18"/>
              </w:rPr>
            </w:pPr>
          </w:p>
        </w:tc>
        <w:tc>
          <w:tcPr>
            <w:tcW w:w="330" w:type="pct"/>
            <w:tcBorders>
              <w:tl2br w:val="nil"/>
              <w:tr2bl w:val="nil"/>
            </w:tcBorders>
            <w:noWrap/>
            <w:vAlign w:val="center"/>
          </w:tcPr>
          <w:p>
            <w:pPr>
              <w:keepNext/>
              <w:snapToGrid w:val="0"/>
              <w:rPr>
                <w:rFonts w:eastAsia="黑体"/>
                <w:color w:val="auto"/>
                <w:sz w:val="18"/>
                <w:szCs w:val="18"/>
              </w:rPr>
            </w:pPr>
          </w:p>
        </w:tc>
        <w:tc>
          <w:tcPr>
            <w:tcW w:w="253" w:type="pct"/>
            <w:tcBorders>
              <w:tl2br w:val="nil"/>
              <w:tr2bl w:val="nil"/>
            </w:tcBorders>
            <w:noWrap/>
            <w:vAlign w:val="center"/>
          </w:tcPr>
          <w:p>
            <w:pPr>
              <w:keepNext/>
              <w:snapToGrid w:val="0"/>
              <w:rPr>
                <w:rFonts w:eastAsia="黑体"/>
                <w:color w:val="auto"/>
                <w:sz w:val="18"/>
                <w:szCs w:val="18"/>
              </w:rPr>
            </w:pPr>
          </w:p>
        </w:tc>
        <w:tc>
          <w:tcPr>
            <w:tcW w:w="260" w:type="pct"/>
            <w:tcBorders>
              <w:tl2br w:val="nil"/>
              <w:tr2bl w:val="nil"/>
            </w:tcBorders>
            <w:noWrap/>
            <w:vAlign w:val="center"/>
          </w:tcPr>
          <w:p>
            <w:pPr>
              <w:keepNext/>
              <w:snapToGrid w:val="0"/>
              <w:rPr>
                <w:rFonts w:eastAsia="黑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191" w:type="pct"/>
            <w:tcBorders>
              <w:tl2br w:val="nil"/>
              <w:tr2bl w:val="nil"/>
            </w:tcBorders>
            <w:noWrap/>
            <w:vAlign w:val="center"/>
          </w:tcPr>
          <w:p>
            <w:pPr>
              <w:keepNext/>
              <w:snapToGrid w:val="0"/>
              <w:rPr>
                <w:rFonts w:eastAsia="黑体"/>
                <w:color w:val="auto"/>
                <w:sz w:val="18"/>
                <w:szCs w:val="18"/>
              </w:rPr>
            </w:pPr>
          </w:p>
        </w:tc>
        <w:tc>
          <w:tcPr>
            <w:tcW w:w="438" w:type="pct"/>
            <w:tcBorders>
              <w:tl2br w:val="nil"/>
              <w:tr2bl w:val="nil"/>
            </w:tcBorders>
            <w:noWrap/>
            <w:vAlign w:val="center"/>
          </w:tcPr>
          <w:p>
            <w:pPr>
              <w:keepNext/>
              <w:snapToGrid w:val="0"/>
              <w:rPr>
                <w:rFonts w:eastAsia="黑体"/>
                <w:color w:val="auto"/>
                <w:sz w:val="18"/>
                <w:szCs w:val="18"/>
              </w:rPr>
            </w:pPr>
          </w:p>
        </w:tc>
        <w:tc>
          <w:tcPr>
            <w:tcW w:w="222" w:type="pct"/>
            <w:tcBorders>
              <w:tl2br w:val="nil"/>
              <w:tr2bl w:val="nil"/>
            </w:tcBorders>
            <w:noWrap/>
            <w:vAlign w:val="center"/>
          </w:tcPr>
          <w:p>
            <w:pPr>
              <w:keepNext/>
              <w:snapToGrid w:val="0"/>
              <w:rPr>
                <w:rFonts w:eastAsia="黑体"/>
                <w:color w:val="auto"/>
                <w:sz w:val="18"/>
                <w:szCs w:val="18"/>
              </w:rPr>
            </w:pPr>
          </w:p>
        </w:tc>
        <w:tc>
          <w:tcPr>
            <w:tcW w:w="372" w:type="pct"/>
            <w:tcBorders>
              <w:tl2br w:val="nil"/>
              <w:tr2bl w:val="nil"/>
            </w:tcBorders>
            <w:noWrap/>
            <w:vAlign w:val="center"/>
          </w:tcPr>
          <w:p>
            <w:pPr>
              <w:keepNext/>
              <w:snapToGrid w:val="0"/>
              <w:rPr>
                <w:rFonts w:eastAsia="黑体"/>
                <w:color w:val="auto"/>
                <w:sz w:val="18"/>
                <w:szCs w:val="18"/>
              </w:rPr>
            </w:pPr>
          </w:p>
        </w:tc>
        <w:tc>
          <w:tcPr>
            <w:tcW w:w="315" w:type="pct"/>
            <w:tcBorders>
              <w:tl2br w:val="nil"/>
              <w:tr2bl w:val="nil"/>
            </w:tcBorders>
            <w:noWrap/>
            <w:vAlign w:val="center"/>
          </w:tcPr>
          <w:p>
            <w:pPr>
              <w:keepNext/>
              <w:snapToGrid w:val="0"/>
              <w:rPr>
                <w:rFonts w:eastAsia="黑体"/>
                <w:color w:val="auto"/>
                <w:sz w:val="18"/>
                <w:szCs w:val="18"/>
              </w:rPr>
            </w:pPr>
          </w:p>
        </w:tc>
        <w:tc>
          <w:tcPr>
            <w:tcW w:w="293" w:type="pct"/>
            <w:tcBorders>
              <w:tl2br w:val="nil"/>
              <w:tr2bl w:val="nil"/>
            </w:tcBorders>
            <w:noWrap/>
            <w:vAlign w:val="center"/>
          </w:tcPr>
          <w:p>
            <w:pPr>
              <w:keepNext/>
              <w:snapToGrid w:val="0"/>
              <w:rPr>
                <w:rFonts w:eastAsia="黑体"/>
                <w:color w:val="auto"/>
                <w:sz w:val="18"/>
                <w:szCs w:val="18"/>
              </w:rPr>
            </w:pPr>
          </w:p>
        </w:tc>
        <w:tc>
          <w:tcPr>
            <w:tcW w:w="210" w:type="pct"/>
            <w:tcBorders>
              <w:tl2br w:val="nil"/>
              <w:tr2bl w:val="nil"/>
            </w:tcBorders>
            <w:noWrap/>
            <w:vAlign w:val="center"/>
          </w:tcPr>
          <w:p>
            <w:pPr>
              <w:keepNext/>
              <w:snapToGrid w:val="0"/>
              <w:rPr>
                <w:rFonts w:eastAsia="黑体"/>
                <w:color w:val="auto"/>
                <w:sz w:val="18"/>
                <w:szCs w:val="18"/>
              </w:rPr>
            </w:pPr>
          </w:p>
        </w:tc>
        <w:tc>
          <w:tcPr>
            <w:tcW w:w="355" w:type="pct"/>
            <w:tcBorders>
              <w:tl2br w:val="nil"/>
              <w:tr2bl w:val="nil"/>
            </w:tcBorders>
            <w:noWrap/>
            <w:vAlign w:val="center"/>
          </w:tcPr>
          <w:p>
            <w:pPr>
              <w:keepNext/>
              <w:snapToGrid w:val="0"/>
              <w:rPr>
                <w:rFonts w:eastAsia="黑体"/>
                <w:color w:val="auto"/>
                <w:sz w:val="18"/>
                <w:szCs w:val="18"/>
              </w:rPr>
            </w:pPr>
          </w:p>
        </w:tc>
        <w:tc>
          <w:tcPr>
            <w:tcW w:w="355" w:type="pct"/>
            <w:tcBorders>
              <w:tl2br w:val="nil"/>
              <w:tr2bl w:val="nil"/>
            </w:tcBorders>
            <w:noWrap/>
            <w:vAlign w:val="center"/>
          </w:tcPr>
          <w:p>
            <w:pPr>
              <w:keepNext/>
              <w:snapToGrid w:val="0"/>
              <w:rPr>
                <w:rFonts w:eastAsia="黑体"/>
                <w:color w:val="auto"/>
                <w:sz w:val="18"/>
                <w:szCs w:val="18"/>
              </w:rPr>
            </w:pPr>
          </w:p>
        </w:tc>
        <w:tc>
          <w:tcPr>
            <w:tcW w:w="274" w:type="pct"/>
            <w:tcBorders>
              <w:tl2br w:val="nil"/>
              <w:tr2bl w:val="nil"/>
            </w:tcBorders>
            <w:noWrap/>
            <w:vAlign w:val="center"/>
          </w:tcPr>
          <w:p>
            <w:pPr>
              <w:keepNext/>
              <w:snapToGrid w:val="0"/>
              <w:rPr>
                <w:rFonts w:eastAsia="黑体"/>
                <w:color w:val="auto"/>
                <w:sz w:val="18"/>
                <w:szCs w:val="18"/>
              </w:rPr>
            </w:pPr>
          </w:p>
        </w:tc>
        <w:tc>
          <w:tcPr>
            <w:tcW w:w="272" w:type="pct"/>
            <w:tcBorders>
              <w:tl2br w:val="nil"/>
              <w:tr2bl w:val="nil"/>
            </w:tcBorders>
            <w:noWrap/>
            <w:vAlign w:val="center"/>
          </w:tcPr>
          <w:p>
            <w:pPr>
              <w:keepNext/>
              <w:snapToGrid w:val="0"/>
              <w:rPr>
                <w:rFonts w:eastAsia="黑体"/>
                <w:color w:val="auto"/>
                <w:sz w:val="18"/>
                <w:szCs w:val="18"/>
              </w:rPr>
            </w:pPr>
          </w:p>
        </w:tc>
        <w:tc>
          <w:tcPr>
            <w:tcW w:w="272" w:type="pct"/>
            <w:tcBorders>
              <w:tl2br w:val="nil"/>
              <w:tr2bl w:val="nil"/>
            </w:tcBorders>
            <w:noWrap/>
            <w:vAlign w:val="center"/>
          </w:tcPr>
          <w:p>
            <w:pPr>
              <w:keepNext/>
              <w:snapToGrid w:val="0"/>
              <w:rPr>
                <w:rFonts w:eastAsia="黑体"/>
                <w:color w:val="auto"/>
                <w:sz w:val="18"/>
                <w:szCs w:val="18"/>
              </w:rPr>
            </w:pPr>
          </w:p>
        </w:tc>
        <w:tc>
          <w:tcPr>
            <w:tcW w:w="272" w:type="pct"/>
            <w:tcBorders>
              <w:tl2br w:val="nil"/>
              <w:tr2bl w:val="nil"/>
            </w:tcBorders>
            <w:noWrap/>
            <w:vAlign w:val="center"/>
          </w:tcPr>
          <w:p>
            <w:pPr>
              <w:keepNext/>
              <w:snapToGrid w:val="0"/>
              <w:rPr>
                <w:rFonts w:eastAsia="黑体"/>
                <w:color w:val="auto"/>
                <w:sz w:val="18"/>
                <w:szCs w:val="18"/>
              </w:rPr>
            </w:pPr>
          </w:p>
        </w:tc>
        <w:tc>
          <w:tcPr>
            <w:tcW w:w="307" w:type="pct"/>
            <w:tcBorders>
              <w:tl2br w:val="nil"/>
              <w:tr2bl w:val="nil"/>
            </w:tcBorders>
            <w:noWrap/>
            <w:vAlign w:val="center"/>
          </w:tcPr>
          <w:p>
            <w:pPr>
              <w:keepNext/>
              <w:snapToGrid w:val="0"/>
              <w:rPr>
                <w:rFonts w:eastAsia="黑体"/>
                <w:color w:val="auto"/>
                <w:sz w:val="18"/>
                <w:szCs w:val="18"/>
              </w:rPr>
            </w:pPr>
          </w:p>
        </w:tc>
        <w:tc>
          <w:tcPr>
            <w:tcW w:w="330" w:type="pct"/>
            <w:tcBorders>
              <w:tl2br w:val="nil"/>
              <w:tr2bl w:val="nil"/>
            </w:tcBorders>
            <w:noWrap/>
            <w:vAlign w:val="center"/>
          </w:tcPr>
          <w:p>
            <w:pPr>
              <w:keepNext/>
              <w:snapToGrid w:val="0"/>
              <w:rPr>
                <w:rFonts w:eastAsia="黑体"/>
                <w:color w:val="auto"/>
                <w:sz w:val="18"/>
                <w:szCs w:val="18"/>
              </w:rPr>
            </w:pPr>
          </w:p>
        </w:tc>
        <w:tc>
          <w:tcPr>
            <w:tcW w:w="253" w:type="pct"/>
            <w:tcBorders>
              <w:tl2br w:val="nil"/>
              <w:tr2bl w:val="nil"/>
            </w:tcBorders>
            <w:noWrap/>
            <w:vAlign w:val="center"/>
          </w:tcPr>
          <w:p>
            <w:pPr>
              <w:keepNext/>
              <w:snapToGrid w:val="0"/>
              <w:rPr>
                <w:rFonts w:eastAsia="黑体"/>
                <w:color w:val="auto"/>
                <w:sz w:val="18"/>
                <w:szCs w:val="18"/>
              </w:rPr>
            </w:pPr>
          </w:p>
        </w:tc>
        <w:tc>
          <w:tcPr>
            <w:tcW w:w="260" w:type="pct"/>
            <w:tcBorders>
              <w:tl2br w:val="nil"/>
              <w:tr2bl w:val="nil"/>
            </w:tcBorders>
            <w:noWrap/>
            <w:vAlign w:val="center"/>
          </w:tcPr>
          <w:p>
            <w:pPr>
              <w:keepNext/>
              <w:snapToGrid w:val="0"/>
              <w:rPr>
                <w:rFonts w:eastAsia="黑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191" w:type="pct"/>
            <w:tcBorders>
              <w:tl2br w:val="nil"/>
              <w:tr2bl w:val="nil"/>
            </w:tcBorders>
            <w:noWrap/>
            <w:vAlign w:val="center"/>
          </w:tcPr>
          <w:p>
            <w:pPr>
              <w:keepNext/>
              <w:snapToGrid w:val="0"/>
              <w:rPr>
                <w:rFonts w:eastAsia="黑体"/>
                <w:color w:val="auto"/>
                <w:sz w:val="18"/>
                <w:szCs w:val="18"/>
              </w:rPr>
            </w:pPr>
          </w:p>
        </w:tc>
        <w:tc>
          <w:tcPr>
            <w:tcW w:w="438" w:type="pct"/>
            <w:tcBorders>
              <w:tl2br w:val="nil"/>
              <w:tr2bl w:val="nil"/>
            </w:tcBorders>
            <w:noWrap/>
            <w:vAlign w:val="center"/>
          </w:tcPr>
          <w:p>
            <w:pPr>
              <w:keepNext/>
              <w:snapToGrid w:val="0"/>
              <w:rPr>
                <w:rFonts w:eastAsia="黑体"/>
                <w:color w:val="auto"/>
                <w:sz w:val="18"/>
                <w:szCs w:val="18"/>
              </w:rPr>
            </w:pPr>
          </w:p>
        </w:tc>
        <w:tc>
          <w:tcPr>
            <w:tcW w:w="222" w:type="pct"/>
            <w:tcBorders>
              <w:tl2br w:val="nil"/>
              <w:tr2bl w:val="nil"/>
            </w:tcBorders>
            <w:noWrap/>
            <w:vAlign w:val="center"/>
          </w:tcPr>
          <w:p>
            <w:pPr>
              <w:keepNext/>
              <w:snapToGrid w:val="0"/>
              <w:rPr>
                <w:rFonts w:eastAsia="黑体"/>
                <w:color w:val="auto"/>
                <w:sz w:val="18"/>
                <w:szCs w:val="18"/>
              </w:rPr>
            </w:pPr>
          </w:p>
        </w:tc>
        <w:tc>
          <w:tcPr>
            <w:tcW w:w="372" w:type="pct"/>
            <w:tcBorders>
              <w:tl2br w:val="nil"/>
              <w:tr2bl w:val="nil"/>
            </w:tcBorders>
            <w:noWrap/>
            <w:vAlign w:val="center"/>
          </w:tcPr>
          <w:p>
            <w:pPr>
              <w:keepNext/>
              <w:snapToGrid w:val="0"/>
              <w:rPr>
                <w:rFonts w:eastAsia="黑体"/>
                <w:color w:val="auto"/>
                <w:sz w:val="18"/>
                <w:szCs w:val="18"/>
              </w:rPr>
            </w:pPr>
          </w:p>
        </w:tc>
        <w:tc>
          <w:tcPr>
            <w:tcW w:w="315" w:type="pct"/>
            <w:tcBorders>
              <w:tl2br w:val="nil"/>
              <w:tr2bl w:val="nil"/>
            </w:tcBorders>
            <w:noWrap/>
            <w:vAlign w:val="center"/>
          </w:tcPr>
          <w:p>
            <w:pPr>
              <w:keepNext/>
              <w:snapToGrid w:val="0"/>
              <w:rPr>
                <w:rFonts w:eastAsia="黑体"/>
                <w:color w:val="auto"/>
                <w:sz w:val="18"/>
                <w:szCs w:val="18"/>
              </w:rPr>
            </w:pPr>
          </w:p>
        </w:tc>
        <w:tc>
          <w:tcPr>
            <w:tcW w:w="293" w:type="pct"/>
            <w:tcBorders>
              <w:tl2br w:val="nil"/>
              <w:tr2bl w:val="nil"/>
            </w:tcBorders>
            <w:noWrap/>
            <w:vAlign w:val="center"/>
          </w:tcPr>
          <w:p>
            <w:pPr>
              <w:keepNext/>
              <w:snapToGrid w:val="0"/>
              <w:rPr>
                <w:rFonts w:eastAsia="黑体"/>
                <w:color w:val="auto"/>
                <w:sz w:val="18"/>
                <w:szCs w:val="18"/>
              </w:rPr>
            </w:pPr>
          </w:p>
        </w:tc>
        <w:tc>
          <w:tcPr>
            <w:tcW w:w="210" w:type="pct"/>
            <w:tcBorders>
              <w:tl2br w:val="nil"/>
              <w:tr2bl w:val="nil"/>
            </w:tcBorders>
            <w:noWrap/>
            <w:vAlign w:val="center"/>
          </w:tcPr>
          <w:p>
            <w:pPr>
              <w:keepNext/>
              <w:snapToGrid w:val="0"/>
              <w:rPr>
                <w:rFonts w:eastAsia="黑体"/>
                <w:color w:val="auto"/>
                <w:sz w:val="18"/>
                <w:szCs w:val="18"/>
              </w:rPr>
            </w:pPr>
          </w:p>
        </w:tc>
        <w:tc>
          <w:tcPr>
            <w:tcW w:w="355" w:type="pct"/>
            <w:tcBorders>
              <w:tl2br w:val="nil"/>
              <w:tr2bl w:val="nil"/>
            </w:tcBorders>
            <w:noWrap/>
            <w:vAlign w:val="center"/>
          </w:tcPr>
          <w:p>
            <w:pPr>
              <w:keepNext/>
              <w:snapToGrid w:val="0"/>
              <w:rPr>
                <w:rFonts w:eastAsia="黑体"/>
                <w:color w:val="auto"/>
                <w:sz w:val="18"/>
                <w:szCs w:val="18"/>
              </w:rPr>
            </w:pPr>
          </w:p>
        </w:tc>
        <w:tc>
          <w:tcPr>
            <w:tcW w:w="355" w:type="pct"/>
            <w:tcBorders>
              <w:tl2br w:val="nil"/>
              <w:tr2bl w:val="nil"/>
            </w:tcBorders>
            <w:noWrap/>
            <w:vAlign w:val="center"/>
          </w:tcPr>
          <w:p>
            <w:pPr>
              <w:keepNext/>
              <w:snapToGrid w:val="0"/>
              <w:rPr>
                <w:rFonts w:eastAsia="黑体"/>
                <w:color w:val="auto"/>
                <w:sz w:val="18"/>
                <w:szCs w:val="18"/>
              </w:rPr>
            </w:pPr>
          </w:p>
        </w:tc>
        <w:tc>
          <w:tcPr>
            <w:tcW w:w="274" w:type="pct"/>
            <w:tcBorders>
              <w:tl2br w:val="nil"/>
              <w:tr2bl w:val="nil"/>
            </w:tcBorders>
            <w:noWrap/>
            <w:vAlign w:val="center"/>
          </w:tcPr>
          <w:p>
            <w:pPr>
              <w:keepNext/>
              <w:snapToGrid w:val="0"/>
              <w:rPr>
                <w:rFonts w:eastAsia="黑体"/>
                <w:color w:val="auto"/>
                <w:sz w:val="18"/>
                <w:szCs w:val="18"/>
              </w:rPr>
            </w:pPr>
          </w:p>
        </w:tc>
        <w:tc>
          <w:tcPr>
            <w:tcW w:w="272" w:type="pct"/>
            <w:tcBorders>
              <w:tl2br w:val="nil"/>
              <w:tr2bl w:val="nil"/>
            </w:tcBorders>
            <w:noWrap/>
            <w:vAlign w:val="center"/>
          </w:tcPr>
          <w:p>
            <w:pPr>
              <w:keepNext/>
              <w:snapToGrid w:val="0"/>
              <w:rPr>
                <w:rFonts w:eastAsia="黑体"/>
                <w:color w:val="auto"/>
                <w:sz w:val="18"/>
                <w:szCs w:val="18"/>
              </w:rPr>
            </w:pPr>
          </w:p>
        </w:tc>
        <w:tc>
          <w:tcPr>
            <w:tcW w:w="272" w:type="pct"/>
            <w:tcBorders>
              <w:tl2br w:val="nil"/>
              <w:tr2bl w:val="nil"/>
            </w:tcBorders>
            <w:noWrap/>
            <w:vAlign w:val="center"/>
          </w:tcPr>
          <w:p>
            <w:pPr>
              <w:keepNext/>
              <w:snapToGrid w:val="0"/>
              <w:rPr>
                <w:rFonts w:eastAsia="黑体"/>
                <w:color w:val="auto"/>
                <w:sz w:val="18"/>
                <w:szCs w:val="18"/>
              </w:rPr>
            </w:pPr>
          </w:p>
        </w:tc>
        <w:tc>
          <w:tcPr>
            <w:tcW w:w="272" w:type="pct"/>
            <w:tcBorders>
              <w:tl2br w:val="nil"/>
              <w:tr2bl w:val="nil"/>
            </w:tcBorders>
            <w:noWrap/>
            <w:vAlign w:val="center"/>
          </w:tcPr>
          <w:p>
            <w:pPr>
              <w:keepNext/>
              <w:snapToGrid w:val="0"/>
              <w:rPr>
                <w:rFonts w:eastAsia="黑体"/>
                <w:color w:val="auto"/>
                <w:sz w:val="18"/>
                <w:szCs w:val="18"/>
              </w:rPr>
            </w:pPr>
          </w:p>
        </w:tc>
        <w:tc>
          <w:tcPr>
            <w:tcW w:w="307" w:type="pct"/>
            <w:tcBorders>
              <w:tl2br w:val="nil"/>
              <w:tr2bl w:val="nil"/>
            </w:tcBorders>
            <w:noWrap/>
            <w:vAlign w:val="center"/>
          </w:tcPr>
          <w:p>
            <w:pPr>
              <w:keepNext/>
              <w:snapToGrid w:val="0"/>
              <w:rPr>
                <w:rFonts w:eastAsia="黑体"/>
                <w:color w:val="auto"/>
                <w:sz w:val="18"/>
                <w:szCs w:val="18"/>
              </w:rPr>
            </w:pPr>
          </w:p>
        </w:tc>
        <w:tc>
          <w:tcPr>
            <w:tcW w:w="330" w:type="pct"/>
            <w:tcBorders>
              <w:tl2br w:val="nil"/>
              <w:tr2bl w:val="nil"/>
            </w:tcBorders>
            <w:noWrap/>
            <w:vAlign w:val="center"/>
          </w:tcPr>
          <w:p>
            <w:pPr>
              <w:keepNext/>
              <w:snapToGrid w:val="0"/>
              <w:rPr>
                <w:rFonts w:eastAsia="黑体"/>
                <w:color w:val="auto"/>
                <w:sz w:val="18"/>
                <w:szCs w:val="18"/>
              </w:rPr>
            </w:pPr>
          </w:p>
        </w:tc>
        <w:tc>
          <w:tcPr>
            <w:tcW w:w="253" w:type="pct"/>
            <w:tcBorders>
              <w:tl2br w:val="nil"/>
              <w:tr2bl w:val="nil"/>
            </w:tcBorders>
            <w:noWrap/>
            <w:vAlign w:val="center"/>
          </w:tcPr>
          <w:p>
            <w:pPr>
              <w:keepNext/>
              <w:snapToGrid w:val="0"/>
              <w:rPr>
                <w:rFonts w:eastAsia="黑体"/>
                <w:color w:val="auto"/>
                <w:sz w:val="18"/>
                <w:szCs w:val="18"/>
              </w:rPr>
            </w:pPr>
          </w:p>
        </w:tc>
        <w:tc>
          <w:tcPr>
            <w:tcW w:w="260" w:type="pct"/>
            <w:tcBorders>
              <w:tl2br w:val="nil"/>
              <w:tr2bl w:val="nil"/>
            </w:tcBorders>
            <w:noWrap/>
            <w:vAlign w:val="center"/>
          </w:tcPr>
          <w:p>
            <w:pPr>
              <w:keepNext/>
              <w:snapToGrid w:val="0"/>
              <w:rPr>
                <w:rFonts w:eastAsia="黑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191" w:type="pct"/>
            <w:tcBorders>
              <w:tl2br w:val="nil"/>
              <w:tr2bl w:val="nil"/>
            </w:tcBorders>
            <w:noWrap/>
            <w:vAlign w:val="center"/>
          </w:tcPr>
          <w:p>
            <w:pPr>
              <w:keepNext/>
              <w:snapToGrid w:val="0"/>
              <w:rPr>
                <w:rFonts w:eastAsia="黑体"/>
                <w:color w:val="auto"/>
                <w:sz w:val="18"/>
                <w:szCs w:val="18"/>
              </w:rPr>
            </w:pPr>
          </w:p>
        </w:tc>
        <w:tc>
          <w:tcPr>
            <w:tcW w:w="438" w:type="pct"/>
            <w:tcBorders>
              <w:tl2br w:val="nil"/>
              <w:tr2bl w:val="nil"/>
            </w:tcBorders>
            <w:noWrap/>
            <w:vAlign w:val="center"/>
          </w:tcPr>
          <w:p>
            <w:pPr>
              <w:keepNext/>
              <w:snapToGrid w:val="0"/>
              <w:rPr>
                <w:rFonts w:eastAsia="黑体"/>
                <w:color w:val="auto"/>
                <w:sz w:val="18"/>
                <w:szCs w:val="18"/>
              </w:rPr>
            </w:pPr>
          </w:p>
        </w:tc>
        <w:tc>
          <w:tcPr>
            <w:tcW w:w="222" w:type="pct"/>
            <w:tcBorders>
              <w:tl2br w:val="nil"/>
              <w:tr2bl w:val="nil"/>
            </w:tcBorders>
            <w:noWrap/>
            <w:vAlign w:val="center"/>
          </w:tcPr>
          <w:p>
            <w:pPr>
              <w:keepNext/>
              <w:snapToGrid w:val="0"/>
              <w:rPr>
                <w:rFonts w:eastAsia="黑体"/>
                <w:color w:val="auto"/>
                <w:sz w:val="18"/>
                <w:szCs w:val="18"/>
              </w:rPr>
            </w:pPr>
          </w:p>
        </w:tc>
        <w:tc>
          <w:tcPr>
            <w:tcW w:w="372" w:type="pct"/>
            <w:tcBorders>
              <w:tl2br w:val="nil"/>
              <w:tr2bl w:val="nil"/>
            </w:tcBorders>
            <w:noWrap/>
            <w:vAlign w:val="center"/>
          </w:tcPr>
          <w:p>
            <w:pPr>
              <w:keepNext/>
              <w:snapToGrid w:val="0"/>
              <w:rPr>
                <w:rFonts w:eastAsia="黑体"/>
                <w:color w:val="auto"/>
                <w:sz w:val="18"/>
                <w:szCs w:val="18"/>
              </w:rPr>
            </w:pPr>
          </w:p>
        </w:tc>
        <w:tc>
          <w:tcPr>
            <w:tcW w:w="315" w:type="pct"/>
            <w:tcBorders>
              <w:tl2br w:val="nil"/>
              <w:tr2bl w:val="nil"/>
            </w:tcBorders>
            <w:noWrap/>
            <w:vAlign w:val="center"/>
          </w:tcPr>
          <w:p>
            <w:pPr>
              <w:keepNext/>
              <w:snapToGrid w:val="0"/>
              <w:rPr>
                <w:rFonts w:eastAsia="黑体"/>
                <w:color w:val="auto"/>
                <w:sz w:val="18"/>
                <w:szCs w:val="18"/>
              </w:rPr>
            </w:pPr>
          </w:p>
        </w:tc>
        <w:tc>
          <w:tcPr>
            <w:tcW w:w="293" w:type="pct"/>
            <w:tcBorders>
              <w:tl2br w:val="nil"/>
              <w:tr2bl w:val="nil"/>
            </w:tcBorders>
            <w:noWrap/>
            <w:vAlign w:val="center"/>
          </w:tcPr>
          <w:p>
            <w:pPr>
              <w:keepNext/>
              <w:snapToGrid w:val="0"/>
              <w:rPr>
                <w:rFonts w:eastAsia="黑体"/>
                <w:color w:val="auto"/>
                <w:sz w:val="18"/>
                <w:szCs w:val="18"/>
              </w:rPr>
            </w:pPr>
          </w:p>
        </w:tc>
        <w:tc>
          <w:tcPr>
            <w:tcW w:w="210" w:type="pct"/>
            <w:tcBorders>
              <w:tl2br w:val="nil"/>
              <w:tr2bl w:val="nil"/>
            </w:tcBorders>
            <w:noWrap/>
            <w:vAlign w:val="center"/>
          </w:tcPr>
          <w:p>
            <w:pPr>
              <w:keepNext/>
              <w:snapToGrid w:val="0"/>
              <w:rPr>
                <w:rFonts w:eastAsia="黑体"/>
                <w:color w:val="auto"/>
                <w:sz w:val="18"/>
                <w:szCs w:val="18"/>
              </w:rPr>
            </w:pPr>
          </w:p>
        </w:tc>
        <w:tc>
          <w:tcPr>
            <w:tcW w:w="355" w:type="pct"/>
            <w:tcBorders>
              <w:tl2br w:val="nil"/>
              <w:tr2bl w:val="nil"/>
            </w:tcBorders>
            <w:noWrap/>
            <w:vAlign w:val="center"/>
          </w:tcPr>
          <w:p>
            <w:pPr>
              <w:keepNext/>
              <w:snapToGrid w:val="0"/>
              <w:rPr>
                <w:rFonts w:eastAsia="黑体"/>
                <w:color w:val="auto"/>
                <w:sz w:val="18"/>
                <w:szCs w:val="18"/>
              </w:rPr>
            </w:pPr>
          </w:p>
        </w:tc>
        <w:tc>
          <w:tcPr>
            <w:tcW w:w="355" w:type="pct"/>
            <w:tcBorders>
              <w:tl2br w:val="nil"/>
              <w:tr2bl w:val="nil"/>
            </w:tcBorders>
            <w:noWrap/>
            <w:vAlign w:val="center"/>
          </w:tcPr>
          <w:p>
            <w:pPr>
              <w:keepNext/>
              <w:snapToGrid w:val="0"/>
              <w:rPr>
                <w:rFonts w:eastAsia="黑体"/>
                <w:color w:val="auto"/>
                <w:sz w:val="18"/>
                <w:szCs w:val="18"/>
              </w:rPr>
            </w:pPr>
          </w:p>
        </w:tc>
        <w:tc>
          <w:tcPr>
            <w:tcW w:w="274" w:type="pct"/>
            <w:tcBorders>
              <w:tl2br w:val="nil"/>
              <w:tr2bl w:val="nil"/>
            </w:tcBorders>
            <w:noWrap/>
            <w:vAlign w:val="center"/>
          </w:tcPr>
          <w:p>
            <w:pPr>
              <w:keepNext/>
              <w:snapToGrid w:val="0"/>
              <w:rPr>
                <w:rFonts w:eastAsia="黑体"/>
                <w:color w:val="auto"/>
                <w:sz w:val="18"/>
                <w:szCs w:val="18"/>
              </w:rPr>
            </w:pPr>
          </w:p>
        </w:tc>
        <w:tc>
          <w:tcPr>
            <w:tcW w:w="272" w:type="pct"/>
            <w:tcBorders>
              <w:tl2br w:val="nil"/>
              <w:tr2bl w:val="nil"/>
            </w:tcBorders>
            <w:noWrap/>
            <w:vAlign w:val="center"/>
          </w:tcPr>
          <w:p>
            <w:pPr>
              <w:keepNext/>
              <w:snapToGrid w:val="0"/>
              <w:rPr>
                <w:rFonts w:eastAsia="黑体"/>
                <w:color w:val="auto"/>
                <w:sz w:val="18"/>
                <w:szCs w:val="18"/>
              </w:rPr>
            </w:pPr>
          </w:p>
        </w:tc>
        <w:tc>
          <w:tcPr>
            <w:tcW w:w="272" w:type="pct"/>
            <w:tcBorders>
              <w:tl2br w:val="nil"/>
              <w:tr2bl w:val="nil"/>
            </w:tcBorders>
            <w:noWrap/>
            <w:vAlign w:val="center"/>
          </w:tcPr>
          <w:p>
            <w:pPr>
              <w:keepNext/>
              <w:snapToGrid w:val="0"/>
              <w:rPr>
                <w:rFonts w:eastAsia="黑体"/>
                <w:color w:val="auto"/>
                <w:sz w:val="18"/>
                <w:szCs w:val="18"/>
              </w:rPr>
            </w:pPr>
          </w:p>
        </w:tc>
        <w:tc>
          <w:tcPr>
            <w:tcW w:w="272" w:type="pct"/>
            <w:tcBorders>
              <w:tl2br w:val="nil"/>
              <w:tr2bl w:val="nil"/>
            </w:tcBorders>
            <w:noWrap/>
            <w:vAlign w:val="center"/>
          </w:tcPr>
          <w:p>
            <w:pPr>
              <w:keepNext/>
              <w:snapToGrid w:val="0"/>
              <w:rPr>
                <w:rFonts w:eastAsia="黑体"/>
                <w:color w:val="auto"/>
                <w:sz w:val="18"/>
                <w:szCs w:val="18"/>
              </w:rPr>
            </w:pPr>
          </w:p>
        </w:tc>
        <w:tc>
          <w:tcPr>
            <w:tcW w:w="307" w:type="pct"/>
            <w:tcBorders>
              <w:tl2br w:val="nil"/>
              <w:tr2bl w:val="nil"/>
            </w:tcBorders>
            <w:noWrap/>
            <w:vAlign w:val="center"/>
          </w:tcPr>
          <w:p>
            <w:pPr>
              <w:keepNext/>
              <w:snapToGrid w:val="0"/>
              <w:rPr>
                <w:rFonts w:eastAsia="黑体"/>
                <w:color w:val="auto"/>
                <w:sz w:val="18"/>
                <w:szCs w:val="18"/>
              </w:rPr>
            </w:pPr>
          </w:p>
        </w:tc>
        <w:tc>
          <w:tcPr>
            <w:tcW w:w="330" w:type="pct"/>
            <w:tcBorders>
              <w:tl2br w:val="nil"/>
              <w:tr2bl w:val="nil"/>
            </w:tcBorders>
            <w:noWrap/>
            <w:vAlign w:val="center"/>
          </w:tcPr>
          <w:p>
            <w:pPr>
              <w:keepNext/>
              <w:snapToGrid w:val="0"/>
              <w:rPr>
                <w:rFonts w:eastAsia="黑体"/>
                <w:color w:val="auto"/>
                <w:sz w:val="18"/>
                <w:szCs w:val="18"/>
              </w:rPr>
            </w:pPr>
          </w:p>
        </w:tc>
        <w:tc>
          <w:tcPr>
            <w:tcW w:w="253" w:type="pct"/>
            <w:tcBorders>
              <w:tl2br w:val="nil"/>
              <w:tr2bl w:val="nil"/>
            </w:tcBorders>
            <w:noWrap/>
            <w:vAlign w:val="center"/>
          </w:tcPr>
          <w:p>
            <w:pPr>
              <w:keepNext/>
              <w:snapToGrid w:val="0"/>
              <w:rPr>
                <w:rFonts w:eastAsia="黑体"/>
                <w:color w:val="auto"/>
                <w:sz w:val="18"/>
                <w:szCs w:val="18"/>
              </w:rPr>
            </w:pPr>
          </w:p>
        </w:tc>
        <w:tc>
          <w:tcPr>
            <w:tcW w:w="260" w:type="pct"/>
            <w:tcBorders>
              <w:tl2br w:val="nil"/>
              <w:tr2bl w:val="nil"/>
            </w:tcBorders>
            <w:noWrap/>
            <w:vAlign w:val="center"/>
          </w:tcPr>
          <w:p>
            <w:pPr>
              <w:keepNext/>
              <w:snapToGrid w:val="0"/>
              <w:rPr>
                <w:rFonts w:eastAsia="黑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191" w:type="pct"/>
            <w:tcBorders>
              <w:tl2br w:val="nil"/>
              <w:tr2bl w:val="nil"/>
            </w:tcBorders>
            <w:noWrap/>
            <w:vAlign w:val="center"/>
          </w:tcPr>
          <w:p>
            <w:pPr>
              <w:keepNext/>
              <w:snapToGrid w:val="0"/>
              <w:rPr>
                <w:rFonts w:eastAsia="黑体"/>
                <w:color w:val="auto"/>
                <w:sz w:val="18"/>
                <w:szCs w:val="18"/>
              </w:rPr>
            </w:pPr>
          </w:p>
        </w:tc>
        <w:tc>
          <w:tcPr>
            <w:tcW w:w="438" w:type="pct"/>
            <w:tcBorders>
              <w:tl2br w:val="nil"/>
              <w:tr2bl w:val="nil"/>
            </w:tcBorders>
            <w:noWrap/>
            <w:vAlign w:val="center"/>
          </w:tcPr>
          <w:p>
            <w:pPr>
              <w:keepNext/>
              <w:snapToGrid w:val="0"/>
              <w:rPr>
                <w:rFonts w:eastAsia="黑体"/>
                <w:color w:val="auto"/>
                <w:sz w:val="18"/>
                <w:szCs w:val="18"/>
              </w:rPr>
            </w:pPr>
          </w:p>
        </w:tc>
        <w:tc>
          <w:tcPr>
            <w:tcW w:w="222" w:type="pct"/>
            <w:tcBorders>
              <w:tl2br w:val="nil"/>
              <w:tr2bl w:val="nil"/>
            </w:tcBorders>
            <w:noWrap/>
            <w:vAlign w:val="center"/>
          </w:tcPr>
          <w:p>
            <w:pPr>
              <w:keepNext/>
              <w:snapToGrid w:val="0"/>
              <w:rPr>
                <w:rFonts w:eastAsia="黑体"/>
                <w:color w:val="auto"/>
                <w:sz w:val="18"/>
                <w:szCs w:val="18"/>
              </w:rPr>
            </w:pPr>
          </w:p>
        </w:tc>
        <w:tc>
          <w:tcPr>
            <w:tcW w:w="372" w:type="pct"/>
            <w:tcBorders>
              <w:tl2br w:val="nil"/>
              <w:tr2bl w:val="nil"/>
            </w:tcBorders>
            <w:noWrap/>
            <w:vAlign w:val="center"/>
          </w:tcPr>
          <w:p>
            <w:pPr>
              <w:keepNext/>
              <w:snapToGrid w:val="0"/>
              <w:rPr>
                <w:rFonts w:eastAsia="黑体"/>
                <w:color w:val="auto"/>
                <w:sz w:val="18"/>
                <w:szCs w:val="18"/>
              </w:rPr>
            </w:pPr>
          </w:p>
        </w:tc>
        <w:tc>
          <w:tcPr>
            <w:tcW w:w="315" w:type="pct"/>
            <w:tcBorders>
              <w:tl2br w:val="nil"/>
              <w:tr2bl w:val="nil"/>
            </w:tcBorders>
            <w:noWrap/>
            <w:vAlign w:val="center"/>
          </w:tcPr>
          <w:p>
            <w:pPr>
              <w:keepNext/>
              <w:snapToGrid w:val="0"/>
              <w:rPr>
                <w:rFonts w:eastAsia="黑体"/>
                <w:color w:val="auto"/>
                <w:sz w:val="18"/>
                <w:szCs w:val="18"/>
              </w:rPr>
            </w:pPr>
          </w:p>
        </w:tc>
        <w:tc>
          <w:tcPr>
            <w:tcW w:w="293" w:type="pct"/>
            <w:tcBorders>
              <w:tl2br w:val="nil"/>
              <w:tr2bl w:val="nil"/>
            </w:tcBorders>
            <w:noWrap/>
            <w:vAlign w:val="center"/>
          </w:tcPr>
          <w:p>
            <w:pPr>
              <w:keepNext/>
              <w:snapToGrid w:val="0"/>
              <w:rPr>
                <w:rFonts w:eastAsia="黑体"/>
                <w:color w:val="auto"/>
                <w:sz w:val="18"/>
                <w:szCs w:val="18"/>
              </w:rPr>
            </w:pPr>
          </w:p>
        </w:tc>
        <w:tc>
          <w:tcPr>
            <w:tcW w:w="210" w:type="pct"/>
            <w:tcBorders>
              <w:tl2br w:val="nil"/>
              <w:tr2bl w:val="nil"/>
            </w:tcBorders>
            <w:noWrap/>
            <w:vAlign w:val="center"/>
          </w:tcPr>
          <w:p>
            <w:pPr>
              <w:keepNext/>
              <w:snapToGrid w:val="0"/>
              <w:rPr>
                <w:rFonts w:eastAsia="黑体"/>
                <w:color w:val="auto"/>
                <w:sz w:val="18"/>
                <w:szCs w:val="18"/>
              </w:rPr>
            </w:pPr>
          </w:p>
        </w:tc>
        <w:tc>
          <w:tcPr>
            <w:tcW w:w="355" w:type="pct"/>
            <w:tcBorders>
              <w:tl2br w:val="nil"/>
              <w:tr2bl w:val="nil"/>
            </w:tcBorders>
            <w:noWrap/>
            <w:vAlign w:val="center"/>
          </w:tcPr>
          <w:p>
            <w:pPr>
              <w:keepNext/>
              <w:snapToGrid w:val="0"/>
              <w:rPr>
                <w:rFonts w:eastAsia="黑体"/>
                <w:color w:val="auto"/>
                <w:sz w:val="18"/>
                <w:szCs w:val="18"/>
              </w:rPr>
            </w:pPr>
          </w:p>
        </w:tc>
        <w:tc>
          <w:tcPr>
            <w:tcW w:w="355" w:type="pct"/>
            <w:tcBorders>
              <w:tl2br w:val="nil"/>
              <w:tr2bl w:val="nil"/>
            </w:tcBorders>
            <w:noWrap/>
            <w:vAlign w:val="center"/>
          </w:tcPr>
          <w:p>
            <w:pPr>
              <w:keepNext/>
              <w:snapToGrid w:val="0"/>
              <w:rPr>
                <w:rFonts w:eastAsia="黑体"/>
                <w:color w:val="auto"/>
                <w:sz w:val="18"/>
                <w:szCs w:val="18"/>
              </w:rPr>
            </w:pPr>
          </w:p>
        </w:tc>
        <w:tc>
          <w:tcPr>
            <w:tcW w:w="274" w:type="pct"/>
            <w:tcBorders>
              <w:tl2br w:val="nil"/>
              <w:tr2bl w:val="nil"/>
            </w:tcBorders>
            <w:noWrap/>
            <w:vAlign w:val="center"/>
          </w:tcPr>
          <w:p>
            <w:pPr>
              <w:keepNext/>
              <w:snapToGrid w:val="0"/>
              <w:rPr>
                <w:rFonts w:eastAsia="黑体"/>
                <w:color w:val="auto"/>
                <w:sz w:val="18"/>
                <w:szCs w:val="18"/>
              </w:rPr>
            </w:pPr>
          </w:p>
        </w:tc>
        <w:tc>
          <w:tcPr>
            <w:tcW w:w="272" w:type="pct"/>
            <w:tcBorders>
              <w:tl2br w:val="nil"/>
              <w:tr2bl w:val="nil"/>
            </w:tcBorders>
            <w:noWrap/>
            <w:vAlign w:val="center"/>
          </w:tcPr>
          <w:p>
            <w:pPr>
              <w:keepNext/>
              <w:snapToGrid w:val="0"/>
              <w:rPr>
                <w:rFonts w:eastAsia="黑体"/>
                <w:color w:val="auto"/>
                <w:sz w:val="18"/>
                <w:szCs w:val="18"/>
              </w:rPr>
            </w:pPr>
          </w:p>
        </w:tc>
        <w:tc>
          <w:tcPr>
            <w:tcW w:w="272" w:type="pct"/>
            <w:tcBorders>
              <w:tl2br w:val="nil"/>
              <w:tr2bl w:val="nil"/>
            </w:tcBorders>
            <w:noWrap/>
            <w:vAlign w:val="center"/>
          </w:tcPr>
          <w:p>
            <w:pPr>
              <w:keepNext/>
              <w:snapToGrid w:val="0"/>
              <w:rPr>
                <w:rFonts w:eastAsia="黑体"/>
                <w:color w:val="auto"/>
                <w:sz w:val="18"/>
                <w:szCs w:val="18"/>
              </w:rPr>
            </w:pPr>
          </w:p>
        </w:tc>
        <w:tc>
          <w:tcPr>
            <w:tcW w:w="272" w:type="pct"/>
            <w:tcBorders>
              <w:tl2br w:val="nil"/>
              <w:tr2bl w:val="nil"/>
            </w:tcBorders>
            <w:noWrap/>
            <w:vAlign w:val="center"/>
          </w:tcPr>
          <w:p>
            <w:pPr>
              <w:keepNext/>
              <w:snapToGrid w:val="0"/>
              <w:rPr>
                <w:rFonts w:eastAsia="黑体"/>
                <w:color w:val="auto"/>
                <w:sz w:val="18"/>
                <w:szCs w:val="18"/>
              </w:rPr>
            </w:pPr>
          </w:p>
        </w:tc>
        <w:tc>
          <w:tcPr>
            <w:tcW w:w="307" w:type="pct"/>
            <w:tcBorders>
              <w:tl2br w:val="nil"/>
              <w:tr2bl w:val="nil"/>
            </w:tcBorders>
            <w:noWrap/>
            <w:vAlign w:val="center"/>
          </w:tcPr>
          <w:p>
            <w:pPr>
              <w:keepNext/>
              <w:snapToGrid w:val="0"/>
              <w:rPr>
                <w:rFonts w:eastAsia="黑体"/>
                <w:color w:val="auto"/>
                <w:sz w:val="18"/>
                <w:szCs w:val="18"/>
              </w:rPr>
            </w:pPr>
          </w:p>
        </w:tc>
        <w:tc>
          <w:tcPr>
            <w:tcW w:w="330" w:type="pct"/>
            <w:tcBorders>
              <w:tl2br w:val="nil"/>
              <w:tr2bl w:val="nil"/>
            </w:tcBorders>
            <w:noWrap/>
            <w:vAlign w:val="center"/>
          </w:tcPr>
          <w:p>
            <w:pPr>
              <w:keepNext/>
              <w:snapToGrid w:val="0"/>
              <w:rPr>
                <w:rFonts w:eastAsia="黑体"/>
                <w:color w:val="auto"/>
                <w:sz w:val="18"/>
                <w:szCs w:val="18"/>
              </w:rPr>
            </w:pPr>
          </w:p>
        </w:tc>
        <w:tc>
          <w:tcPr>
            <w:tcW w:w="253" w:type="pct"/>
            <w:tcBorders>
              <w:tl2br w:val="nil"/>
              <w:tr2bl w:val="nil"/>
            </w:tcBorders>
            <w:noWrap/>
            <w:vAlign w:val="center"/>
          </w:tcPr>
          <w:p>
            <w:pPr>
              <w:keepNext/>
              <w:snapToGrid w:val="0"/>
              <w:rPr>
                <w:rFonts w:eastAsia="黑体"/>
                <w:color w:val="auto"/>
                <w:sz w:val="18"/>
                <w:szCs w:val="18"/>
              </w:rPr>
            </w:pPr>
          </w:p>
        </w:tc>
        <w:tc>
          <w:tcPr>
            <w:tcW w:w="260" w:type="pct"/>
            <w:tcBorders>
              <w:tl2br w:val="nil"/>
              <w:tr2bl w:val="nil"/>
            </w:tcBorders>
            <w:noWrap/>
            <w:vAlign w:val="center"/>
          </w:tcPr>
          <w:p>
            <w:pPr>
              <w:keepNext/>
              <w:snapToGrid w:val="0"/>
              <w:rPr>
                <w:rFonts w:eastAsia="黑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191" w:type="pct"/>
            <w:tcBorders>
              <w:tl2br w:val="nil"/>
              <w:tr2bl w:val="nil"/>
            </w:tcBorders>
            <w:noWrap/>
            <w:vAlign w:val="center"/>
          </w:tcPr>
          <w:p>
            <w:pPr>
              <w:keepNext/>
              <w:snapToGrid w:val="0"/>
              <w:rPr>
                <w:rFonts w:eastAsia="黑体"/>
                <w:color w:val="auto"/>
                <w:sz w:val="18"/>
                <w:szCs w:val="18"/>
              </w:rPr>
            </w:pPr>
          </w:p>
        </w:tc>
        <w:tc>
          <w:tcPr>
            <w:tcW w:w="438" w:type="pct"/>
            <w:tcBorders>
              <w:tl2br w:val="nil"/>
              <w:tr2bl w:val="nil"/>
            </w:tcBorders>
            <w:noWrap/>
            <w:vAlign w:val="center"/>
          </w:tcPr>
          <w:p>
            <w:pPr>
              <w:keepNext/>
              <w:snapToGrid w:val="0"/>
              <w:rPr>
                <w:rFonts w:eastAsia="黑体"/>
                <w:color w:val="auto"/>
                <w:sz w:val="18"/>
                <w:szCs w:val="18"/>
              </w:rPr>
            </w:pPr>
          </w:p>
        </w:tc>
        <w:tc>
          <w:tcPr>
            <w:tcW w:w="222" w:type="pct"/>
            <w:tcBorders>
              <w:tl2br w:val="nil"/>
              <w:tr2bl w:val="nil"/>
            </w:tcBorders>
            <w:noWrap/>
            <w:vAlign w:val="center"/>
          </w:tcPr>
          <w:p>
            <w:pPr>
              <w:keepNext/>
              <w:snapToGrid w:val="0"/>
              <w:rPr>
                <w:rFonts w:eastAsia="黑体"/>
                <w:color w:val="auto"/>
                <w:sz w:val="18"/>
                <w:szCs w:val="18"/>
              </w:rPr>
            </w:pPr>
          </w:p>
        </w:tc>
        <w:tc>
          <w:tcPr>
            <w:tcW w:w="372" w:type="pct"/>
            <w:tcBorders>
              <w:tl2br w:val="nil"/>
              <w:tr2bl w:val="nil"/>
            </w:tcBorders>
            <w:noWrap/>
            <w:vAlign w:val="center"/>
          </w:tcPr>
          <w:p>
            <w:pPr>
              <w:keepNext/>
              <w:snapToGrid w:val="0"/>
              <w:rPr>
                <w:rFonts w:eastAsia="黑体"/>
                <w:color w:val="auto"/>
                <w:sz w:val="18"/>
                <w:szCs w:val="18"/>
              </w:rPr>
            </w:pPr>
          </w:p>
        </w:tc>
        <w:tc>
          <w:tcPr>
            <w:tcW w:w="315" w:type="pct"/>
            <w:tcBorders>
              <w:tl2br w:val="nil"/>
              <w:tr2bl w:val="nil"/>
            </w:tcBorders>
            <w:noWrap/>
            <w:vAlign w:val="center"/>
          </w:tcPr>
          <w:p>
            <w:pPr>
              <w:keepNext/>
              <w:snapToGrid w:val="0"/>
              <w:rPr>
                <w:rFonts w:eastAsia="黑体"/>
                <w:color w:val="auto"/>
                <w:sz w:val="18"/>
                <w:szCs w:val="18"/>
              </w:rPr>
            </w:pPr>
          </w:p>
        </w:tc>
        <w:tc>
          <w:tcPr>
            <w:tcW w:w="293" w:type="pct"/>
            <w:tcBorders>
              <w:tl2br w:val="nil"/>
              <w:tr2bl w:val="nil"/>
            </w:tcBorders>
            <w:noWrap/>
            <w:vAlign w:val="center"/>
          </w:tcPr>
          <w:p>
            <w:pPr>
              <w:keepNext/>
              <w:snapToGrid w:val="0"/>
              <w:rPr>
                <w:rFonts w:eastAsia="黑体"/>
                <w:color w:val="auto"/>
                <w:sz w:val="18"/>
                <w:szCs w:val="18"/>
              </w:rPr>
            </w:pPr>
          </w:p>
        </w:tc>
        <w:tc>
          <w:tcPr>
            <w:tcW w:w="210" w:type="pct"/>
            <w:tcBorders>
              <w:tl2br w:val="nil"/>
              <w:tr2bl w:val="nil"/>
            </w:tcBorders>
            <w:noWrap/>
            <w:vAlign w:val="center"/>
          </w:tcPr>
          <w:p>
            <w:pPr>
              <w:keepNext/>
              <w:snapToGrid w:val="0"/>
              <w:rPr>
                <w:rFonts w:eastAsia="黑体"/>
                <w:color w:val="auto"/>
                <w:sz w:val="18"/>
                <w:szCs w:val="18"/>
              </w:rPr>
            </w:pPr>
          </w:p>
        </w:tc>
        <w:tc>
          <w:tcPr>
            <w:tcW w:w="355" w:type="pct"/>
            <w:tcBorders>
              <w:tl2br w:val="nil"/>
              <w:tr2bl w:val="nil"/>
            </w:tcBorders>
            <w:noWrap/>
            <w:vAlign w:val="center"/>
          </w:tcPr>
          <w:p>
            <w:pPr>
              <w:keepNext/>
              <w:snapToGrid w:val="0"/>
              <w:rPr>
                <w:rFonts w:eastAsia="黑体"/>
                <w:color w:val="auto"/>
                <w:sz w:val="18"/>
                <w:szCs w:val="18"/>
              </w:rPr>
            </w:pPr>
          </w:p>
        </w:tc>
        <w:tc>
          <w:tcPr>
            <w:tcW w:w="355" w:type="pct"/>
            <w:tcBorders>
              <w:tl2br w:val="nil"/>
              <w:tr2bl w:val="nil"/>
            </w:tcBorders>
            <w:noWrap/>
            <w:vAlign w:val="center"/>
          </w:tcPr>
          <w:p>
            <w:pPr>
              <w:keepNext/>
              <w:snapToGrid w:val="0"/>
              <w:rPr>
                <w:rFonts w:eastAsia="黑体"/>
                <w:color w:val="auto"/>
                <w:sz w:val="18"/>
                <w:szCs w:val="18"/>
              </w:rPr>
            </w:pPr>
          </w:p>
        </w:tc>
        <w:tc>
          <w:tcPr>
            <w:tcW w:w="274" w:type="pct"/>
            <w:tcBorders>
              <w:tl2br w:val="nil"/>
              <w:tr2bl w:val="nil"/>
            </w:tcBorders>
            <w:noWrap/>
            <w:vAlign w:val="center"/>
          </w:tcPr>
          <w:p>
            <w:pPr>
              <w:keepNext/>
              <w:snapToGrid w:val="0"/>
              <w:rPr>
                <w:rFonts w:eastAsia="黑体"/>
                <w:color w:val="auto"/>
                <w:sz w:val="18"/>
                <w:szCs w:val="18"/>
              </w:rPr>
            </w:pPr>
          </w:p>
        </w:tc>
        <w:tc>
          <w:tcPr>
            <w:tcW w:w="272" w:type="pct"/>
            <w:tcBorders>
              <w:tl2br w:val="nil"/>
              <w:tr2bl w:val="nil"/>
            </w:tcBorders>
            <w:noWrap/>
            <w:vAlign w:val="center"/>
          </w:tcPr>
          <w:p>
            <w:pPr>
              <w:keepNext/>
              <w:snapToGrid w:val="0"/>
              <w:rPr>
                <w:rFonts w:eastAsia="黑体"/>
                <w:color w:val="auto"/>
                <w:sz w:val="18"/>
                <w:szCs w:val="18"/>
              </w:rPr>
            </w:pPr>
          </w:p>
        </w:tc>
        <w:tc>
          <w:tcPr>
            <w:tcW w:w="272" w:type="pct"/>
            <w:tcBorders>
              <w:tl2br w:val="nil"/>
              <w:tr2bl w:val="nil"/>
            </w:tcBorders>
            <w:noWrap/>
            <w:vAlign w:val="center"/>
          </w:tcPr>
          <w:p>
            <w:pPr>
              <w:keepNext/>
              <w:snapToGrid w:val="0"/>
              <w:rPr>
                <w:rFonts w:eastAsia="黑体"/>
                <w:color w:val="auto"/>
                <w:sz w:val="18"/>
                <w:szCs w:val="18"/>
              </w:rPr>
            </w:pPr>
          </w:p>
        </w:tc>
        <w:tc>
          <w:tcPr>
            <w:tcW w:w="272" w:type="pct"/>
            <w:tcBorders>
              <w:tl2br w:val="nil"/>
              <w:tr2bl w:val="nil"/>
            </w:tcBorders>
            <w:noWrap/>
            <w:vAlign w:val="center"/>
          </w:tcPr>
          <w:p>
            <w:pPr>
              <w:keepNext/>
              <w:snapToGrid w:val="0"/>
              <w:rPr>
                <w:rFonts w:eastAsia="黑体"/>
                <w:color w:val="auto"/>
                <w:sz w:val="18"/>
                <w:szCs w:val="18"/>
              </w:rPr>
            </w:pPr>
          </w:p>
        </w:tc>
        <w:tc>
          <w:tcPr>
            <w:tcW w:w="307" w:type="pct"/>
            <w:tcBorders>
              <w:tl2br w:val="nil"/>
              <w:tr2bl w:val="nil"/>
            </w:tcBorders>
            <w:noWrap/>
            <w:vAlign w:val="center"/>
          </w:tcPr>
          <w:p>
            <w:pPr>
              <w:keepNext/>
              <w:snapToGrid w:val="0"/>
              <w:rPr>
                <w:rFonts w:eastAsia="黑体"/>
                <w:color w:val="auto"/>
                <w:sz w:val="18"/>
                <w:szCs w:val="18"/>
              </w:rPr>
            </w:pPr>
          </w:p>
        </w:tc>
        <w:tc>
          <w:tcPr>
            <w:tcW w:w="330" w:type="pct"/>
            <w:tcBorders>
              <w:tl2br w:val="nil"/>
              <w:tr2bl w:val="nil"/>
            </w:tcBorders>
            <w:noWrap/>
            <w:vAlign w:val="center"/>
          </w:tcPr>
          <w:p>
            <w:pPr>
              <w:keepNext/>
              <w:snapToGrid w:val="0"/>
              <w:rPr>
                <w:rFonts w:eastAsia="黑体"/>
                <w:color w:val="auto"/>
                <w:sz w:val="18"/>
                <w:szCs w:val="18"/>
              </w:rPr>
            </w:pPr>
          </w:p>
        </w:tc>
        <w:tc>
          <w:tcPr>
            <w:tcW w:w="253" w:type="pct"/>
            <w:tcBorders>
              <w:tl2br w:val="nil"/>
              <w:tr2bl w:val="nil"/>
            </w:tcBorders>
            <w:noWrap/>
            <w:vAlign w:val="center"/>
          </w:tcPr>
          <w:p>
            <w:pPr>
              <w:keepNext/>
              <w:snapToGrid w:val="0"/>
              <w:rPr>
                <w:rFonts w:eastAsia="黑体"/>
                <w:color w:val="auto"/>
                <w:sz w:val="18"/>
                <w:szCs w:val="18"/>
              </w:rPr>
            </w:pPr>
          </w:p>
        </w:tc>
        <w:tc>
          <w:tcPr>
            <w:tcW w:w="260" w:type="pct"/>
            <w:tcBorders>
              <w:tl2br w:val="nil"/>
              <w:tr2bl w:val="nil"/>
            </w:tcBorders>
            <w:noWrap/>
            <w:vAlign w:val="center"/>
          </w:tcPr>
          <w:p>
            <w:pPr>
              <w:keepNext/>
              <w:snapToGrid w:val="0"/>
              <w:rPr>
                <w:rFonts w:eastAsia="黑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191" w:type="pct"/>
            <w:tcBorders>
              <w:tl2br w:val="nil"/>
              <w:tr2bl w:val="nil"/>
            </w:tcBorders>
            <w:noWrap/>
            <w:vAlign w:val="center"/>
          </w:tcPr>
          <w:p>
            <w:pPr>
              <w:keepNext/>
              <w:snapToGrid w:val="0"/>
              <w:rPr>
                <w:rFonts w:eastAsia="黑体"/>
                <w:color w:val="auto"/>
                <w:sz w:val="18"/>
                <w:szCs w:val="18"/>
              </w:rPr>
            </w:pPr>
          </w:p>
        </w:tc>
        <w:tc>
          <w:tcPr>
            <w:tcW w:w="438" w:type="pct"/>
            <w:tcBorders>
              <w:tl2br w:val="nil"/>
              <w:tr2bl w:val="nil"/>
            </w:tcBorders>
            <w:noWrap/>
            <w:vAlign w:val="center"/>
          </w:tcPr>
          <w:p>
            <w:pPr>
              <w:keepNext/>
              <w:snapToGrid w:val="0"/>
              <w:rPr>
                <w:rFonts w:eastAsia="黑体"/>
                <w:color w:val="auto"/>
                <w:sz w:val="18"/>
                <w:szCs w:val="18"/>
              </w:rPr>
            </w:pPr>
          </w:p>
        </w:tc>
        <w:tc>
          <w:tcPr>
            <w:tcW w:w="222" w:type="pct"/>
            <w:tcBorders>
              <w:tl2br w:val="nil"/>
              <w:tr2bl w:val="nil"/>
            </w:tcBorders>
            <w:noWrap/>
            <w:vAlign w:val="center"/>
          </w:tcPr>
          <w:p>
            <w:pPr>
              <w:keepNext/>
              <w:snapToGrid w:val="0"/>
              <w:rPr>
                <w:rFonts w:eastAsia="黑体"/>
                <w:color w:val="auto"/>
                <w:sz w:val="18"/>
                <w:szCs w:val="18"/>
              </w:rPr>
            </w:pPr>
          </w:p>
        </w:tc>
        <w:tc>
          <w:tcPr>
            <w:tcW w:w="372" w:type="pct"/>
            <w:tcBorders>
              <w:tl2br w:val="nil"/>
              <w:tr2bl w:val="nil"/>
            </w:tcBorders>
            <w:noWrap/>
            <w:vAlign w:val="center"/>
          </w:tcPr>
          <w:p>
            <w:pPr>
              <w:keepNext/>
              <w:snapToGrid w:val="0"/>
              <w:rPr>
                <w:rFonts w:eastAsia="黑体"/>
                <w:color w:val="auto"/>
                <w:sz w:val="18"/>
                <w:szCs w:val="18"/>
              </w:rPr>
            </w:pPr>
          </w:p>
        </w:tc>
        <w:tc>
          <w:tcPr>
            <w:tcW w:w="315" w:type="pct"/>
            <w:tcBorders>
              <w:tl2br w:val="nil"/>
              <w:tr2bl w:val="nil"/>
            </w:tcBorders>
            <w:noWrap/>
            <w:vAlign w:val="center"/>
          </w:tcPr>
          <w:p>
            <w:pPr>
              <w:keepNext/>
              <w:snapToGrid w:val="0"/>
              <w:rPr>
                <w:rFonts w:eastAsia="黑体"/>
                <w:color w:val="auto"/>
                <w:sz w:val="18"/>
                <w:szCs w:val="18"/>
              </w:rPr>
            </w:pPr>
          </w:p>
        </w:tc>
        <w:tc>
          <w:tcPr>
            <w:tcW w:w="293" w:type="pct"/>
            <w:tcBorders>
              <w:tl2br w:val="nil"/>
              <w:tr2bl w:val="nil"/>
            </w:tcBorders>
            <w:noWrap/>
            <w:vAlign w:val="center"/>
          </w:tcPr>
          <w:p>
            <w:pPr>
              <w:keepNext/>
              <w:snapToGrid w:val="0"/>
              <w:rPr>
                <w:rFonts w:eastAsia="黑体"/>
                <w:color w:val="auto"/>
                <w:sz w:val="18"/>
                <w:szCs w:val="18"/>
              </w:rPr>
            </w:pPr>
          </w:p>
        </w:tc>
        <w:tc>
          <w:tcPr>
            <w:tcW w:w="210" w:type="pct"/>
            <w:tcBorders>
              <w:tl2br w:val="nil"/>
              <w:tr2bl w:val="nil"/>
            </w:tcBorders>
            <w:noWrap/>
            <w:vAlign w:val="center"/>
          </w:tcPr>
          <w:p>
            <w:pPr>
              <w:keepNext/>
              <w:snapToGrid w:val="0"/>
              <w:rPr>
                <w:rFonts w:eastAsia="黑体"/>
                <w:color w:val="auto"/>
                <w:sz w:val="18"/>
                <w:szCs w:val="18"/>
              </w:rPr>
            </w:pPr>
          </w:p>
        </w:tc>
        <w:tc>
          <w:tcPr>
            <w:tcW w:w="355" w:type="pct"/>
            <w:tcBorders>
              <w:tl2br w:val="nil"/>
              <w:tr2bl w:val="nil"/>
            </w:tcBorders>
            <w:noWrap/>
            <w:vAlign w:val="center"/>
          </w:tcPr>
          <w:p>
            <w:pPr>
              <w:keepNext/>
              <w:snapToGrid w:val="0"/>
              <w:rPr>
                <w:rFonts w:eastAsia="黑体"/>
                <w:color w:val="auto"/>
                <w:sz w:val="18"/>
                <w:szCs w:val="18"/>
              </w:rPr>
            </w:pPr>
          </w:p>
        </w:tc>
        <w:tc>
          <w:tcPr>
            <w:tcW w:w="355" w:type="pct"/>
            <w:tcBorders>
              <w:tl2br w:val="nil"/>
              <w:tr2bl w:val="nil"/>
            </w:tcBorders>
            <w:noWrap/>
            <w:vAlign w:val="center"/>
          </w:tcPr>
          <w:p>
            <w:pPr>
              <w:keepNext/>
              <w:snapToGrid w:val="0"/>
              <w:rPr>
                <w:rFonts w:eastAsia="黑体"/>
                <w:color w:val="auto"/>
                <w:sz w:val="18"/>
                <w:szCs w:val="18"/>
              </w:rPr>
            </w:pPr>
          </w:p>
        </w:tc>
        <w:tc>
          <w:tcPr>
            <w:tcW w:w="274" w:type="pct"/>
            <w:tcBorders>
              <w:tl2br w:val="nil"/>
              <w:tr2bl w:val="nil"/>
            </w:tcBorders>
            <w:noWrap/>
            <w:vAlign w:val="center"/>
          </w:tcPr>
          <w:p>
            <w:pPr>
              <w:keepNext/>
              <w:snapToGrid w:val="0"/>
              <w:rPr>
                <w:rFonts w:eastAsia="黑体"/>
                <w:color w:val="auto"/>
                <w:sz w:val="18"/>
                <w:szCs w:val="18"/>
              </w:rPr>
            </w:pPr>
          </w:p>
        </w:tc>
        <w:tc>
          <w:tcPr>
            <w:tcW w:w="272" w:type="pct"/>
            <w:tcBorders>
              <w:tl2br w:val="nil"/>
              <w:tr2bl w:val="nil"/>
            </w:tcBorders>
            <w:noWrap/>
            <w:vAlign w:val="center"/>
          </w:tcPr>
          <w:p>
            <w:pPr>
              <w:keepNext/>
              <w:snapToGrid w:val="0"/>
              <w:rPr>
                <w:rFonts w:eastAsia="黑体"/>
                <w:color w:val="auto"/>
                <w:sz w:val="18"/>
                <w:szCs w:val="18"/>
              </w:rPr>
            </w:pPr>
          </w:p>
        </w:tc>
        <w:tc>
          <w:tcPr>
            <w:tcW w:w="272" w:type="pct"/>
            <w:tcBorders>
              <w:tl2br w:val="nil"/>
              <w:tr2bl w:val="nil"/>
            </w:tcBorders>
            <w:noWrap/>
            <w:vAlign w:val="center"/>
          </w:tcPr>
          <w:p>
            <w:pPr>
              <w:keepNext/>
              <w:snapToGrid w:val="0"/>
              <w:rPr>
                <w:rFonts w:eastAsia="黑体"/>
                <w:color w:val="auto"/>
                <w:sz w:val="18"/>
                <w:szCs w:val="18"/>
              </w:rPr>
            </w:pPr>
          </w:p>
        </w:tc>
        <w:tc>
          <w:tcPr>
            <w:tcW w:w="272" w:type="pct"/>
            <w:tcBorders>
              <w:tl2br w:val="nil"/>
              <w:tr2bl w:val="nil"/>
            </w:tcBorders>
            <w:noWrap/>
            <w:vAlign w:val="center"/>
          </w:tcPr>
          <w:p>
            <w:pPr>
              <w:keepNext/>
              <w:snapToGrid w:val="0"/>
              <w:rPr>
                <w:rFonts w:eastAsia="黑体"/>
                <w:color w:val="auto"/>
                <w:sz w:val="18"/>
                <w:szCs w:val="18"/>
              </w:rPr>
            </w:pPr>
          </w:p>
        </w:tc>
        <w:tc>
          <w:tcPr>
            <w:tcW w:w="307" w:type="pct"/>
            <w:tcBorders>
              <w:tl2br w:val="nil"/>
              <w:tr2bl w:val="nil"/>
            </w:tcBorders>
            <w:noWrap/>
            <w:vAlign w:val="center"/>
          </w:tcPr>
          <w:p>
            <w:pPr>
              <w:keepNext/>
              <w:snapToGrid w:val="0"/>
              <w:rPr>
                <w:rFonts w:eastAsia="黑体"/>
                <w:color w:val="auto"/>
                <w:sz w:val="18"/>
                <w:szCs w:val="18"/>
              </w:rPr>
            </w:pPr>
          </w:p>
        </w:tc>
        <w:tc>
          <w:tcPr>
            <w:tcW w:w="330" w:type="pct"/>
            <w:tcBorders>
              <w:tl2br w:val="nil"/>
              <w:tr2bl w:val="nil"/>
            </w:tcBorders>
            <w:noWrap/>
            <w:vAlign w:val="center"/>
          </w:tcPr>
          <w:p>
            <w:pPr>
              <w:keepNext/>
              <w:snapToGrid w:val="0"/>
              <w:rPr>
                <w:rFonts w:eastAsia="黑体"/>
                <w:color w:val="auto"/>
                <w:sz w:val="18"/>
                <w:szCs w:val="18"/>
              </w:rPr>
            </w:pPr>
          </w:p>
        </w:tc>
        <w:tc>
          <w:tcPr>
            <w:tcW w:w="253" w:type="pct"/>
            <w:tcBorders>
              <w:tl2br w:val="nil"/>
              <w:tr2bl w:val="nil"/>
            </w:tcBorders>
            <w:noWrap/>
            <w:vAlign w:val="center"/>
          </w:tcPr>
          <w:p>
            <w:pPr>
              <w:keepNext/>
              <w:snapToGrid w:val="0"/>
              <w:rPr>
                <w:rFonts w:eastAsia="黑体"/>
                <w:color w:val="auto"/>
                <w:sz w:val="18"/>
                <w:szCs w:val="18"/>
              </w:rPr>
            </w:pPr>
          </w:p>
        </w:tc>
        <w:tc>
          <w:tcPr>
            <w:tcW w:w="260" w:type="pct"/>
            <w:tcBorders>
              <w:tl2br w:val="nil"/>
              <w:tr2bl w:val="nil"/>
            </w:tcBorders>
            <w:noWrap/>
            <w:vAlign w:val="center"/>
          </w:tcPr>
          <w:p>
            <w:pPr>
              <w:keepNext/>
              <w:snapToGrid w:val="0"/>
              <w:rPr>
                <w:rFonts w:eastAsia="黑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191" w:type="pct"/>
            <w:tcBorders>
              <w:tl2br w:val="nil"/>
              <w:tr2bl w:val="nil"/>
            </w:tcBorders>
            <w:noWrap/>
            <w:vAlign w:val="center"/>
          </w:tcPr>
          <w:p>
            <w:pPr>
              <w:keepNext/>
              <w:snapToGrid w:val="0"/>
              <w:rPr>
                <w:rFonts w:eastAsia="黑体"/>
                <w:color w:val="auto"/>
                <w:sz w:val="18"/>
                <w:szCs w:val="18"/>
              </w:rPr>
            </w:pPr>
          </w:p>
        </w:tc>
        <w:tc>
          <w:tcPr>
            <w:tcW w:w="438" w:type="pct"/>
            <w:tcBorders>
              <w:tl2br w:val="nil"/>
              <w:tr2bl w:val="nil"/>
            </w:tcBorders>
            <w:noWrap/>
            <w:vAlign w:val="center"/>
          </w:tcPr>
          <w:p>
            <w:pPr>
              <w:keepNext/>
              <w:snapToGrid w:val="0"/>
              <w:rPr>
                <w:rFonts w:eastAsia="黑体"/>
                <w:color w:val="auto"/>
                <w:sz w:val="18"/>
                <w:szCs w:val="18"/>
              </w:rPr>
            </w:pPr>
          </w:p>
        </w:tc>
        <w:tc>
          <w:tcPr>
            <w:tcW w:w="222" w:type="pct"/>
            <w:tcBorders>
              <w:tl2br w:val="nil"/>
              <w:tr2bl w:val="nil"/>
            </w:tcBorders>
            <w:noWrap/>
            <w:vAlign w:val="center"/>
          </w:tcPr>
          <w:p>
            <w:pPr>
              <w:keepNext/>
              <w:snapToGrid w:val="0"/>
              <w:rPr>
                <w:rFonts w:eastAsia="黑体"/>
                <w:color w:val="auto"/>
                <w:sz w:val="18"/>
                <w:szCs w:val="18"/>
              </w:rPr>
            </w:pPr>
          </w:p>
        </w:tc>
        <w:tc>
          <w:tcPr>
            <w:tcW w:w="372" w:type="pct"/>
            <w:tcBorders>
              <w:tl2br w:val="nil"/>
              <w:tr2bl w:val="nil"/>
            </w:tcBorders>
            <w:noWrap/>
            <w:vAlign w:val="center"/>
          </w:tcPr>
          <w:p>
            <w:pPr>
              <w:keepNext/>
              <w:snapToGrid w:val="0"/>
              <w:rPr>
                <w:rFonts w:eastAsia="黑体"/>
                <w:color w:val="auto"/>
                <w:sz w:val="18"/>
                <w:szCs w:val="18"/>
              </w:rPr>
            </w:pPr>
          </w:p>
        </w:tc>
        <w:tc>
          <w:tcPr>
            <w:tcW w:w="315" w:type="pct"/>
            <w:tcBorders>
              <w:tl2br w:val="nil"/>
              <w:tr2bl w:val="nil"/>
            </w:tcBorders>
            <w:noWrap/>
            <w:vAlign w:val="center"/>
          </w:tcPr>
          <w:p>
            <w:pPr>
              <w:keepNext/>
              <w:snapToGrid w:val="0"/>
              <w:rPr>
                <w:rFonts w:eastAsia="黑体"/>
                <w:color w:val="auto"/>
                <w:sz w:val="18"/>
                <w:szCs w:val="18"/>
              </w:rPr>
            </w:pPr>
          </w:p>
        </w:tc>
        <w:tc>
          <w:tcPr>
            <w:tcW w:w="293" w:type="pct"/>
            <w:tcBorders>
              <w:tl2br w:val="nil"/>
              <w:tr2bl w:val="nil"/>
            </w:tcBorders>
            <w:noWrap/>
            <w:vAlign w:val="center"/>
          </w:tcPr>
          <w:p>
            <w:pPr>
              <w:keepNext/>
              <w:snapToGrid w:val="0"/>
              <w:rPr>
                <w:rFonts w:eastAsia="黑体"/>
                <w:color w:val="auto"/>
                <w:sz w:val="18"/>
                <w:szCs w:val="18"/>
              </w:rPr>
            </w:pPr>
          </w:p>
        </w:tc>
        <w:tc>
          <w:tcPr>
            <w:tcW w:w="210" w:type="pct"/>
            <w:tcBorders>
              <w:tl2br w:val="nil"/>
              <w:tr2bl w:val="nil"/>
            </w:tcBorders>
            <w:noWrap/>
            <w:vAlign w:val="center"/>
          </w:tcPr>
          <w:p>
            <w:pPr>
              <w:keepNext/>
              <w:snapToGrid w:val="0"/>
              <w:rPr>
                <w:rFonts w:eastAsia="黑体"/>
                <w:color w:val="auto"/>
                <w:sz w:val="18"/>
                <w:szCs w:val="18"/>
              </w:rPr>
            </w:pPr>
          </w:p>
        </w:tc>
        <w:tc>
          <w:tcPr>
            <w:tcW w:w="355" w:type="pct"/>
            <w:tcBorders>
              <w:tl2br w:val="nil"/>
              <w:tr2bl w:val="nil"/>
            </w:tcBorders>
            <w:noWrap/>
            <w:vAlign w:val="center"/>
          </w:tcPr>
          <w:p>
            <w:pPr>
              <w:keepNext/>
              <w:snapToGrid w:val="0"/>
              <w:rPr>
                <w:rFonts w:eastAsia="黑体"/>
                <w:color w:val="auto"/>
                <w:sz w:val="18"/>
                <w:szCs w:val="18"/>
              </w:rPr>
            </w:pPr>
          </w:p>
        </w:tc>
        <w:tc>
          <w:tcPr>
            <w:tcW w:w="355" w:type="pct"/>
            <w:tcBorders>
              <w:tl2br w:val="nil"/>
              <w:tr2bl w:val="nil"/>
            </w:tcBorders>
            <w:noWrap/>
            <w:vAlign w:val="center"/>
          </w:tcPr>
          <w:p>
            <w:pPr>
              <w:keepNext/>
              <w:snapToGrid w:val="0"/>
              <w:rPr>
                <w:rFonts w:eastAsia="黑体"/>
                <w:color w:val="auto"/>
                <w:sz w:val="18"/>
                <w:szCs w:val="18"/>
              </w:rPr>
            </w:pPr>
          </w:p>
        </w:tc>
        <w:tc>
          <w:tcPr>
            <w:tcW w:w="274" w:type="pct"/>
            <w:tcBorders>
              <w:tl2br w:val="nil"/>
              <w:tr2bl w:val="nil"/>
            </w:tcBorders>
            <w:noWrap/>
            <w:vAlign w:val="center"/>
          </w:tcPr>
          <w:p>
            <w:pPr>
              <w:keepNext/>
              <w:snapToGrid w:val="0"/>
              <w:rPr>
                <w:rFonts w:eastAsia="黑体"/>
                <w:color w:val="auto"/>
                <w:sz w:val="18"/>
                <w:szCs w:val="18"/>
              </w:rPr>
            </w:pPr>
          </w:p>
        </w:tc>
        <w:tc>
          <w:tcPr>
            <w:tcW w:w="272" w:type="pct"/>
            <w:tcBorders>
              <w:tl2br w:val="nil"/>
              <w:tr2bl w:val="nil"/>
            </w:tcBorders>
            <w:noWrap/>
            <w:vAlign w:val="center"/>
          </w:tcPr>
          <w:p>
            <w:pPr>
              <w:keepNext/>
              <w:snapToGrid w:val="0"/>
              <w:rPr>
                <w:rFonts w:eastAsia="黑体"/>
                <w:color w:val="auto"/>
                <w:sz w:val="18"/>
                <w:szCs w:val="18"/>
              </w:rPr>
            </w:pPr>
          </w:p>
        </w:tc>
        <w:tc>
          <w:tcPr>
            <w:tcW w:w="272" w:type="pct"/>
            <w:tcBorders>
              <w:tl2br w:val="nil"/>
              <w:tr2bl w:val="nil"/>
            </w:tcBorders>
            <w:noWrap/>
            <w:vAlign w:val="center"/>
          </w:tcPr>
          <w:p>
            <w:pPr>
              <w:keepNext/>
              <w:snapToGrid w:val="0"/>
              <w:rPr>
                <w:rFonts w:eastAsia="黑体"/>
                <w:color w:val="auto"/>
                <w:sz w:val="18"/>
                <w:szCs w:val="18"/>
              </w:rPr>
            </w:pPr>
          </w:p>
        </w:tc>
        <w:tc>
          <w:tcPr>
            <w:tcW w:w="272" w:type="pct"/>
            <w:tcBorders>
              <w:tl2br w:val="nil"/>
              <w:tr2bl w:val="nil"/>
            </w:tcBorders>
            <w:noWrap/>
            <w:vAlign w:val="center"/>
          </w:tcPr>
          <w:p>
            <w:pPr>
              <w:keepNext/>
              <w:snapToGrid w:val="0"/>
              <w:rPr>
                <w:rFonts w:eastAsia="黑体"/>
                <w:color w:val="auto"/>
                <w:sz w:val="18"/>
                <w:szCs w:val="18"/>
              </w:rPr>
            </w:pPr>
          </w:p>
        </w:tc>
        <w:tc>
          <w:tcPr>
            <w:tcW w:w="307" w:type="pct"/>
            <w:tcBorders>
              <w:tl2br w:val="nil"/>
              <w:tr2bl w:val="nil"/>
            </w:tcBorders>
            <w:noWrap/>
            <w:vAlign w:val="center"/>
          </w:tcPr>
          <w:p>
            <w:pPr>
              <w:keepNext/>
              <w:snapToGrid w:val="0"/>
              <w:rPr>
                <w:rFonts w:eastAsia="黑体"/>
                <w:color w:val="auto"/>
                <w:sz w:val="18"/>
                <w:szCs w:val="18"/>
              </w:rPr>
            </w:pPr>
          </w:p>
        </w:tc>
        <w:tc>
          <w:tcPr>
            <w:tcW w:w="330" w:type="pct"/>
            <w:tcBorders>
              <w:tl2br w:val="nil"/>
              <w:tr2bl w:val="nil"/>
            </w:tcBorders>
            <w:noWrap/>
            <w:vAlign w:val="center"/>
          </w:tcPr>
          <w:p>
            <w:pPr>
              <w:keepNext/>
              <w:snapToGrid w:val="0"/>
              <w:rPr>
                <w:rFonts w:eastAsia="黑体"/>
                <w:color w:val="auto"/>
                <w:sz w:val="18"/>
                <w:szCs w:val="18"/>
              </w:rPr>
            </w:pPr>
          </w:p>
        </w:tc>
        <w:tc>
          <w:tcPr>
            <w:tcW w:w="253" w:type="pct"/>
            <w:tcBorders>
              <w:tl2br w:val="nil"/>
              <w:tr2bl w:val="nil"/>
            </w:tcBorders>
            <w:noWrap/>
            <w:vAlign w:val="center"/>
          </w:tcPr>
          <w:p>
            <w:pPr>
              <w:keepNext/>
              <w:snapToGrid w:val="0"/>
              <w:rPr>
                <w:rFonts w:eastAsia="黑体"/>
                <w:color w:val="auto"/>
                <w:sz w:val="18"/>
                <w:szCs w:val="18"/>
              </w:rPr>
            </w:pPr>
          </w:p>
        </w:tc>
        <w:tc>
          <w:tcPr>
            <w:tcW w:w="260" w:type="pct"/>
            <w:tcBorders>
              <w:tl2br w:val="nil"/>
              <w:tr2bl w:val="nil"/>
            </w:tcBorders>
            <w:noWrap/>
            <w:vAlign w:val="center"/>
          </w:tcPr>
          <w:p>
            <w:pPr>
              <w:keepNext/>
              <w:snapToGrid w:val="0"/>
              <w:rPr>
                <w:rFonts w:eastAsia="黑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191" w:type="pct"/>
            <w:tcBorders>
              <w:tl2br w:val="nil"/>
              <w:tr2bl w:val="nil"/>
            </w:tcBorders>
            <w:noWrap/>
            <w:vAlign w:val="center"/>
          </w:tcPr>
          <w:p>
            <w:pPr>
              <w:keepNext/>
              <w:snapToGrid w:val="0"/>
              <w:rPr>
                <w:rFonts w:eastAsia="黑体"/>
                <w:color w:val="auto"/>
                <w:sz w:val="18"/>
                <w:szCs w:val="18"/>
              </w:rPr>
            </w:pPr>
          </w:p>
        </w:tc>
        <w:tc>
          <w:tcPr>
            <w:tcW w:w="438" w:type="pct"/>
            <w:tcBorders>
              <w:tl2br w:val="nil"/>
              <w:tr2bl w:val="nil"/>
            </w:tcBorders>
            <w:noWrap/>
            <w:vAlign w:val="center"/>
          </w:tcPr>
          <w:p>
            <w:pPr>
              <w:keepNext/>
              <w:snapToGrid w:val="0"/>
              <w:rPr>
                <w:rFonts w:eastAsia="黑体"/>
                <w:color w:val="auto"/>
                <w:sz w:val="18"/>
                <w:szCs w:val="18"/>
              </w:rPr>
            </w:pPr>
          </w:p>
        </w:tc>
        <w:tc>
          <w:tcPr>
            <w:tcW w:w="222" w:type="pct"/>
            <w:tcBorders>
              <w:tl2br w:val="nil"/>
              <w:tr2bl w:val="nil"/>
            </w:tcBorders>
            <w:noWrap/>
            <w:vAlign w:val="center"/>
          </w:tcPr>
          <w:p>
            <w:pPr>
              <w:keepNext/>
              <w:snapToGrid w:val="0"/>
              <w:rPr>
                <w:rFonts w:eastAsia="黑体"/>
                <w:color w:val="auto"/>
                <w:sz w:val="18"/>
                <w:szCs w:val="18"/>
              </w:rPr>
            </w:pPr>
          </w:p>
        </w:tc>
        <w:tc>
          <w:tcPr>
            <w:tcW w:w="372" w:type="pct"/>
            <w:tcBorders>
              <w:tl2br w:val="nil"/>
              <w:tr2bl w:val="nil"/>
            </w:tcBorders>
            <w:noWrap/>
            <w:vAlign w:val="center"/>
          </w:tcPr>
          <w:p>
            <w:pPr>
              <w:keepNext/>
              <w:snapToGrid w:val="0"/>
              <w:rPr>
                <w:rFonts w:eastAsia="黑体"/>
                <w:color w:val="auto"/>
                <w:sz w:val="18"/>
                <w:szCs w:val="18"/>
              </w:rPr>
            </w:pPr>
          </w:p>
        </w:tc>
        <w:tc>
          <w:tcPr>
            <w:tcW w:w="315" w:type="pct"/>
            <w:tcBorders>
              <w:tl2br w:val="nil"/>
              <w:tr2bl w:val="nil"/>
            </w:tcBorders>
            <w:noWrap/>
            <w:vAlign w:val="center"/>
          </w:tcPr>
          <w:p>
            <w:pPr>
              <w:keepNext/>
              <w:snapToGrid w:val="0"/>
              <w:rPr>
                <w:rFonts w:eastAsia="黑体"/>
                <w:color w:val="auto"/>
                <w:sz w:val="18"/>
                <w:szCs w:val="18"/>
              </w:rPr>
            </w:pPr>
          </w:p>
        </w:tc>
        <w:tc>
          <w:tcPr>
            <w:tcW w:w="293" w:type="pct"/>
            <w:tcBorders>
              <w:tl2br w:val="nil"/>
              <w:tr2bl w:val="nil"/>
            </w:tcBorders>
            <w:noWrap/>
            <w:vAlign w:val="center"/>
          </w:tcPr>
          <w:p>
            <w:pPr>
              <w:keepNext/>
              <w:snapToGrid w:val="0"/>
              <w:rPr>
                <w:rFonts w:eastAsia="黑体"/>
                <w:color w:val="auto"/>
                <w:sz w:val="18"/>
                <w:szCs w:val="18"/>
              </w:rPr>
            </w:pPr>
          </w:p>
        </w:tc>
        <w:tc>
          <w:tcPr>
            <w:tcW w:w="210" w:type="pct"/>
            <w:tcBorders>
              <w:tl2br w:val="nil"/>
              <w:tr2bl w:val="nil"/>
            </w:tcBorders>
            <w:noWrap/>
            <w:vAlign w:val="center"/>
          </w:tcPr>
          <w:p>
            <w:pPr>
              <w:keepNext/>
              <w:snapToGrid w:val="0"/>
              <w:rPr>
                <w:rFonts w:eastAsia="黑体"/>
                <w:color w:val="auto"/>
                <w:sz w:val="18"/>
                <w:szCs w:val="18"/>
              </w:rPr>
            </w:pPr>
          </w:p>
        </w:tc>
        <w:tc>
          <w:tcPr>
            <w:tcW w:w="355" w:type="pct"/>
            <w:tcBorders>
              <w:tl2br w:val="nil"/>
              <w:tr2bl w:val="nil"/>
            </w:tcBorders>
            <w:noWrap/>
            <w:vAlign w:val="center"/>
          </w:tcPr>
          <w:p>
            <w:pPr>
              <w:keepNext/>
              <w:snapToGrid w:val="0"/>
              <w:rPr>
                <w:rFonts w:eastAsia="黑体"/>
                <w:color w:val="auto"/>
                <w:sz w:val="18"/>
                <w:szCs w:val="18"/>
              </w:rPr>
            </w:pPr>
          </w:p>
        </w:tc>
        <w:tc>
          <w:tcPr>
            <w:tcW w:w="355" w:type="pct"/>
            <w:tcBorders>
              <w:tl2br w:val="nil"/>
              <w:tr2bl w:val="nil"/>
            </w:tcBorders>
            <w:noWrap/>
            <w:vAlign w:val="center"/>
          </w:tcPr>
          <w:p>
            <w:pPr>
              <w:keepNext/>
              <w:snapToGrid w:val="0"/>
              <w:rPr>
                <w:rFonts w:eastAsia="黑体"/>
                <w:color w:val="auto"/>
                <w:sz w:val="18"/>
                <w:szCs w:val="18"/>
              </w:rPr>
            </w:pPr>
          </w:p>
        </w:tc>
        <w:tc>
          <w:tcPr>
            <w:tcW w:w="274" w:type="pct"/>
            <w:tcBorders>
              <w:tl2br w:val="nil"/>
              <w:tr2bl w:val="nil"/>
            </w:tcBorders>
            <w:noWrap/>
            <w:vAlign w:val="center"/>
          </w:tcPr>
          <w:p>
            <w:pPr>
              <w:keepNext/>
              <w:snapToGrid w:val="0"/>
              <w:rPr>
                <w:rFonts w:eastAsia="黑体"/>
                <w:color w:val="auto"/>
                <w:sz w:val="18"/>
                <w:szCs w:val="18"/>
              </w:rPr>
            </w:pPr>
          </w:p>
        </w:tc>
        <w:tc>
          <w:tcPr>
            <w:tcW w:w="272" w:type="pct"/>
            <w:tcBorders>
              <w:tl2br w:val="nil"/>
              <w:tr2bl w:val="nil"/>
            </w:tcBorders>
            <w:noWrap/>
            <w:vAlign w:val="center"/>
          </w:tcPr>
          <w:p>
            <w:pPr>
              <w:keepNext/>
              <w:snapToGrid w:val="0"/>
              <w:rPr>
                <w:rFonts w:eastAsia="黑体"/>
                <w:color w:val="auto"/>
                <w:sz w:val="18"/>
                <w:szCs w:val="18"/>
              </w:rPr>
            </w:pPr>
          </w:p>
        </w:tc>
        <w:tc>
          <w:tcPr>
            <w:tcW w:w="272" w:type="pct"/>
            <w:tcBorders>
              <w:tl2br w:val="nil"/>
              <w:tr2bl w:val="nil"/>
            </w:tcBorders>
            <w:noWrap/>
            <w:vAlign w:val="center"/>
          </w:tcPr>
          <w:p>
            <w:pPr>
              <w:keepNext/>
              <w:snapToGrid w:val="0"/>
              <w:rPr>
                <w:rFonts w:eastAsia="黑体"/>
                <w:color w:val="auto"/>
                <w:sz w:val="18"/>
                <w:szCs w:val="18"/>
              </w:rPr>
            </w:pPr>
          </w:p>
        </w:tc>
        <w:tc>
          <w:tcPr>
            <w:tcW w:w="272" w:type="pct"/>
            <w:tcBorders>
              <w:tl2br w:val="nil"/>
              <w:tr2bl w:val="nil"/>
            </w:tcBorders>
            <w:noWrap/>
            <w:vAlign w:val="center"/>
          </w:tcPr>
          <w:p>
            <w:pPr>
              <w:keepNext/>
              <w:snapToGrid w:val="0"/>
              <w:rPr>
                <w:rFonts w:eastAsia="黑体"/>
                <w:color w:val="auto"/>
                <w:sz w:val="18"/>
                <w:szCs w:val="18"/>
              </w:rPr>
            </w:pPr>
          </w:p>
        </w:tc>
        <w:tc>
          <w:tcPr>
            <w:tcW w:w="307" w:type="pct"/>
            <w:tcBorders>
              <w:tl2br w:val="nil"/>
              <w:tr2bl w:val="nil"/>
            </w:tcBorders>
            <w:noWrap/>
            <w:vAlign w:val="center"/>
          </w:tcPr>
          <w:p>
            <w:pPr>
              <w:keepNext/>
              <w:snapToGrid w:val="0"/>
              <w:rPr>
                <w:rFonts w:eastAsia="黑体"/>
                <w:color w:val="auto"/>
                <w:sz w:val="18"/>
                <w:szCs w:val="18"/>
              </w:rPr>
            </w:pPr>
          </w:p>
        </w:tc>
        <w:tc>
          <w:tcPr>
            <w:tcW w:w="330" w:type="pct"/>
            <w:tcBorders>
              <w:tl2br w:val="nil"/>
              <w:tr2bl w:val="nil"/>
            </w:tcBorders>
            <w:noWrap/>
            <w:vAlign w:val="center"/>
          </w:tcPr>
          <w:p>
            <w:pPr>
              <w:keepNext/>
              <w:snapToGrid w:val="0"/>
              <w:rPr>
                <w:rFonts w:eastAsia="黑体"/>
                <w:color w:val="auto"/>
                <w:sz w:val="18"/>
                <w:szCs w:val="18"/>
              </w:rPr>
            </w:pPr>
          </w:p>
        </w:tc>
        <w:tc>
          <w:tcPr>
            <w:tcW w:w="253" w:type="pct"/>
            <w:tcBorders>
              <w:tl2br w:val="nil"/>
              <w:tr2bl w:val="nil"/>
            </w:tcBorders>
            <w:noWrap/>
            <w:vAlign w:val="center"/>
          </w:tcPr>
          <w:p>
            <w:pPr>
              <w:keepNext/>
              <w:snapToGrid w:val="0"/>
              <w:rPr>
                <w:rFonts w:eastAsia="黑体"/>
                <w:color w:val="auto"/>
                <w:sz w:val="18"/>
                <w:szCs w:val="18"/>
              </w:rPr>
            </w:pPr>
          </w:p>
        </w:tc>
        <w:tc>
          <w:tcPr>
            <w:tcW w:w="260" w:type="pct"/>
            <w:tcBorders>
              <w:tl2br w:val="nil"/>
              <w:tr2bl w:val="nil"/>
            </w:tcBorders>
            <w:noWrap/>
            <w:vAlign w:val="center"/>
          </w:tcPr>
          <w:p>
            <w:pPr>
              <w:keepNext/>
              <w:snapToGrid w:val="0"/>
              <w:rPr>
                <w:rFonts w:eastAsia="黑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191" w:type="pct"/>
            <w:tcBorders>
              <w:tl2br w:val="nil"/>
              <w:tr2bl w:val="nil"/>
            </w:tcBorders>
            <w:noWrap/>
            <w:vAlign w:val="center"/>
          </w:tcPr>
          <w:p>
            <w:pPr>
              <w:keepNext/>
              <w:snapToGrid w:val="0"/>
              <w:rPr>
                <w:rFonts w:eastAsia="黑体"/>
                <w:color w:val="auto"/>
                <w:sz w:val="18"/>
                <w:szCs w:val="18"/>
              </w:rPr>
            </w:pPr>
          </w:p>
        </w:tc>
        <w:tc>
          <w:tcPr>
            <w:tcW w:w="438" w:type="pct"/>
            <w:tcBorders>
              <w:tl2br w:val="nil"/>
              <w:tr2bl w:val="nil"/>
            </w:tcBorders>
            <w:noWrap/>
            <w:vAlign w:val="center"/>
          </w:tcPr>
          <w:p>
            <w:pPr>
              <w:keepNext/>
              <w:snapToGrid w:val="0"/>
              <w:rPr>
                <w:rFonts w:eastAsia="黑体"/>
                <w:color w:val="auto"/>
                <w:sz w:val="18"/>
                <w:szCs w:val="18"/>
              </w:rPr>
            </w:pPr>
          </w:p>
        </w:tc>
        <w:tc>
          <w:tcPr>
            <w:tcW w:w="222" w:type="pct"/>
            <w:tcBorders>
              <w:tl2br w:val="nil"/>
              <w:tr2bl w:val="nil"/>
            </w:tcBorders>
            <w:noWrap/>
            <w:vAlign w:val="center"/>
          </w:tcPr>
          <w:p>
            <w:pPr>
              <w:keepNext/>
              <w:snapToGrid w:val="0"/>
              <w:rPr>
                <w:rFonts w:eastAsia="黑体"/>
                <w:color w:val="auto"/>
                <w:sz w:val="18"/>
                <w:szCs w:val="18"/>
              </w:rPr>
            </w:pPr>
          </w:p>
        </w:tc>
        <w:tc>
          <w:tcPr>
            <w:tcW w:w="372" w:type="pct"/>
            <w:tcBorders>
              <w:tl2br w:val="nil"/>
              <w:tr2bl w:val="nil"/>
            </w:tcBorders>
            <w:noWrap/>
            <w:vAlign w:val="center"/>
          </w:tcPr>
          <w:p>
            <w:pPr>
              <w:keepNext/>
              <w:snapToGrid w:val="0"/>
              <w:rPr>
                <w:rFonts w:eastAsia="黑体"/>
                <w:color w:val="auto"/>
                <w:sz w:val="18"/>
                <w:szCs w:val="18"/>
              </w:rPr>
            </w:pPr>
          </w:p>
        </w:tc>
        <w:tc>
          <w:tcPr>
            <w:tcW w:w="315" w:type="pct"/>
            <w:tcBorders>
              <w:tl2br w:val="nil"/>
              <w:tr2bl w:val="nil"/>
            </w:tcBorders>
            <w:noWrap/>
            <w:vAlign w:val="center"/>
          </w:tcPr>
          <w:p>
            <w:pPr>
              <w:keepNext/>
              <w:snapToGrid w:val="0"/>
              <w:rPr>
                <w:rFonts w:eastAsia="黑体"/>
                <w:color w:val="auto"/>
                <w:sz w:val="18"/>
                <w:szCs w:val="18"/>
              </w:rPr>
            </w:pPr>
          </w:p>
        </w:tc>
        <w:tc>
          <w:tcPr>
            <w:tcW w:w="293" w:type="pct"/>
            <w:tcBorders>
              <w:tl2br w:val="nil"/>
              <w:tr2bl w:val="nil"/>
            </w:tcBorders>
            <w:noWrap/>
            <w:vAlign w:val="center"/>
          </w:tcPr>
          <w:p>
            <w:pPr>
              <w:keepNext/>
              <w:snapToGrid w:val="0"/>
              <w:rPr>
                <w:rFonts w:eastAsia="黑体"/>
                <w:color w:val="auto"/>
                <w:sz w:val="18"/>
                <w:szCs w:val="18"/>
              </w:rPr>
            </w:pPr>
          </w:p>
        </w:tc>
        <w:tc>
          <w:tcPr>
            <w:tcW w:w="210" w:type="pct"/>
            <w:tcBorders>
              <w:tl2br w:val="nil"/>
              <w:tr2bl w:val="nil"/>
            </w:tcBorders>
            <w:noWrap/>
            <w:vAlign w:val="center"/>
          </w:tcPr>
          <w:p>
            <w:pPr>
              <w:keepNext/>
              <w:snapToGrid w:val="0"/>
              <w:rPr>
                <w:rFonts w:eastAsia="黑体"/>
                <w:color w:val="auto"/>
                <w:sz w:val="18"/>
                <w:szCs w:val="18"/>
              </w:rPr>
            </w:pPr>
          </w:p>
        </w:tc>
        <w:tc>
          <w:tcPr>
            <w:tcW w:w="355" w:type="pct"/>
            <w:tcBorders>
              <w:tl2br w:val="nil"/>
              <w:tr2bl w:val="nil"/>
            </w:tcBorders>
            <w:noWrap/>
            <w:vAlign w:val="center"/>
          </w:tcPr>
          <w:p>
            <w:pPr>
              <w:keepNext/>
              <w:snapToGrid w:val="0"/>
              <w:rPr>
                <w:rFonts w:eastAsia="黑体"/>
                <w:color w:val="auto"/>
                <w:sz w:val="18"/>
                <w:szCs w:val="18"/>
              </w:rPr>
            </w:pPr>
          </w:p>
        </w:tc>
        <w:tc>
          <w:tcPr>
            <w:tcW w:w="355" w:type="pct"/>
            <w:tcBorders>
              <w:tl2br w:val="nil"/>
              <w:tr2bl w:val="nil"/>
            </w:tcBorders>
            <w:noWrap/>
            <w:vAlign w:val="center"/>
          </w:tcPr>
          <w:p>
            <w:pPr>
              <w:keepNext/>
              <w:snapToGrid w:val="0"/>
              <w:rPr>
                <w:rFonts w:eastAsia="黑体"/>
                <w:color w:val="auto"/>
                <w:sz w:val="18"/>
                <w:szCs w:val="18"/>
              </w:rPr>
            </w:pPr>
          </w:p>
        </w:tc>
        <w:tc>
          <w:tcPr>
            <w:tcW w:w="274" w:type="pct"/>
            <w:tcBorders>
              <w:tl2br w:val="nil"/>
              <w:tr2bl w:val="nil"/>
            </w:tcBorders>
            <w:noWrap/>
            <w:vAlign w:val="center"/>
          </w:tcPr>
          <w:p>
            <w:pPr>
              <w:keepNext/>
              <w:snapToGrid w:val="0"/>
              <w:rPr>
                <w:rFonts w:eastAsia="黑体"/>
                <w:color w:val="auto"/>
                <w:sz w:val="18"/>
                <w:szCs w:val="18"/>
              </w:rPr>
            </w:pPr>
          </w:p>
        </w:tc>
        <w:tc>
          <w:tcPr>
            <w:tcW w:w="272" w:type="pct"/>
            <w:tcBorders>
              <w:tl2br w:val="nil"/>
              <w:tr2bl w:val="nil"/>
            </w:tcBorders>
            <w:noWrap/>
            <w:vAlign w:val="center"/>
          </w:tcPr>
          <w:p>
            <w:pPr>
              <w:keepNext/>
              <w:snapToGrid w:val="0"/>
              <w:rPr>
                <w:rFonts w:eastAsia="黑体"/>
                <w:color w:val="auto"/>
                <w:sz w:val="18"/>
                <w:szCs w:val="18"/>
              </w:rPr>
            </w:pPr>
          </w:p>
        </w:tc>
        <w:tc>
          <w:tcPr>
            <w:tcW w:w="272" w:type="pct"/>
            <w:tcBorders>
              <w:tl2br w:val="nil"/>
              <w:tr2bl w:val="nil"/>
            </w:tcBorders>
            <w:noWrap/>
            <w:vAlign w:val="center"/>
          </w:tcPr>
          <w:p>
            <w:pPr>
              <w:keepNext/>
              <w:snapToGrid w:val="0"/>
              <w:rPr>
                <w:rFonts w:eastAsia="黑体"/>
                <w:color w:val="auto"/>
                <w:sz w:val="18"/>
                <w:szCs w:val="18"/>
              </w:rPr>
            </w:pPr>
          </w:p>
        </w:tc>
        <w:tc>
          <w:tcPr>
            <w:tcW w:w="272" w:type="pct"/>
            <w:tcBorders>
              <w:tl2br w:val="nil"/>
              <w:tr2bl w:val="nil"/>
            </w:tcBorders>
            <w:noWrap/>
            <w:vAlign w:val="center"/>
          </w:tcPr>
          <w:p>
            <w:pPr>
              <w:keepNext/>
              <w:snapToGrid w:val="0"/>
              <w:rPr>
                <w:rFonts w:eastAsia="黑体"/>
                <w:color w:val="auto"/>
                <w:sz w:val="18"/>
                <w:szCs w:val="18"/>
              </w:rPr>
            </w:pPr>
          </w:p>
        </w:tc>
        <w:tc>
          <w:tcPr>
            <w:tcW w:w="307" w:type="pct"/>
            <w:tcBorders>
              <w:tl2br w:val="nil"/>
              <w:tr2bl w:val="nil"/>
            </w:tcBorders>
            <w:noWrap/>
            <w:vAlign w:val="center"/>
          </w:tcPr>
          <w:p>
            <w:pPr>
              <w:keepNext/>
              <w:snapToGrid w:val="0"/>
              <w:rPr>
                <w:rFonts w:eastAsia="黑体"/>
                <w:color w:val="auto"/>
                <w:sz w:val="18"/>
                <w:szCs w:val="18"/>
              </w:rPr>
            </w:pPr>
          </w:p>
        </w:tc>
        <w:tc>
          <w:tcPr>
            <w:tcW w:w="330" w:type="pct"/>
            <w:tcBorders>
              <w:tl2br w:val="nil"/>
              <w:tr2bl w:val="nil"/>
            </w:tcBorders>
            <w:noWrap/>
            <w:vAlign w:val="center"/>
          </w:tcPr>
          <w:p>
            <w:pPr>
              <w:keepNext/>
              <w:snapToGrid w:val="0"/>
              <w:rPr>
                <w:rFonts w:eastAsia="黑体"/>
                <w:color w:val="auto"/>
                <w:sz w:val="18"/>
                <w:szCs w:val="18"/>
              </w:rPr>
            </w:pPr>
          </w:p>
        </w:tc>
        <w:tc>
          <w:tcPr>
            <w:tcW w:w="253" w:type="pct"/>
            <w:tcBorders>
              <w:tl2br w:val="nil"/>
              <w:tr2bl w:val="nil"/>
            </w:tcBorders>
            <w:noWrap/>
            <w:vAlign w:val="center"/>
          </w:tcPr>
          <w:p>
            <w:pPr>
              <w:keepNext/>
              <w:snapToGrid w:val="0"/>
              <w:rPr>
                <w:rFonts w:eastAsia="黑体"/>
                <w:color w:val="auto"/>
                <w:sz w:val="18"/>
                <w:szCs w:val="18"/>
              </w:rPr>
            </w:pPr>
          </w:p>
        </w:tc>
        <w:tc>
          <w:tcPr>
            <w:tcW w:w="260" w:type="pct"/>
            <w:tcBorders>
              <w:tl2br w:val="nil"/>
              <w:tr2bl w:val="nil"/>
            </w:tcBorders>
            <w:noWrap/>
            <w:vAlign w:val="center"/>
          </w:tcPr>
          <w:p>
            <w:pPr>
              <w:keepNext/>
              <w:snapToGrid w:val="0"/>
              <w:rPr>
                <w:rFonts w:eastAsia="黑体"/>
                <w:color w:val="auto"/>
                <w:sz w:val="18"/>
                <w:szCs w:val="18"/>
              </w:rPr>
            </w:pPr>
          </w:p>
        </w:tc>
      </w:tr>
    </w:tbl>
    <w:p>
      <w:pPr>
        <w:pStyle w:val="3"/>
        <w:keepLines w:val="0"/>
        <w:spacing w:line="240" w:lineRule="auto"/>
        <w:rPr>
          <w:color w:val="auto"/>
          <w:sz w:val="30"/>
        </w:rPr>
      </w:pPr>
      <w:bookmarkStart w:id="642" w:name="_Toc1177_WPSOffice_Level1"/>
      <w:bookmarkStart w:id="643" w:name="_Toc23089"/>
      <w:bookmarkStart w:id="644" w:name="_Toc28579_WPSOffice_Level1"/>
      <w:bookmarkStart w:id="645" w:name="_Toc322"/>
      <w:bookmarkStart w:id="646" w:name="_Toc20455"/>
      <w:bookmarkStart w:id="647" w:name="_Toc11745"/>
      <w:bookmarkStart w:id="648" w:name="_Toc3680"/>
      <w:bookmarkStart w:id="649" w:name="_Toc13446"/>
      <w:bookmarkStart w:id="650" w:name="_Toc29559"/>
      <w:bookmarkStart w:id="651" w:name="_Toc25534"/>
      <w:bookmarkStart w:id="652" w:name="_Toc18846"/>
      <w:bookmarkStart w:id="653" w:name="_Toc31021"/>
      <w:bookmarkStart w:id="654" w:name="_Toc11131_WPSOffice_Level1"/>
      <w:bookmarkStart w:id="655" w:name="_Toc26310"/>
      <w:bookmarkStart w:id="656" w:name="_Toc21842_WPSOffice_Level1"/>
      <w:bookmarkStart w:id="657" w:name="_Toc19600_WPSOffice_Level1"/>
      <w:bookmarkStart w:id="658" w:name="_Toc20541"/>
      <w:bookmarkStart w:id="659" w:name="_Toc81812503"/>
      <w:r>
        <w:rPr>
          <w:color w:val="auto"/>
          <w:sz w:val="30"/>
        </w:rPr>
        <w:t>附录A2</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pPr>
        <w:keepNext/>
        <w:jc w:val="center"/>
        <w:rPr>
          <w:rFonts w:eastAsia="方正小标宋简体"/>
          <w:color w:val="auto"/>
          <w:sz w:val="30"/>
          <w:szCs w:val="30"/>
        </w:rPr>
      </w:pPr>
      <w:bookmarkStart w:id="660" w:name="_Toc2882_WPSOffice_Level1"/>
      <w:bookmarkStart w:id="661" w:name="_Toc22785_WPSOffice_Level1"/>
      <w:bookmarkStart w:id="662" w:name="_Toc17463_WPSOffice_Level1"/>
      <w:bookmarkStart w:id="663" w:name="_Toc20152_WPSOffice_Level1"/>
      <w:bookmarkStart w:id="664" w:name="_Toc16700_WPSOffice_Level1"/>
      <w:r>
        <w:rPr>
          <w:rFonts w:eastAsia="方正小标宋简体"/>
          <w:color w:val="auto"/>
          <w:sz w:val="30"/>
          <w:szCs w:val="30"/>
        </w:rPr>
        <w:t>XX县</w:t>
      </w:r>
      <w:r>
        <w:rPr>
          <w:rFonts w:hint="eastAsia" w:eastAsia="方正小标宋简体"/>
          <w:color w:val="auto"/>
          <w:sz w:val="30"/>
          <w:szCs w:val="30"/>
        </w:rPr>
        <w:t>（</w:t>
      </w:r>
      <w:r>
        <w:rPr>
          <w:rFonts w:eastAsia="方正小标宋简体"/>
          <w:color w:val="auto"/>
          <w:sz w:val="30"/>
          <w:szCs w:val="30"/>
        </w:rPr>
        <w:t>市</w:t>
      </w:r>
      <w:r>
        <w:rPr>
          <w:rFonts w:hint="eastAsia" w:eastAsia="方正小标宋简体"/>
          <w:color w:val="auto"/>
          <w:sz w:val="30"/>
          <w:szCs w:val="30"/>
        </w:rPr>
        <w:t>）</w:t>
      </w:r>
      <w:r>
        <w:rPr>
          <w:rFonts w:eastAsia="方正小标宋简体"/>
          <w:color w:val="auto"/>
          <w:sz w:val="30"/>
          <w:szCs w:val="30"/>
        </w:rPr>
        <w:t>地质灾害风险调查与区划地质灾害隐患点一览表</w:t>
      </w:r>
      <w:bookmarkEnd w:id="659"/>
      <w:bookmarkEnd w:id="660"/>
      <w:bookmarkEnd w:id="661"/>
      <w:bookmarkEnd w:id="662"/>
      <w:bookmarkEnd w:id="663"/>
      <w:bookmarkEnd w:id="664"/>
    </w:p>
    <w:tbl>
      <w:tblPr>
        <w:tblStyle w:val="13"/>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6" w:type="dxa"/>
          <w:bottom w:w="0" w:type="dxa"/>
          <w:right w:w="6" w:type="dxa"/>
        </w:tblCellMar>
      </w:tblPr>
      <w:tblGrid>
        <w:gridCol w:w="400"/>
        <w:gridCol w:w="946"/>
        <w:gridCol w:w="584"/>
        <w:gridCol w:w="985"/>
        <w:gridCol w:w="726"/>
        <w:gridCol w:w="697"/>
        <w:gridCol w:w="533"/>
        <w:gridCol w:w="764"/>
        <w:gridCol w:w="651"/>
        <w:gridCol w:w="818"/>
        <w:gridCol w:w="643"/>
        <w:gridCol w:w="643"/>
        <w:gridCol w:w="807"/>
        <w:gridCol w:w="710"/>
        <w:gridCol w:w="812"/>
        <w:gridCol w:w="947"/>
        <w:gridCol w:w="942"/>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576" w:hRule="atLeast"/>
        </w:trPr>
        <w:tc>
          <w:tcPr>
            <w:tcW w:w="149" w:type="pct"/>
            <w:tcBorders>
              <w:tl2br w:val="nil"/>
              <w:tr2bl w:val="nil"/>
            </w:tcBorders>
            <w:vAlign w:val="center"/>
          </w:tcPr>
          <w:p>
            <w:pPr>
              <w:keepNext/>
              <w:jc w:val="center"/>
              <w:textAlignment w:val="center"/>
              <w:rPr>
                <w:rFonts w:eastAsia="黑体"/>
                <w:color w:val="auto"/>
                <w:kern w:val="0"/>
                <w:szCs w:val="21"/>
                <w:lang w:bidi="ar"/>
              </w:rPr>
            </w:pPr>
            <w:r>
              <w:rPr>
                <w:rFonts w:eastAsia="黑体"/>
                <w:color w:val="auto"/>
                <w:kern w:val="0"/>
                <w:szCs w:val="21"/>
                <w:lang w:bidi="ar"/>
              </w:rPr>
              <w:t>序号</w:t>
            </w:r>
          </w:p>
        </w:tc>
        <w:tc>
          <w:tcPr>
            <w:tcW w:w="352" w:type="pct"/>
            <w:tcBorders>
              <w:tl2br w:val="nil"/>
              <w:tr2bl w:val="nil"/>
            </w:tcBorders>
            <w:vAlign w:val="center"/>
          </w:tcPr>
          <w:p>
            <w:pPr>
              <w:keepNext/>
              <w:jc w:val="center"/>
              <w:textAlignment w:val="center"/>
              <w:rPr>
                <w:rFonts w:eastAsia="黑体"/>
                <w:color w:val="auto"/>
                <w:kern w:val="0"/>
                <w:szCs w:val="21"/>
                <w:lang w:bidi="ar"/>
              </w:rPr>
            </w:pPr>
            <w:r>
              <w:rPr>
                <w:rFonts w:eastAsia="黑体"/>
                <w:color w:val="auto"/>
                <w:kern w:val="0"/>
                <w:szCs w:val="21"/>
                <w:lang w:bidi="ar"/>
              </w:rPr>
              <w:t>统一</w:t>
            </w:r>
          </w:p>
          <w:p>
            <w:pPr>
              <w:keepNext/>
              <w:jc w:val="center"/>
              <w:textAlignment w:val="center"/>
              <w:rPr>
                <w:rFonts w:eastAsia="黑体"/>
                <w:color w:val="auto"/>
                <w:kern w:val="0"/>
                <w:szCs w:val="21"/>
                <w:lang w:bidi="ar"/>
              </w:rPr>
            </w:pPr>
            <w:r>
              <w:rPr>
                <w:rFonts w:eastAsia="黑体"/>
                <w:color w:val="auto"/>
                <w:kern w:val="0"/>
                <w:szCs w:val="21"/>
                <w:lang w:bidi="ar"/>
              </w:rPr>
              <w:t>编号</w:t>
            </w:r>
          </w:p>
        </w:tc>
        <w:tc>
          <w:tcPr>
            <w:tcW w:w="217" w:type="pct"/>
            <w:tcBorders>
              <w:tl2br w:val="nil"/>
              <w:tr2bl w:val="nil"/>
            </w:tcBorders>
            <w:vAlign w:val="center"/>
          </w:tcPr>
          <w:p>
            <w:pPr>
              <w:keepNext/>
              <w:jc w:val="center"/>
              <w:textAlignment w:val="center"/>
              <w:rPr>
                <w:rFonts w:eastAsia="黑体"/>
                <w:color w:val="auto"/>
                <w:kern w:val="0"/>
                <w:szCs w:val="21"/>
                <w:lang w:bidi="ar"/>
              </w:rPr>
            </w:pPr>
            <w:r>
              <w:rPr>
                <w:rFonts w:eastAsia="黑体"/>
                <w:color w:val="auto"/>
                <w:kern w:val="0"/>
                <w:szCs w:val="21"/>
                <w:lang w:bidi="ar"/>
              </w:rPr>
              <w:t>野外</w:t>
            </w:r>
          </w:p>
          <w:p>
            <w:pPr>
              <w:keepNext/>
              <w:jc w:val="center"/>
              <w:textAlignment w:val="center"/>
              <w:rPr>
                <w:rFonts w:eastAsia="黑体"/>
                <w:color w:val="auto"/>
                <w:kern w:val="0"/>
                <w:szCs w:val="21"/>
                <w:lang w:bidi="ar"/>
              </w:rPr>
            </w:pPr>
            <w:r>
              <w:rPr>
                <w:rFonts w:eastAsia="黑体"/>
                <w:color w:val="auto"/>
                <w:kern w:val="0"/>
                <w:szCs w:val="21"/>
                <w:lang w:bidi="ar"/>
              </w:rPr>
              <w:t>编号</w:t>
            </w:r>
          </w:p>
        </w:tc>
        <w:tc>
          <w:tcPr>
            <w:tcW w:w="366" w:type="pct"/>
            <w:tcBorders>
              <w:tl2br w:val="nil"/>
              <w:tr2bl w:val="nil"/>
            </w:tcBorders>
            <w:vAlign w:val="center"/>
          </w:tcPr>
          <w:p>
            <w:pPr>
              <w:keepNext/>
              <w:jc w:val="center"/>
              <w:textAlignment w:val="center"/>
              <w:rPr>
                <w:rFonts w:eastAsia="黑体"/>
                <w:color w:val="auto"/>
                <w:kern w:val="0"/>
                <w:szCs w:val="21"/>
                <w:lang w:bidi="ar"/>
              </w:rPr>
            </w:pPr>
            <w:r>
              <w:rPr>
                <w:rFonts w:eastAsia="黑体"/>
                <w:color w:val="auto"/>
                <w:kern w:val="0"/>
                <w:szCs w:val="21"/>
                <w:lang w:bidi="ar"/>
              </w:rPr>
              <w:t>名称</w:t>
            </w:r>
          </w:p>
        </w:tc>
        <w:tc>
          <w:tcPr>
            <w:tcW w:w="270" w:type="pct"/>
            <w:tcBorders>
              <w:tl2br w:val="nil"/>
              <w:tr2bl w:val="nil"/>
            </w:tcBorders>
            <w:vAlign w:val="center"/>
          </w:tcPr>
          <w:p>
            <w:pPr>
              <w:keepNext/>
              <w:jc w:val="center"/>
              <w:textAlignment w:val="center"/>
              <w:rPr>
                <w:rFonts w:eastAsia="黑体"/>
                <w:color w:val="auto"/>
                <w:kern w:val="0"/>
                <w:szCs w:val="21"/>
                <w:lang w:bidi="ar"/>
              </w:rPr>
            </w:pPr>
            <w:r>
              <w:rPr>
                <w:rFonts w:eastAsia="黑体"/>
                <w:color w:val="auto"/>
                <w:kern w:val="0"/>
                <w:szCs w:val="21"/>
                <w:lang w:bidi="ar"/>
              </w:rPr>
              <w:t>潜在灾害类型</w:t>
            </w:r>
          </w:p>
        </w:tc>
        <w:tc>
          <w:tcPr>
            <w:tcW w:w="259" w:type="pct"/>
            <w:tcBorders>
              <w:tl2br w:val="nil"/>
              <w:tr2bl w:val="nil"/>
            </w:tcBorders>
            <w:vAlign w:val="center"/>
          </w:tcPr>
          <w:p>
            <w:pPr>
              <w:keepNext/>
              <w:jc w:val="center"/>
              <w:textAlignment w:val="center"/>
              <w:rPr>
                <w:rFonts w:eastAsia="黑体"/>
                <w:color w:val="auto"/>
                <w:kern w:val="0"/>
                <w:szCs w:val="21"/>
                <w:lang w:bidi="ar"/>
              </w:rPr>
            </w:pPr>
            <w:r>
              <w:rPr>
                <w:rFonts w:eastAsia="黑体"/>
                <w:color w:val="auto"/>
                <w:kern w:val="0"/>
                <w:szCs w:val="21"/>
                <w:lang w:bidi="ar"/>
              </w:rPr>
              <w:t>乡</w:t>
            </w:r>
            <w:r>
              <w:rPr>
                <w:rFonts w:hint="eastAsia" w:eastAsia="黑体"/>
                <w:color w:val="auto"/>
                <w:kern w:val="0"/>
                <w:szCs w:val="21"/>
                <w:lang w:bidi="ar"/>
              </w:rPr>
              <w:t>（</w:t>
            </w:r>
            <w:r>
              <w:rPr>
                <w:rFonts w:eastAsia="黑体"/>
                <w:color w:val="auto"/>
                <w:kern w:val="0"/>
                <w:szCs w:val="21"/>
                <w:lang w:bidi="ar"/>
              </w:rPr>
              <w:t>镇</w:t>
            </w:r>
            <w:r>
              <w:rPr>
                <w:rFonts w:hint="eastAsia" w:eastAsia="黑体"/>
                <w:color w:val="auto"/>
                <w:kern w:val="0"/>
                <w:szCs w:val="21"/>
                <w:lang w:bidi="ar"/>
              </w:rPr>
              <w:t>）</w:t>
            </w:r>
          </w:p>
        </w:tc>
        <w:tc>
          <w:tcPr>
            <w:tcW w:w="198" w:type="pct"/>
            <w:tcBorders>
              <w:tl2br w:val="nil"/>
              <w:tr2bl w:val="nil"/>
            </w:tcBorders>
            <w:vAlign w:val="center"/>
          </w:tcPr>
          <w:p>
            <w:pPr>
              <w:keepNext/>
              <w:jc w:val="center"/>
              <w:textAlignment w:val="center"/>
              <w:rPr>
                <w:rFonts w:eastAsia="黑体"/>
                <w:color w:val="auto"/>
                <w:kern w:val="0"/>
                <w:szCs w:val="21"/>
                <w:lang w:bidi="ar"/>
              </w:rPr>
            </w:pPr>
            <w:r>
              <w:rPr>
                <w:rFonts w:eastAsia="黑体"/>
                <w:color w:val="auto"/>
                <w:kern w:val="0"/>
                <w:szCs w:val="21"/>
                <w:lang w:bidi="ar"/>
              </w:rPr>
              <w:t>村</w:t>
            </w:r>
          </w:p>
        </w:tc>
        <w:tc>
          <w:tcPr>
            <w:tcW w:w="284" w:type="pct"/>
            <w:tcBorders>
              <w:tl2br w:val="nil"/>
              <w:tr2bl w:val="nil"/>
            </w:tcBorders>
            <w:vAlign w:val="center"/>
          </w:tcPr>
          <w:p>
            <w:pPr>
              <w:keepNext/>
              <w:jc w:val="center"/>
              <w:textAlignment w:val="center"/>
              <w:rPr>
                <w:rFonts w:eastAsia="黑体"/>
                <w:color w:val="auto"/>
                <w:kern w:val="0"/>
                <w:szCs w:val="21"/>
                <w:lang w:bidi="ar"/>
              </w:rPr>
            </w:pPr>
            <w:r>
              <w:rPr>
                <w:rFonts w:hint="eastAsia" w:eastAsia="黑体"/>
                <w:color w:val="auto"/>
                <w:kern w:val="0"/>
                <w:szCs w:val="21"/>
                <w:lang w:bidi="ar"/>
              </w:rPr>
              <w:t>经度</w:t>
            </w:r>
          </w:p>
        </w:tc>
        <w:tc>
          <w:tcPr>
            <w:tcW w:w="242" w:type="pct"/>
            <w:tcBorders>
              <w:tl2br w:val="nil"/>
              <w:tr2bl w:val="nil"/>
            </w:tcBorders>
            <w:vAlign w:val="center"/>
          </w:tcPr>
          <w:p>
            <w:pPr>
              <w:keepNext/>
              <w:jc w:val="center"/>
              <w:textAlignment w:val="center"/>
              <w:rPr>
                <w:rFonts w:eastAsia="黑体"/>
                <w:color w:val="auto"/>
                <w:kern w:val="0"/>
                <w:szCs w:val="21"/>
                <w:lang w:bidi="ar"/>
              </w:rPr>
            </w:pPr>
            <w:r>
              <w:rPr>
                <w:rFonts w:hint="eastAsia" w:eastAsia="黑体"/>
                <w:color w:val="auto"/>
                <w:kern w:val="0"/>
                <w:szCs w:val="21"/>
                <w:lang w:bidi="ar"/>
              </w:rPr>
              <w:t>纬度</w:t>
            </w:r>
          </w:p>
        </w:tc>
        <w:tc>
          <w:tcPr>
            <w:tcW w:w="304" w:type="pct"/>
            <w:tcBorders>
              <w:tl2br w:val="nil"/>
              <w:tr2bl w:val="nil"/>
            </w:tcBorders>
            <w:vAlign w:val="center"/>
          </w:tcPr>
          <w:p>
            <w:pPr>
              <w:keepNext/>
              <w:jc w:val="center"/>
              <w:textAlignment w:val="center"/>
              <w:rPr>
                <w:rFonts w:eastAsia="黑体"/>
                <w:color w:val="auto"/>
                <w:kern w:val="0"/>
                <w:szCs w:val="21"/>
                <w:lang w:bidi="ar"/>
              </w:rPr>
            </w:pPr>
            <w:r>
              <w:rPr>
                <w:rFonts w:eastAsia="黑体"/>
                <w:color w:val="auto"/>
                <w:kern w:val="0"/>
                <w:szCs w:val="21"/>
                <w:lang w:bidi="ar"/>
              </w:rPr>
              <w:t>隐患</w:t>
            </w:r>
          </w:p>
          <w:p>
            <w:pPr>
              <w:keepNext/>
              <w:jc w:val="center"/>
              <w:textAlignment w:val="center"/>
              <w:rPr>
                <w:rFonts w:eastAsia="黑体"/>
                <w:color w:val="auto"/>
                <w:kern w:val="0"/>
                <w:szCs w:val="21"/>
                <w:lang w:bidi="ar"/>
              </w:rPr>
            </w:pPr>
            <w:r>
              <w:rPr>
                <w:rFonts w:eastAsia="黑体"/>
                <w:color w:val="auto"/>
                <w:kern w:val="0"/>
                <w:szCs w:val="21"/>
                <w:lang w:bidi="ar"/>
              </w:rPr>
              <w:t>规模</w:t>
            </w:r>
          </w:p>
          <w:p>
            <w:pPr>
              <w:keepNext/>
              <w:jc w:val="center"/>
              <w:textAlignment w:val="center"/>
              <w:rPr>
                <w:rFonts w:eastAsia="黑体"/>
                <w:color w:val="auto"/>
                <w:kern w:val="0"/>
                <w:szCs w:val="21"/>
                <w:lang w:bidi="ar"/>
              </w:rPr>
            </w:pPr>
            <w:r>
              <w:rPr>
                <w:rFonts w:eastAsia="黑体"/>
                <w:color w:val="auto"/>
                <w:kern w:val="0"/>
                <w:szCs w:val="21"/>
                <w:lang w:bidi="ar"/>
              </w:rPr>
              <w:t>（m</w:t>
            </w:r>
            <w:r>
              <w:rPr>
                <w:rFonts w:eastAsia="黑体"/>
                <w:color w:val="auto"/>
                <w:kern w:val="0"/>
                <w:szCs w:val="21"/>
                <w:vertAlign w:val="superscript"/>
                <w:lang w:bidi="ar"/>
              </w:rPr>
              <w:t>3</w:t>
            </w:r>
            <w:r>
              <w:rPr>
                <w:rFonts w:eastAsia="黑体"/>
                <w:color w:val="auto"/>
                <w:kern w:val="0"/>
                <w:szCs w:val="21"/>
                <w:lang w:bidi="ar"/>
              </w:rPr>
              <w:t>）</w:t>
            </w:r>
          </w:p>
        </w:tc>
        <w:tc>
          <w:tcPr>
            <w:tcW w:w="239" w:type="pct"/>
            <w:tcBorders>
              <w:tl2br w:val="nil"/>
              <w:tr2bl w:val="nil"/>
            </w:tcBorders>
            <w:vAlign w:val="center"/>
          </w:tcPr>
          <w:p>
            <w:pPr>
              <w:keepNext/>
              <w:jc w:val="center"/>
              <w:textAlignment w:val="center"/>
              <w:rPr>
                <w:rFonts w:eastAsia="黑体"/>
                <w:color w:val="auto"/>
                <w:kern w:val="0"/>
                <w:szCs w:val="21"/>
                <w:lang w:bidi="ar"/>
              </w:rPr>
            </w:pPr>
            <w:r>
              <w:rPr>
                <w:rFonts w:eastAsia="黑体"/>
                <w:color w:val="auto"/>
                <w:kern w:val="0"/>
                <w:szCs w:val="21"/>
                <w:lang w:bidi="ar"/>
              </w:rPr>
              <w:t>威胁</w:t>
            </w:r>
          </w:p>
          <w:p>
            <w:pPr>
              <w:keepNext/>
              <w:jc w:val="center"/>
              <w:textAlignment w:val="center"/>
              <w:rPr>
                <w:rFonts w:eastAsia="黑体"/>
                <w:color w:val="auto"/>
                <w:kern w:val="0"/>
                <w:szCs w:val="21"/>
                <w:lang w:bidi="ar"/>
              </w:rPr>
            </w:pPr>
            <w:r>
              <w:rPr>
                <w:rFonts w:eastAsia="黑体"/>
                <w:color w:val="auto"/>
                <w:kern w:val="0"/>
                <w:szCs w:val="21"/>
                <w:lang w:bidi="ar"/>
              </w:rPr>
              <w:t>户数</w:t>
            </w:r>
          </w:p>
          <w:p>
            <w:pPr>
              <w:keepNext/>
              <w:jc w:val="center"/>
              <w:textAlignment w:val="center"/>
              <w:rPr>
                <w:rFonts w:eastAsia="黑体"/>
                <w:color w:val="auto"/>
                <w:kern w:val="0"/>
                <w:szCs w:val="21"/>
                <w:lang w:bidi="ar"/>
              </w:rPr>
            </w:pPr>
            <w:r>
              <w:rPr>
                <w:rFonts w:hint="eastAsia" w:eastAsia="黑体"/>
                <w:color w:val="auto"/>
                <w:kern w:val="0"/>
                <w:szCs w:val="21"/>
                <w:lang w:bidi="ar"/>
              </w:rPr>
              <w:t>（</w:t>
            </w:r>
            <w:r>
              <w:rPr>
                <w:rFonts w:eastAsia="黑体"/>
                <w:color w:val="auto"/>
                <w:kern w:val="0"/>
                <w:szCs w:val="21"/>
                <w:lang w:bidi="ar"/>
              </w:rPr>
              <w:t>户</w:t>
            </w:r>
            <w:r>
              <w:rPr>
                <w:rFonts w:hint="eastAsia" w:eastAsia="黑体"/>
                <w:color w:val="auto"/>
                <w:kern w:val="0"/>
                <w:szCs w:val="21"/>
                <w:lang w:bidi="ar"/>
              </w:rPr>
              <w:t>）</w:t>
            </w:r>
          </w:p>
        </w:tc>
        <w:tc>
          <w:tcPr>
            <w:tcW w:w="239" w:type="pct"/>
            <w:tcBorders>
              <w:tl2br w:val="nil"/>
              <w:tr2bl w:val="nil"/>
            </w:tcBorders>
            <w:vAlign w:val="center"/>
          </w:tcPr>
          <w:p>
            <w:pPr>
              <w:keepNext/>
              <w:jc w:val="center"/>
              <w:textAlignment w:val="center"/>
              <w:rPr>
                <w:rFonts w:eastAsia="黑体"/>
                <w:color w:val="auto"/>
                <w:kern w:val="0"/>
                <w:szCs w:val="21"/>
                <w:lang w:bidi="ar"/>
              </w:rPr>
            </w:pPr>
            <w:r>
              <w:rPr>
                <w:rFonts w:eastAsia="黑体"/>
                <w:color w:val="auto"/>
                <w:kern w:val="0"/>
                <w:szCs w:val="21"/>
                <w:lang w:bidi="ar"/>
              </w:rPr>
              <w:t>威胁</w:t>
            </w:r>
          </w:p>
          <w:p>
            <w:pPr>
              <w:keepNext/>
              <w:jc w:val="center"/>
              <w:textAlignment w:val="center"/>
              <w:rPr>
                <w:rFonts w:eastAsia="黑体"/>
                <w:color w:val="auto"/>
                <w:kern w:val="0"/>
                <w:szCs w:val="21"/>
                <w:lang w:bidi="ar"/>
              </w:rPr>
            </w:pPr>
            <w:r>
              <w:rPr>
                <w:rFonts w:eastAsia="黑体"/>
                <w:color w:val="auto"/>
                <w:kern w:val="0"/>
                <w:szCs w:val="21"/>
                <w:lang w:bidi="ar"/>
              </w:rPr>
              <w:t>人数</w:t>
            </w:r>
            <w:r>
              <w:rPr>
                <w:rFonts w:hint="eastAsia" w:eastAsia="黑体"/>
                <w:color w:val="auto"/>
                <w:kern w:val="0"/>
                <w:szCs w:val="21"/>
                <w:lang w:bidi="ar"/>
              </w:rPr>
              <w:t>（</w:t>
            </w:r>
            <w:r>
              <w:rPr>
                <w:rFonts w:eastAsia="黑体"/>
                <w:color w:val="auto"/>
                <w:kern w:val="0"/>
                <w:szCs w:val="21"/>
                <w:lang w:bidi="ar"/>
              </w:rPr>
              <w:t>人</w:t>
            </w:r>
            <w:r>
              <w:rPr>
                <w:rFonts w:hint="eastAsia" w:eastAsia="黑体"/>
                <w:color w:val="auto"/>
                <w:kern w:val="0"/>
                <w:szCs w:val="21"/>
                <w:lang w:bidi="ar"/>
              </w:rPr>
              <w:t>）</w:t>
            </w:r>
          </w:p>
        </w:tc>
        <w:tc>
          <w:tcPr>
            <w:tcW w:w="300" w:type="pct"/>
            <w:tcBorders>
              <w:tl2br w:val="nil"/>
              <w:tr2bl w:val="nil"/>
            </w:tcBorders>
            <w:vAlign w:val="center"/>
          </w:tcPr>
          <w:p>
            <w:pPr>
              <w:keepNext/>
              <w:jc w:val="center"/>
              <w:textAlignment w:val="center"/>
              <w:rPr>
                <w:rFonts w:eastAsia="黑体"/>
                <w:color w:val="auto"/>
                <w:kern w:val="0"/>
                <w:szCs w:val="21"/>
                <w:lang w:bidi="ar"/>
              </w:rPr>
            </w:pPr>
            <w:r>
              <w:rPr>
                <w:rFonts w:eastAsia="黑体"/>
                <w:color w:val="auto"/>
                <w:kern w:val="0"/>
                <w:szCs w:val="21"/>
                <w:lang w:bidi="ar"/>
              </w:rPr>
              <w:t>威胁</w:t>
            </w:r>
          </w:p>
          <w:p>
            <w:pPr>
              <w:keepNext/>
              <w:jc w:val="center"/>
              <w:textAlignment w:val="center"/>
              <w:rPr>
                <w:rFonts w:eastAsia="黑体"/>
                <w:color w:val="auto"/>
                <w:kern w:val="0"/>
                <w:szCs w:val="21"/>
                <w:lang w:bidi="ar"/>
              </w:rPr>
            </w:pPr>
            <w:r>
              <w:rPr>
                <w:rFonts w:eastAsia="黑体"/>
                <w:color w:val="auto"/>
                <w:kern w:val="0"/>
                <w:szCs w:val="21"/>
                <w:lang w:bidi="ar"/>
              </w:rPr>
              <w:t>财产</w:t>
            </w:r>
          </w:p>
          <w:p>
            <w:pPr>
              <w:keepNext/>
              <w:jc w:val="center"/>
              <w:textAlignment w:val="center"/>
              <w:rPr>
                <w:rFonts w:eastAsia="黑体"/>
                <w:color w:val="auto"/>
                <w:kern w:val="0"/>
                <w:szCs w:val="21"/>
                <w:lang w:bidi="ar"/>
              </w:rPr>
            </w:pPr>
            <w:r>
              <w:rPr>
                <w:rFonts w:hint="eastAsia" w:eastAsia="黑体"/>
                <w:color w:val="auto"/>
                <w:kern w:val="0"/>
                <w:szCs w:val="21"/>
                <w:lang w:bidi="ar"/>
              </w:rPr>
              <w:t>（</w:t>
            </w:r>
            <w:r>
              <w:rPr>
                <w:rFonts w:eastAsia="黑体"/>
                <w:color w:val="auto"/>
                <w:kern w:val="0"/>
                <w:szCs w:val="21"/>
                <w:lang w:bidi="ar"/>
              </w:rPr>
              <w:t>万元</w:t>
            </w:r>
            <w:r>
              <w:rPr>
                <w:rFonts w:hint="eastAsia" w:eastAsia="黑体"/>
                <w:color w:val="auto"/>
                <w:kern w:val="0"/>
                <w:szCs w:val="21"/>
                <w:lang w:bidi="ar"/>
              </w:rPr>
              <w:t>）</w:t>
            </w:r>
          </w:p>
        </w:tc>
        <w:tc>
          <w:tcPr>
            <w:tcW w:w="264" w:type="pct"/>
            <w:tcBorders>
              <w:tl2br w:val="nil"/>
              <w:tr2bl w:val="nil"/>
            </w:tcBorders>
            <w:vAlign w:val="center"/>
          </w:tcPr>
          <w:p>
            <w:pPr>
              <w:keepNext/>
              <w:jc w:val="center"/>
              <w:textAlignment w:val="center"/>
              <w:rPr>
                <w:rFonts w:eastAsia="黑体"/>
                <w:color w:val="auto"/>
                <w:kern w:val="0"/>
                <w:szCs w:val="21"/>
                <w:lang w:bidi="ar"/>
              </w:rPr>
            </w:pPr>
            <w:r>
              <w:rPr>
                <w:rFonts w:eastAsia="黑体"/>
                <w:color w:val="auto"/>
                <w:kern w:val="0"/>
                <w:szCs w:val="21"/>
                <w:lang w:bidi="ar"/>
              </w:rPr>
              <w:t>稳定性趋势</w:t>
            </w:r>
          </w:p>
        </w:tc>
        <w:tc>
          <w:tcPr>
            <w:tcW w:w="302" w:type="pct"/>
            <w:tcBorders>
              <w:tl2br w:val="nil"/>
              <w:tr2bl w:val="nil"/>
            </w:tcBorders>
            <w:vAlign w:val="center"/>
          </w:tcPr>
          <w:p>
            <w:pPr>
              <w:keepNext/>
              <w:jc w:val="center"/>
              <w:textAlignment w:val="center"/>
              <w:rPr>
                <w:rFonts w:eastAsia="黑体"/>
                <w:color w:val="auto"/>
                <w:kern w:val="0"/>
                <w:szCs w:val="21"/>
                <w:lang w:bidi="ar"/>
              </w:rPr>
            </w:pPr>
            <w:r>
              <w:rPr>
                <w:rFonts w:hint="eastAsia" w:eastAsia="黑体"/>
                <w:color w:val="auto"/>
                <w:kern w:val="0"/>
                <w:szCs w:val="21"/>
                <w:lang w:bidi="ar"/>
              </w:rPr>
              <w:t>治理</w:t>
            </w:r>
          </w:p>
          <w:p>
            <w:pPr>
              <w:keepNext/>
              <w:jc w:val="center"/>
              <w:textAlignment w:val="center"/>
              <w:rPr>
                <w:rFonts w:eastAsia="黑体"/>
                <w:color w:val="auto"/>
                <w:kern w:val="0"/>
                <w:szCs w:val="21"/>
                <w:lang w:bidi="ar"/>
              </w:rPr>
            </w:pPr>
            <w:r>
              <w:rPr>
                <w:rFonts w:hint="eastAsia" w:eastAsia="黑体"/>
                <w:color w:val="auto"/>
                <w:kern w:val="0"/>
                <w:szCs w:val="21"/>
                <w:lang w:bidi="ar"/>
              </w:rPr>
              <w:t>现状</w:t>
            </w:r>
          </w:p>
        </w:tc>
        <w:tc>
          <w:tcPr>
            <w:tcW w:w="352" w:type="pct"/>
            <w:tcBorders>
              <w:tl2br w:val="nil"/>
              <w:tr2bl w:val="nil"/>
            </w:tcBorders>
            <w:vAlign w:val="center"/>
          </w:tcPr>
          <w:p>
            <w:pPr>
              <w:keepNext/>
              <w:jc w:val="center"/>
              <w:textAlignment w:val="center"/>
              <w:rPr>
                <w:rFonts w:eastAsia="黑体"/>
                <w:color w:val="auto"/>
                <w:kern w:val="0"/>
                <w:szCs w:val="21"/>
                <w:lang w:bidi="ar"/>
              </w:rPr>
            </w:pPr>
            <w:r>
              <w:rPr>
                <w:rFonts w:eastAsia="黑体"/>
                <w:color w:val="auto"/>
                <w:kern w:val="0"/>
                <w:szCs w:val="21"/>
                <w:lang w:bidi="ar"/>
              </w:rPr>
              <w:t>核销情况</w:t>
            </w:r>
          </w:p>
          <w:p>
            <w:pPr>
              <w:keepNext/>
              <w:jc w:val="center"/>
              <w:textAlignment w:val="center"/>
              <w:rPr>
                <w:rFonts w:eastAsia="黑体"/>
                <w:color w:val="auto"/>
                <w:kern w:val="0"/>
                <w:szCs w:val="21"/>
                <w:lang w:bidi="ar"/>
              </w:rPr>
            </w:pPr>
            <w:r>
              <w:rPr>
                <w:rFonts w:hint="eastAsia" w:eastAsia="黑体"/>
                <w:color w:val="auto"/>
                <w:kern w:val="0"/>
                <w:szCs w:val="21"/>
                <w:lang w:bidi="ar"/>
              </w:rPr>
              <w:t>（</w:t>
            </w:r>
            <w:r>
              <w:rPr>
                <w:rFonts w:eastAsia="黑体"/>
                <w:color w:val="auto"/>
                <w:kern w:val="0"/>
                <w:szCs w:val="21"/>
                <w:lang w:bidi="ar"/>
              </w:rPr>
              <w:t>是/否</w:t>
            </w:r>
            <w:r>
              <w:rPr>
                <w:rFonts w:hint="eastAsia" w:eastAsia="黑体"/>
                <w:color w:val="auto"/>
                <w:kern w:val="0"/>
                <w:szCs w:val="21"/>
                <w:lang w:bidi="ar"/>
              </w:rPr>
              <w:t>）</w:t>
            </w:r>
          </w:p>
        </w:tc>
        <w:tc>
          <w:tcPr>
            <w:tcW w:w="350" w:type="pct"/>
            <w:tcBorders>
              <w:tl2br w:val="nil"/>
              <w:tr2bl w:val="nil"/>
            </w:tcBorders>
            <w:vAlign w:val="center"/>
          </w:tcPr>
          <w:p>
            <w:pPr>
              <w:keepNext/>
              <w:jc w:val="center"/>
              <w:textAlignment w:val="center"/>
              <w:rPr>
                <w:rFonts w:eastAsia="黑体"/>
                <w:color w:val="auto"/>
                <w:kern w:val="0"/>
                <w:szCs w:val="21"/>
                <w:lang w:bidi="ar"/>
              </w:rPr>
            </w:pPr>
            <w:r>
              <w:rPr>
                <w:rFonts w:eastAsia="黑体"/>
                <w:color w:val="auto"/>
                <w:kern w:val="0"/>
                <w:szCs w:val="21"/>
                <w:lang w:bidi="ar"/>
              </w:rPr>
              <w:t>数据来源</w:t>
            </w:r>
          </w:p>
        </w:tc>
        <w:tc>
          <w:tcPr>
            <w:tcW w:w="287" w:type="pct"/>
            <w:tcBorders>
              <w:tl2br w:val="nil"/>
              <w:tr2bl w:val="nil"/>
            </w:tcBorders>
            <w:vAlign w:val="center"/>
          </w:tcPr>
          <w:p>
            <w:pPr>
              <w:keepNext/>
              <w:jc w:val="center"/>
              <w:textAlignment w:val="center"/>
              <w:rPr>
                <w:rFonts w:eastAsia="黑体"/>
                <w:color w:val="auto"/>
                <w:kern w:val="0"/>
                <w:szCs w:val="21"/>
                <w:lang w:bidi="ar"/>
              </w:rPr>
            </w:pPr>
            <w:r>
              <w:rPr>
                <w:rFonts w:eastAsia="黑体"/>
                <w:color w:val="auto"/>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149" w:type="pct"/>
            <w:tcBorders>
              <w:tl2br w:val="nil"/>
              <w:tr2bl w:val="nil"/>
            </w:tcBorders>
            <w:noWrap/>
            <w:vAlign w:val="center"/>
          </w:tcPr>
          <w:p>
            <w:pPr>
              <w:keepNext/>
              <w:jc w:val="right"/>
              <w:textAlignment w:val="center"/>
              <w:rPr>
                <w:rFonts w:eastAsia="黑体"/>
                <w:color w:val="auto"/>
                <w:sz w:val="18"/>
                <w:szCs w:val="18"/>
              </w:rPr>
            </w:pPr>
          </w:p>
        </w:tc>
        <w:tc>
          <w:tcPr>
            <w:tcW w:w="352" w:type="pct"/>
            <w:tcBorders>
              <w:tl2br w:val="nil"/>
              <w:tr2bl w:val="nil"/>
            </w:tcBorders>
            <w:noWrap/>
            <w:vAlign w:val="center"/>
          </w:tcPr>
          <w:p>
            <w:pPr>
              <w:keepNext/>
              <w:jc w:val="left"/>
              <w:textAlignment w:val="center"/>
              <w:rPr>
                <w:rFonts w:eastAsia="黑体"/>
                <w:color w:val="auto"/>
                <w:kern w:val="0"/>
                <w:sz w:val="18"/>
                <w:szCs w:val="18"/>
                <w:lang w:bidi="ar"/>
              </w:rPr>
            </w:pPr>
          </w:p>
        </w:tc>
        <w:tc>
          <w:tcPr>
            <w:tcW w:w="217" w:type="pct"/>
            <w:tcBorders>
              <w:tl2br w:val="nil"/>
              <w:tr2bl w:val="nil"/>
            </w:tcBorders>
            <w:noWrap/>
            <w:vAlign w:val="center"/>
          </w:tcPr>
          <w:p>
            <w:pPr>
              <w:keepNext/>
              <w:jc w:val="left"/>
              <w:textAlignment w:val="center"/>
              <w:rPr>
                <w:rFonts w:eastAsia="黑体"/>
                <w:color w:val="auto"/>
                <w:kern w:val="0"/>
                <w:sz w:val="18"/>
                <w:szCs w:val="18"/>
                <w:lang w:bidi="ar"/>
              </w:rPr>
            </w:pPr>
          </w:p>
        </w:tc>
        <w:tc>
          <w:tcPr>
            <w:tcW w:w="366" w:type="pct"/>
            <w:tcBorders>
              <w:tl2br w:val="nil"/>
              <w:tr2bl w:val="nil"/>
            </w:tcBorders>
            <w:noWrap/>
            <w:vAlign w:val="center"/>
          </w:tcPr>
          <w:p>
            <w:pPr>
              <w:keepNext/>
              <w:jc w:val="left"/>
              <w:textAlignment w:val="center"/>
              <w:rPr>
                <w:rFonts w:eastAsia="黑体"/>
                <w:color w:val="auto"/>
                <w:kern w:val="0"/>
                <w:sz w:val="18"/>
                <w:szCs w:val="18"/>
                <w:lang w:bidi="ar"/>
              </w:rPr>
            </w:pPr>
          </w:p>
        </w:tc>
        <w:tc>
          <w:tcPr>
            <w:tcW w:w="270" w:type="pct"/>
            <w:tcBorders>
              <w:tl2br w:val="nil"/>
              <w:tr2bl w:val="nil"/>
            </w:tcBorders>
            <w:noWrap/>
            <w:vAlign w:val="center"/>
          </w:tcPr>
          <w:p>
            <w:pPr>
              <w:keepNext/>
              <w:jc w:val="left"/>
              <w:textAlignment w:val="center"/>
              <w:rPr>
                <w:rFonts w:eastAsia="黑体"/>
                <w:color w:val="auto"/>
                <w:kern w:val="0"/>
                <w:sz w:val="18"/>
                <w:szCs w:val="18"/>
                <w:lang w:bidi="ar"/>
              </w:rPr>
            </w:pPr>
          </w:p>
        </w:tc>
        <w:tc>
          <w:tcPr>
            <w:tcW w:w="259" w:type="pct"/>
            <w:tcBorders>
              <w:tl2br w:val="nil"/>
              <w:tr2bl w:val="nil"/>
            </w:tcBorders>
            <w:noWrap/>
            <w:vAlign w:val="center"/>
          </w:tcPr>
          <w:p>
            <w:pPr>
              <w:keepNext/>
              <w:jc w:val="left"/>
              <w:textAlignment w:val="center"/>
              <w:rPr>
                <w:rFonts w:eastAsia="黑体"/>
                <w:color w:val="auto"/>
                <w:kern w:val="0"/>
                <w:sz w:val="18"/>
                <w:szCs w:val="18"/>
                <w:lang w:bidi="ar"/>
              </w:rPr>
            </w:pPr>
          </w:p>
        </w:tc>
        <w:tc>
          <w:tcPr>
            <w:tcW w:w="198" w:type="pct"/>
            <w:tcBorders>
              <w:tl2br w:val="nil"/>
              <w:tr2bl w:val="nil"/>
            </w:tcBorders>
            <w:noWrap/>
            <w:vAlign w:val="center"/>
          </w:tcPr>
          <w:p>
            <w:pPr>
              <w:keepNext/>
              <w:jc w:val="left"/>
              <w:textAlignment w:val="center"/>
              <w:rPr>
                <w:rFonts w:eastAsia="黑体"/>
                <w:color w:val="auto"/>
                <w:kern w:val="0"/>
                <w:sz w:val="18"/>
                <w:szCs w:val="18"/>
                <w:lang w:bidi="ar"/>
              </w:rPr>
            </w:pPr>
          </w:p>
        </w:tc>
        <w:tc>
          <w:tcPr>
            <w:tcW w:w="284" w:type="pct"/>
            <w:tcBorders>
              <w:tl2br w:val="nil"/>
              <w:tr2bl w:val="nil"/>
            </w:tcBorders>
            <w:noWrap/>
            <w:vAlign w:val="center"/>
          </w:tcPr>
          <w:p>
            <w:pPr>
              <w:keepNext/>
              <w:jc w:val="left"/>
              <w:textAlignment w:val="center"/>
              <w:rPr>
                <w:rFonts w:eastAsia="黑体"/>
                <w:color w:val="auto"/>
                <w:kern w:val="0"/>
                <w:sz w:val="18"/>
                <w:szCs w:val="18"/>
                <w:lang w:bidi="ar"/>
              </w:rPr>
            </w:pPr>
          </w:p>
        </w:tc>
        <w:tc>
          <w:tcPr>
            <w:tcW w:w="242" w:type="pct"/>
            <w:tcBorders>
              <w:tl2br w:val="nil"/>
              <w:tr2bl w:val="nil"/>
            </w:tcBorders>
            <w:noWrap/>
            <w:vAlign w:val="center"/>
          </w:tcPr>
          <w:p>
            <w:pPr>
              <w:keepNext/>
              <w:jc w:val="left"/>
              <w:textAlignment w:val="center"/>
              <w:rPr>
                <w:rFonts w:eastAsia="黑体"/>
                <w:color w:val="auto"/>
                <w:kern w:val="0"/>
                <w:sz w:val="18"/>
                <w:szCs w:val="18"/>
                <w:lang w:bidi="ar"/>
              </w:rPr>
            </w:pPr>
          </w:p>
        </w:tc>
        <w:tc>
          <w:tcPr>
            <w:tcW w:w="304" w:type="pct"/>
            <w:tcBorders>
              <w:tl2br w:val="nil"/>
              <w:tr2bl w:val="nil"/>
            </w:tcBorders>
            <w:noWrap/>
            <w:vAlign w:val="center"/>
          </w:tcPr>
          <w:p>
            <w:pPr>
              <w:keepNext/>
              <w:jc w:val="right"/>
              <w:textAlignment w:val="center"/>
              <w:rPr>
                <w:rFonts w:eastAsia="黑体"/>
                <w:color w:val="auto"/>
                <w:kern w:val="0"/>
                <w:sz w:val="18"/>
                <w:szCs w:val="18"/>
                <w:lang w:bidi="ar"/>
              </w:rPr>
            </w:pPr>
          </w:p>
        </w:tc>
        <w:tc>
          <w:tcPr>
            <w:tcW w:w="239" w:type="pct"/>
            <w:tcBorders>
              <w:tl2br w:val="nil"/>
              <w:tr2bl w:val="nil"/>
            </w:tcBorders>
            <w:noWrap/>
            <w:vAlign w:val="center"/>
          </w:tcPr>
          <w:p>
            <w:pPr>
              <w:keepNext/>
              <w:jc w:val="right"/>
              <w:textAlignment w:val="center"/>
              <w:rPr>
                <w:rFonts w:eastAsia="黑体"/>
                <w:color w:val="auto"/>
                <w:sz w:val="18"/>
                <w:szCs w:val="18"/>
              </w:rPr>
            </w:pPr>
          </w:p>
        </w:tc>
        <w:tc>
          <w:tcPr>
            <w:tcW w:w="239" w:type="pct"/>
            <w:tcBorders>
              <w:tl2br w:val="nil"/>
              <w:tr2bl w:val="nil"/>
            </w:tcBorders>
            <w:noWrap/>
            <w:vAlign w:val="center"/>
          </w:tcPr>
          <w:p>
            <w:pPr>
              <w:keepNext/>
              <w:jc w:val="center"/>
              <w:textAlignment w:val="center"/>
              <w:rPr>
                <w:rFonts w:eastAsia="黑体"/>
                <w:color w:val="auto"/>
                <w:sz w:val="18"/>
                <w:szCs w:val="18"/>
              </w:rPr>
            </w:pPr>
          </w:p>
        </w:tc>
        <w:tc>
          <w:tcPr>
            <w:tcW w:w="300" w:type="pct"/>
            <w:tcBorders>
              <w:tl2br w:val="nil"/>
              <w:tr2bl w:val="nil"/>
            </w:tcBorders>
            <w:noWrap/>
            <w:vAlign w:val="center"/>
          </w:tcPr>
          <w:p>
            <w:pPr>
              <w:keepNext/>
              <w:jc w:val="right"/>
              <w:textAlignment w:val="center"/>
              <w:rPr>
                <w:rFonts w:eastAsia="黑体"/>
                <w:color w:val="auto"/>
                <w:sz w:val="18"/>
                <w:szCs w:val="18"/>
              </w:rPr>
            </w:pPr>
          </w:p>
        </w:tc>
        <w:tc>
          <w:tcPr>
            <w:tcW w:w="264" w:type="pct"/>
            <w:tcBorders>
              <w:tl2br w:val="nil"/>
              <w:tr2bl w:val="nil"/>
            </w:tcBorders>
            <w:noWrap/>
            <w:vAlign w:val="center"/>
          </w:tcPr>
          <w:p>
            <w:pPr>
              <w:keepNext/>
              <w:jc w:val="left"/>
              <w:textAlignment w:val="center"/>
              <w:rPr>
                <w:rFonts w:eastAsia="黑体"/>
                <w:color w:val="auto"/>
                <w:sz w:val="18"/>
                <w:szCs w:val="18"/>
              </w:rPr>
            </w:pPr>
          </w:p>
        </w:tc>
        <w:tc>
          <w:tcPr>
            <w:tcW w:w="302" w:type="pct"/>
            <w:tcBorders>
              <w:tl2br w:val="nil"/>
              <w:tr2bl w:val="nil"/>
            </w:tcBorders>
            <w:noWrap/>
            <w:vAlign w:val="center"/>
          </w:tcPr>
          <w:p>
            <w:pPr>
              <w:keepNext/>
              <w:jc w:val="left"/>
              <w:textAlignment w:val="center"/>
              <w:rPr>
                <w:rFonts w:eastAsia="黑体"/>
                <w:color w:val="auto"/>
                <w:sz w:val="18"/>
                <w:szCs w:val="18"/>
              </w:rPr>
            </w:pPr>
          </w:p>
        </w:tc>
        <w:tc>
          <w:tcPr>
            <w:tcW w:w="352" w:type="pct"/>
            <w:tcBorders>
              <w:tl2br w:val="nil"/>
              <w:tr2bl w:val="nil"/>
            </w:tcBorders>
            <w:noWrap/>
            <w:vAlign w:val="center"/>
          </w:tcPr>
          <w:p>
            <w:pPr>
              <w:keepNext/>
              <w:rPr>
                <w:rFonts w:eastAsia="黑体"/>
                <w:color w:val="auto"/>
                <w:sz w:val="18"/>
                <w:szCs w:val="18"/>
              </w:rPr>
            </w:pPr>
          </w:p>
        </w:tc>
        <w:tc>
          <w:tcPr>
            <w:tcW w:w="350" w:type="pct"/>
            <w:tcBorders>
              <w:tl2br w:val="nil"/>
              <w:tr2bl w:val="nil"/>
            </w:tcBorders>
            <w:noWrap/>
            <w:vAlign w:val="center"/>
          </w:tcPr>
          <w:p>
            <w:pPr>
              <w:keepNext/>
              <w:rPr>
                <w:rFonts w:eastAsia="黑体"/>
                <w:color w:val="auto"/>
                <w:sz w:val="18"/>
                <w:szCs w:val="18"/>
              </w:rPr>
            </w:pPr>
          </w:p>
        </w:tc>
        <w:tc>
          <w:tcPr>
            <w:tcW w:w="287" w:type="pct"/>
            <w:tcBorders>
              <w:tl2br w:val="nil"/>
              <w:tr2bl w:val="nil"/>
            </w:tcBorders>
            <w:noWrap/>
            <w:vAlign w:val="center"/>
          </w:tcPr>
          <w:p>
            <w:pPr>
              <w:keepNext/>
              <w:rPr>
                <w:rFonts w:eastAsia="黑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149" w:type="pct"/>
            <w:tcBorders>
              <w:tl2br w:val="nil"/>
              <w:tr2bl w:val="nil"/>
            </w:tcBorders>
            <w:noWrap/>
            <w:vAlign w:val="center"/>
          </w:tcPr>
          <w:p>
            <w:pPr>
              <w:keepNext/>
              <w:rPr>
                <w:rFonts w:eastAsia="黑体"/>
                <w:color w:val="auto"/>
                <w:sz w:val="18"/>
                <w:szCs w:val="18"/>
              </w:rPr>
            </w:pPr>
          </w:p>
        </w:tc>
        <w:tc>
          <w:tcPr>
            <w:tcW w:w="352" w:type="pct"/>
            <w:tcBorders>
              <w:tl2br w:val="nil"/>
              <w:tr2bl w:val="nil"/>
            </w:tcBorders>
            <w:noWrap/>
            <w:vAlign w:val="center"/>
          </w:tcPr>
          <w:p>
            <w:pPr>
              <w:keepNext/>
              <w:rPr>
                <w:rFonts w:eastAsia="黑体"/>
                <w:color w:val="auto"/>
                <w:sz w:val="18"/>
                <w:szCs w:val="18"/>
              </w:rPr>
            </w:pPr>
          </w:p>
        </w:tc>
        <w:tc>
          <w:tcPr>
            <w:tcW w:w="217" w:type="pct"/>
            <w:tcBorders>
              <w:tl2br w:val="nil"/>
              <w:tr2bl w:val="nil"/>
            </w:tcBorders>
            <w:noWrap/>
            <w:vAlign w:val="center"/>
          </w:tcPr>
          <w:p>
            <w:pPr>
              <w:keepNext/>
              <w:rPr>
                <w:rFonts w:eastAsia="黑体"/>
                <w:color w:val="auto"/>
                <w:sz w:val="18"/>
                <w:szCs w:val="18"/>
              </w:rPr>
            </w:pPr>
          </w:p>
        </w:tc>
        <w:tc>
          <w:tcPr>
            <w:tcW w:w="366" w:type="pct"/>
            <w:tcBorders>
              <w:tl2br w:val="nil"/>
              <w:tr2bl w:val="nil"/>
            </w:tcBorders>
            <w:noWrap/>
            <w:vAlign w:val="center"/>
          </w:tcPr>
          <w:p>
            <w:pPr>
              <w:keepNext/>
              <w:rPr>
                <w:rFonts w:eastAsia="黑体"/>
                <w:color w:val="auto"/>
                <w:sz w:val="18"/>
                <w:szCs w:val="18"/>
              </w:rPr>
            </w:pPr>
          </w:p>
        </w:tc>
        <w:tc>
          <w:tcPr>
            <w:tcW w:w="270" w:type="pct"/>
            <w:tcBorders>
              <w:tl2br w:val="nil"/>
              <w:tr2bl w:val="nil"/>
            </w:tcBorders>
            <w:noWrap/>
            <w:vAlign w:val="center"/>
          </w:tcPr>
          <w:p>
            <w:pPr>
              <w:keepNext/>
              <w:rPr>
                <w:rFonts w:eastAsia="黑体"/>
                <w:color w:val="auto"/>
                <w:sz w:val="18"/>
                <w:szCs w:val="18"/>
              </w:rPr>
            </w:pPr>
          </w:p>
        </w:tc>
        <w:tc>
          <w:tcPr>
            <w:tcW w:w="259" w:type="pct"/>
            <w:tcBorders>
              <w:tl2br w:val="nil"/>
              <w:tr2bl w:val="nil"/>
            </w:tcBorders>
            <w:noWrap/>
            <w:vAlign w:val="center"/>
          </w:tcPr>
          <w:p>
            <w:pPr>
              <w:keepNext/>
              <w:rPr>
                <w:rFonts w:eastAsia="黑体"/>
                <w:color w:val="auto"/>
                <w:sz w:val="18"/>
                <w:szCs w:val="18"/>
              </w:rPr>
            </w:pPr>
          </w:p>
        </w:tc>
        <w:tc>
          <w:tcPr>
            <w:tcW w:w="198" w:type="pct"/>
            <w:tcBorders>
              <w:tl2br w:val="nil"/>
              <w:tr2bl w:val="nil"/>
            </w:tcBorders>
            <w:noWrap/>
            <w:vAlign w:val="center"/>
          </w:tcPr>
          <w:p>
            <w:pPr>
              <w:keepNext/>
              <w:rPr>
                <w:rFonts w:eastAsia="黑体"/>
                <w:color w:val="auto"/>
                <w:sz w:val="18"/>
                <w:szCs w:val="18"/>
              </w:rPr>
            </w:pPr>
          </w:p>
        </w:tc>
        <w:tc>
          <w:tcPr>
            <w:tcW w:w="284" w:type="pct"/>
            <w:tcBorders>
              <w:tl2br w:val="nil"/>
              <w:tr2bl w:val="nil"/>
            </w:tcBorders>
            <w:noWrap/>
            <w:vAlign w:val="center"/>
          </w:tcPr>
          <w:p>
            <w:pPr>
              <w:keepNext/>
              <w:rPr>
                <w:rFonts w:eastAsia="黑体"/>
                <w:color w:val="auto"/>
                <w:sz w:val="18"/>
                <w:szCs w:val="18"/>
              </w:rPr>
            </w:pPr>
          </w:p>
        </w:tc>
        <w:tc>
          <w:tcPr>
            <w:tcW w:w="242" w:type="pct"/>
            <w:tcBorders>
              <w:tl2br w:val="nil"/>
              <w:tr2bl w:val="nil"/>
            </w:tcBorders>
            <w:noWrap/>
            <w:vAlign w:val="center"/>
          </w:tcPr>
          <w:p>
            <w:pPr>
              <w:keepNext/>
              <w:rPr>
                <w:rFonts w:eastAsia="黑体"/>
                <w:color w:val="auto"/>
                <w:sz w:val="18"/>
                <w:szCs w:val="18"/>
              </w:rPr>
            </w:pPr>
          </w:p>
        </w:tc>
        <w:tc>
          <w:tcPr>
            <w:tcW w:w="304" w:type="pct"/>
            <w:tcBorders>
              <w:tl2br w:val="nil"/>
              <w:tr2bl w:val="nil"/>
            </w:tcBorders>
            <w:noWrap/>
            <w:vAlign w:val="center"/>
          </w:tcPr>
          <w:p>
            <w:pPr>
              <w:keepNext/>
              <w:rPr>
                <w:rFonts w:eastAsia="黑体"/>
                <w:color w:val="auto"/>
                <w:sz w:val="18"/>
                <w:szCs w:val="18"/>
              </w:rPr>
            </w:pPr>
          </w:p>
        </w:tc>
        <w:tc>
          <w:tcPr>
            <w:tcW w:w="239" w:type="pct"/>
            <w:tcBorders>
              <w:tl2br w:val="nil"/>
              <w:tr2bl w:val="nil"/>
            </w:tcBorders>
            <w:noWrap/>
            <w:vAlign w:val="center"/>
          </w:tcPr>
          <w:p>
            <w:pPr>
              <w:keepNext/>
              <w:rPr>
                <w:rFonts w:eastAsia="黑体"/>
                <w:color w:val="auto"/>
                <w:sz w:val="18"/>
                <w:szCs w:val="18"/>
              </w:rPr>
            </w:pPr>
          </w:p>
        </w:tc>
        <w:tc>
          <w:tcPr>
            <w:tcW w:w="239" w:type="pct"/>
            <w:tcBorders>
              <w:tl2br w:val="nil"/>
              <w:tr2bl w:val="nil"/>
            </w:tcBorders>
            <w:noWrap/>
            <w:vAlign w:val="center"/>
          </w:tcPr>
          <w:p>
            <w:pPr>
              <w:keepNext/>
              <w:rPr>
                <w:rFonts w:eastAsia="黑体"/>
                <w:color w:val="auto"/>
                <w:sz w:val="18"/>
                <w:szCs w:val="18"/>
              </w:rPr>
            </w:pPr>
          </w:p>
        </w:tc>
        <w:tc>
          <w:tcPr>
            <w:tcW w:w="300" w:type="pct"/>
            <w:tcBorders>
              <w:tl2br w:val="nil"/>
              <w:tr2bl w:val="nil"/>
            </w:tcBorders>
            <w:noWrap/>
            <w:vAlign w:val="center"/>
          </w:tcPr>
          <w:p>
            <w:pPr>
              <w:keepNext/>
              <w:rPr>
                <w:rFonts w:eastAsia="黑体"/>
                <w:color w:val="auto"/>
                <w:sz w:val="18"/>
                <w:szCs w:val="18"/>
              </w:rPr>
            </w:pPr>
          </w:p>
        </w:tc>
        <w:tc>
          <w:tcPr>
            <w:tcW w:w="264" w:type="pct"/>
            <w:tcBorders>
              <w:tl2br w:val="nil"/>
              <w:tr2bl w:val="nil"/>
            </w:tcBorders>
            <w:noWrap/>
            <w:vAlign w:val="center"/>
          </w:tcPr>
          <w:p>
            <w:pPr>
              <w:keepNext/>
              <w:rPr>
                <w:rFonts w:eastAsia="黑体"/>
                <w:color w:val="auto"/>
                <w:sz w:val="18"/>
                <w:szCs w:val="18"/>
              </w:rPr>
            </w:pPr>
          </w:p>
        </w:tc>
        <w:tc>
          <w:tcPr>
            <w:tcW w:w="302" w:type="pct"/>
            <w:tcBorders>
              <w:tl2br w:val="nil"/>
              <w:tr2bl w:val="nil"/>
            </w:tcBorders>
            <w:noWrap/>
            <w:vAlign w:val="center"/>
          </w:tcPr>
          <w:p>
            <w:pPr>
              <w:keepNext/>
              <w:rPr>
                <w:rFonts w:eastAsia="黑体"/>
                <w:color w:val="auto"/>
                <w:sz w:val="18"/>
                <w:szCs w:val="18"/>
              </w:rPr>
            </w:pPr>
          </w:p>
        </w:tc>
        <w:tc>
          <w:tcPr>
            <w:tcW w:w="352" w:type="pct"/>
            <w:tcBorders>
              <w:tl2br w:val="nil"/>
              <w:tr2bl w:val="nil"/>
            </w:tcBorders>
            <w:noWrap/>
            <w:vAlign w:val="center"/>
          </w:tcPr>
          <w:p>
            <w:pPr>
              <w:keepNext/>
              <w:rPr>
                <w:rFonts w:eastAsia="黑体"/>
                <w:color w:val="auto"/>
                <w:sz w:val="18"/>
                <w:szCs w:val="18"/>
              </w:rPr>
            </w:pPr>
          </w:p>
        </w:tc>
        <w:tc>
          <w:tcPr>
            <w:tcW w:w="350" w:type="pct"/>
            <w:tcBorders>
              <w:tl2br w:val="nil"/>
              <w:tr2bl w:val="nil"/>
            </w:tcBorders>
            <w:noWrap/>
            <w:vAlign w:val="center"/>
          </w:tcPr>
          <w:p>
            <w:pPr>
              <w:keepNext/>
              <w:rPr>
                <w:rFonts w:eastAsia="黑体"/>
                <w:color w:val="auto"/>
                <w:sz w:val="18"/>
                <w:szCs w:val="18"/>
              </w:rPr>
            </w:pPr>
          </w:p>
        </w:tc>
        <w:tc>
          <w:tcPr>
            <w:tcW w:w="287" w:type="pct"/>
            <w:tcBorders>
              <w:tl2br w:val="nil"/>
              <w:tr2bl w:val="nil"/>
            </w:tcBorders>
            <w:noWrap/>
            <w:vAlign w:val="center"/>
          </w:tcPr>
          <w:p>
            <w:pPr>
              <w:keepNext/>
              <w:rPr>
                <w:rFonts w:eastAsia="黑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149" w:type="pct"/>
            <w:tcBorders>
              <w:tl2br w:val="nil"/>
              <w:tr2bl w:val="nil"/>
            </w:tcBorders>
            <w:noWrap/>
            <w:vAlign w:val="center"/>
          </w:tcPr>
          <w:p>
            <w:pPr>
              <w:keepNext/>
              <w:rPr>
                <w:rFonts w:eastAsia="黑体"/>
                <w:color w:val="auto"/>
                <w:sz w:val="18"/>
                <w:szCs w:val="18"/>
              </w:rPr>
            </w:pPr>
          </w:p>
        </w:tc>
        <w:tc>
          <w:tcPr>
            <w:tcW w:w="352" w:type="pct"/>
            <w:tcBorders>
              <w:tl2br w:val="nil"/>
              <w:tr2bl w:val="nil"/>
            </w:tcBorders>
            <w:noWrap/>
            <w:vAlign w:val="center"/>
          </w:tcPr>
          <w:p>
            <w:pPr>
              <w:keepNext/>
              <w:rPr>
                <w:rFonts w:eastAsia="黑体"/>
                <w:color w:val="auto"/>
                <w:sz w:val="18"/>
                <w:szCs w:val="18"/>
              </w:rPr>
            </w:pPr>
          </w:p>
        </w:tc>
        <w:tc>
          <w:tcPr>
            <w:tcW w:w="217" w:type="pct"/>
            <w:tcBorders>
              <w:tl2br w:val="nil"/>
              <w:tr2bl w:val="nil"/>
            </w:tcBorders>
            <w:noWrap/>
            <w:vAlign w:val="center"/>
          </w:tcPr>
          <w:p>
            <w:pPr>
              <w:keepNext/>
              <w:rPr>
                <w:rFonts w:eastAsia="黑体"/>
                <w:color w:val="auto"/>
                <w:sz w:val="18"/>
                <w:szCs w:val="18"/>
              </w:rPr>
            </w:pPr>
          </w:p>
        </w:tc>
        <w:tc>
          <w:tcPr>
            <w:tcW w:w="366" w:type="pct"/>
            <w:tcBorders>
              <w:tl2br w:val="nil"/>
              <w:tr2bl w:val="nil"/>
            </w:tcBorders>
            <w:noWrap/>
            <w:vAlign w:val="center"/>
          </w:tcPr>
          <w:p>
            <w:pPr>
              <w:keepNext/>
              <w:rPr>
                <w:rFonts w:eastAsia="黑体"/>
                <w:color w:val="auto"/>
                <w:sz w:val="18"/>
                <w:szCs w:val="18"/>
              </w:rPr>
            </w:pPr>
          </w:p>
        </w:tc>
        <w:tc>
          <w:tcPr>
            <w:tcW w:w="270" w:type="pct"/>
            <w:tcBorders>
              <w:tl2br w:val="nil"/>
              <w:tr2bl w:val="nil"/>
            </w:tcBorders>
            <w:noWrap/>
            <w:vAlign w:val="center"/>
          </w:tcPr>
          <w:p>
            <w:pPr>
              <w:keepNext/>
              <w:rPr>
                <w:rFonts w:eastAsia="黑体"/>
                <w:color w:val="auto"/>
                <w:sz w:val="18"/>
                <w:szCs w:val="18"/>
              </w:rPr>
            </w:pPr>
          </w:p>
        </w:tc>
        <w:tc>
          <w:tcPr>
            <w:tcW w:w="259" w:type="pct"/>
            <w:tcBorders>
              <w:tl2br w:val="nil"/>
              <w:tr2bl w:val="nil"/>
            </w:tcBorders>
            <w:noWrap/>
            <w:vAlign w:val="center"/>
          </w:tcPr>
          <w:p>
            <w:pPr>
              <w:keepNext/>
              <w:rPr>
                <w:rFonts w:eastAsia="黑体"/>
                <w:color w:val="auto"/>
                <w:sz w:val="18"/>
                <w:szCs w:val="18"/>
              </w:rPr>
            </w:pPr>
          </w:p>
        </w:tc>
        <w:tc>
          <w:tcPr>
            <w:tcW w:w="198" w:type="pct"/>
            <w:tcBorders>
              <w:tl2br w:val="nil"/>
              <w:tr2bl w:val="nil"/>
            </w:tcBorders>
            <w:noWrap/>
            <w:vAlign w:val="center"/>
          </w:tcPr>
          <w:p>
            <w:pPr>
              <w:keepNext/>
              <w:rPr>
                <w:rFonts w:eastAsia="黑体"/>
                <w:color w:val="auto"/>
                <w:sz w:val="18"/>
                <w:szCs w:val="18"/>
              </w:rPr>
            </w:pPr>
          </w:p>
        </w:tc>
        <w:tc>
          <w:tcPr>
            <w:tcW w:w="284" w:type="pct"/>
            <w:tcBorders>
              <w:tl2br w:val="nil"/>
              <w:tr2bl w:val="nil"/>
            </w:tcBorders>
            <w:noWrap/>
            <w:vAlign w:val="center"/>
          </w:tcPr>
          <w:p>
            <w:pPr>
              <w:keepNext/>
              <w:rPr>
                <w:rFonts w:eastAsia="黑体"/>
                <w:color w:val="auto"/>
                <w:sz w:val="18"/>
                <w:szCs w:val="18"/>
              </w:rPr>
            </w:pPr>
          </w:p>
        </w:tc>
        <w:tc>
          <w:tcPr>
            <w:tcW w:w="242" w:type="pct"/>
            <w:tcBorders>
              <w:tl2br w:val="nil"/>
              <w:tr2bl w:val="nil"/>
            </w:tcBorders>
            <w:noWrap/>
            <w:vAlign w:val="center"/>
          </w:tcPr>
          <w:p>
            <w:pPr>
              <w:keepNext/>
              <w:rPr>
                <w:rFonts w:eastAsia="黑体"/>
                <w:color w:val="auto"/>
                <w:sz w:val="18"/>
                <w:szCs w:val="18"/>
              </w:rPr>
            </w:pPr>
          </w:p>
        </w:tc>
        <w:tc>
          <w:tcPr>
            <w:tcW w:w="304" w:type="pct"/>
            <w:tcBorders>
              <w:tl2br w:val="nil"/>
              <w:tr2bl w:val="nil"/>
            </w:tcBorders>
            <w:noWrap/>
            <w:vAlign w:val="center"/>
          </w:tcPr>
          <w:p>
            <w:pPr>
              <w:keepNext/>
              <w:rPr>
                <w:rFonts w:eastAsia="黑体"/>
                <w:color w:val="auto"/>
                <w:sz w:val="18"/>
                <w:szCs w:val="18"/>
              </w:rPr>
            </w:pPr>
          </w:p>
        </w:tc>
        <w:tc>
          <w:tcPr>
            <w:tcW w:w="239" w:type="pct"/>
            <w:tcBorders>
              <w:tl2br w:val="nil"/>
              <w:tr2bl w:val="nil"/>
            </w:tcBorders>
            <w:noWrap/>
            <w:vAlign w:val="center"/>
          </w:tcPr>
          <w:p>
            <w:pPr>
              <w:keepNext/>
              <w:rPr>
                <w:rFonts w:eastAsia="黑体"/>
                <w:color w:val="auto"/>
                <w:sz w:val="18"/>
                <w:szCs w:val="18"/>
              </w:rPr>
            </w:pPr>
          </w:p>
        </w:tc>
        <w:tc>
          <w:tcPr>
            <w:tcW w:w="239" w:type="pct"/>
            <w:tcBorders>
              <w:tl2br w:val="nil"/>
              <w:tr2bl w:val="nil"/>
            </w:tcBorders>
            <w:noWrap/>
            <w:vAlign w:val="center"/>
          </w:tcPr>
          <w:p>
            <w:pPr>
              <w:keepNext/>
              <w:rPr>
                <w:rFonts w:eastAsia="黑体"/>
                <w:color w:val="auto"/>
                <w:sz w:val="18"/>
                <w:szCs w:val="18"/>
              </w:rPr>
            </w:pPr>
          </w:p>
        </w:tc>
        <w:tc>
          <w:tcPr>
            <w:tcW w:w="300" w:type="pct"/>
            <w:tcBorders>
              <w:tl2br w:val="nil"/>
              <w:tr2bl w:val="nil"/>
            </w:tcBorders>
            <w:noWrap/>
            <w:vAlign w:val="center"/>
          </w:tcPr>
          <w:p>
            <w:pPr>
              <w:keepNext/>
              <w:rPr>
                <w:rFonts w:eastAsia="黑体"/>
                <w:color w:val="auto"/>
                <w:sz w:val="18"/>
                <w:szCs w:val="18"/>
              </w:rPr>
            </w:pPr>
          </w:p>
        </w:tc>
        <w:tc>
          <w:tcPr>
            <w:tcW w:w="264" w:type="pct"/>
            <w:tcBorders>
              <w:tl2br w:val="nil"/>
              <w:tr2bl w:val="nil"/>
            </w:tcBorders>
            <w:noWrap/>
            <w:vAlign w:val="center"/>
          </w:tcPr>
          <w:p>
            <w:pPr>
              <w:keepNext/>
              <w:rPr>
                <w:rFonts w:eastAsia="黑体"/>
                <w:color w:val="auto"/>
                <w:sz w:val="18"/>
                <w:szCs w:val="18"/>
              </w:rPr>
            </w:pPr>
          </w:p>
        </w:tc>
        <w:tc>
          <w:tcPr>
            <w:tcW w:w="302" w:type="pct"/>
            <w:tcBorders>
              <w:tl2br w:val="nil"/>
              <w:tr2bl w:val="nil"/>
            </w:tcBorders>
            <w:noWrap/>
            <w:vAlign w:val="center"/>
          </w:tcPr>
          <w:p>
            <w:pPr>
              <w:keepNext/>
              <w:rPr>
                <w:rFonts w:eastAsia="黑体"/>
                <w:color w:val="auto"/>
                <w:sz w:val="18"/>
                <w:szCs w:val="18"/>
              </w:rPr>
            </w:pPr>
          </w:p>
        </w:tc>
        <w:tc>
          <w:tcPr>
            <w:tcW w:w="352" w:type="pct"/>
            <w:tcBorders>
              <w:tl2br w:val="nil"/>
              <w:tr2bl w:val="nil"/>
            </w:tcBorders>
            <w:noWrap/>
            <w:vAlign w:val="center"/>
          </w:tcPr>
          <w:p>
            <w:pPr>
              <w:keepNext/>
              <w:rPr>
                <w:rFonts w:eastAsia="黑体"/>
                <w:color w:val="auto"/>
                <w:sz w:val="18"/>
                <w:szCs w:val="18"/>
              </w:rPr>
            </w:pPr>
          </w:p>
        </w:tc>
        <w:tc>
          <w:tcPr>
            <w:tcW w:w="350" w:type="pct"/>
            <w:tcBorders>
              <w:tl2br w:val="nil"/>
              <w:tr2bl w:val="nil"/>
            </w:tcBorders>
            <w:noWrap/>
            <w:vAlign w:val="center"/>
          </w:tcPr>
          <w:p>
            <w:pPr>
              <w:keepNext/>
              <w:rPr>
                <w:rFonts w:eastAsia="黑体"/>
                <w:color w:val="auto"/>
                <w:sz w:val="18"/>
                <w:szCs w:val="18"/>
              </w:rPr>
            </w:pPr>
          </w:p>
        </w:tc>
        <w:tc>
          <w:tcPr>
            <w:tcW w:w="287" w:type="pct"/>
            <w:tcBorders>
              <w:tl2br w:val="nil"/>
              <w:tr2bl w:val="nil"/>
            </w:tcBorders>
            <w:noWrap/>
            <w:vAlign w:val="center"/>
          </w:tcPr>
          <w:p>
            <w:pPr>
              <w:keepNext/>
              <w:rPr>
                <w:rFonts w:eastAsia="黑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149" w:type="pct"/>
            <w:tcBorders>
              <w:tl2br w:val="nil"/>
              <w:tr2bl w:val="nil"/>
            </w:tcBorders>
            <w:noWrap/>
            <w:vAlign w:val="center"/>
          </w:tcPr>
          <w:p>
            <w:pPr>
              <w:keepNext/>
              <w:rPr>
                <w:rFonts w:eastAsia="黑体"/>
                <w:color w:val="auto"/>
                <w:sz w:val="18"/>
                <w:szCs w:val="18"/>
              </w:rPr>
            </w:pPr>
          </w:p>
        </w:tc>
        <w:tc>
          <w:tcPr>
            <w:tcW w:w="352" w:type="pct"/>
            <w:tcBorders>
              <w:tl2br w:val="nil"/>
              <w:tr2bl w:val="nil"/>
            </w:tcBorders>
            <w:noWrap/>
            <w:vAlign w:val="center"/>
          </w:tcPr>
          <w:p>
            <w:pPr>
              <w:keepNext/>
              <w:rPr>
                <w:rFonts w:eastAsia="黑体"/>
                <w:color w:val="auto"/>
                <w:sz w:val="18"/>
                <w:szCs w:val="18"/>
              </w:rPr>
            </w:pPr>
          </w:p>
        </w:tc>
        <w:tc>
          <w:tcPr>
            <w:tcW w:w="217" w:type="pct"/>
            <w:tcBorders>
              <w:tl2br w:val="nil"/>
              <w:tr2bl w:val="nil"/>
            </w:tcBorders>
            <w:noWrap/>
            <w:vAlign w:val="center"/>
          </w:tcPr>
          <w:p>
            <w:pPr>
              <w:keepNext/>
              <w:rPr>
                <w:rFonts w:eastAsia="黑体"/>
                <w:color w:val="auto"/>
                <w:sz w:val="18"/>
                <w:szCs w:val="18"/>
              </w:rPr>
            </w:pPr>
          </w:p>
        </w:tc>
        <w:tc>
          <w:tcPr>
            <w:tcW w:w="366" w:type="pct"/>
            <w:tcBorders>
              <w:tl2br w:val="nil"/>
              <w:tr2bl w:val="nil"/>
            </w:tcBorders>
            <w:noWrap/>
            <w:vAlign w:val="center"/>
          </w:tcPr>
          <w:p>
            <w:pPr>
              <w:keepNext/>
              <w:rPr>
                <w:rFonts w:eastAsia="黑体"/>
                <w:color w:val="auto"/>
                <w:sz w:val="18"/>
                <w:szCs w:val="18"/>
              </w:rPr>
            </w:pPr>
          </w:p>
        </w:tc>
        <w:tc>
          <w:tcPr>
            <w:tcW w:w="270" w:type="pct"/>
            <w:tcBorders>
              <w:tl2br w:val="nil"/>
              <w:tr2bl w:val="nil"/>
            </w:tcBorders>
            <w:noWrap/>
            <w:vAlign w:val="center"/>
          </w:tcPr>
          <w:p>
            <w:pPr>
              <w:keepNext/>
              <w:rPr>
                <w:rFonts w:eastAsia="黑体"/>
                <w:color w:val="auto"/>
                <w:sz w:val="18"/>
                <w:szCs w:val="18"/>
              </w:rPr>
            </w:pPr>
          </w:p>
        </w:tc>
        <w:tc>
          <w:tcPr>
            <w:tcW w:w="259" w:type="pct"/>
            <w:tcBorders>
              <w:tl2br w:val="nil"/>
              <w:tr2bl w:val="nil"/>
            </w:tcBorders>
            <w:noWrap/>
            <w:vAlign w:val="center"/>
          </w:tcPr>
          <w:p>
            <w:pPr>
              <w:keepNext/>
              <w:rPr>
                <w:rFonts w:eastAsia="黑体"/>
                <w:color w:val="auto"/>
                <w:sz w:val="18"/>
                <w:szCs w:val="18"/>
              </w:rPr>
            </w:pPr>
          </w:p>
        </w:tc>
        <w:tc>
          <w:tcPr>
            <w:tcW w:w="198" w:type="pct"/>
            <w:tcBorders>
              <w:tl2br w:val="nil"/>
              <w:tr2bl w:val="nil"/>
            </w:tcBorders>
            <w:noWrap/>
            <w:vAlign w:val="center"/>
          </w:tcPr>
          <w:p>
            <w:pPr>
              <w:keepNext/>
              <w:rPr>
                <w:rFonts w:eastAsia="黑体"/>
                <w:color w:val="auto"/>
                <w:sz w:val="18"/>
                <w:szCs w:val="18"/>
              </w:rPr>
            </w:pPr>
          </w:p>
        </w:tc>
        <w:tc>
          <w:tcPr>
            <w:tcW w:w="284" w:type="pct"/>
            <w:tcBorders>
              <w:tl2br w:val="nil"/>
              <w:tr2bl w:val="nil"/>
            </w:tcBorders>
            <w:noWrap/>
            <w:vAlign w:val="center"/>
          </w:tcPr>
          <w:p>
            <w:pPr>
              <w:keepNext/>
              <w:rPr>
                <w:rFonts w:eastAsia="黑体"/>
                <w:color w:val="auto"/>
                <w:sz w:val="18"/>
                <w:szCs w:val="18"/>
              </w:rPr>
            </w:pPr>
          </w:p>
        </w:tc>
        <w:tc>
          <w:tcPr>
            <w:tcW w:w="242" w:type="pct"/>
            <w:tcBorders>
              <w:tl2br w:val="nil"/>
              <w:tr2bl w:val="nil"/>
            </w:tcBorders>
            <w:noWrap/>
            <w:vAlign w:val="center"/>
          </w:tcPr>
          <w:p>
            <w:pPr>
              <w:keepNext/>
              <w:rPr>
                <w:rFonts w:eastAsia="黑体"/>
                <w:color w:val="auto"/>
                <w:sz w:val="18"/>
                <w:szCs w:val="18"/>
              </w:rPr>
            </w:pPr>
          </w:p>
        </w:tc>
        <w:tc>
          <w:tcPr>
            <w:tcW w:w="304" w:type="pct"/>
            <w:tcBorders>
              <w:tl2br w:val="nil"/>
              <w:tr2bl w:val="nil"/>
            </w:tcBorders>
            <w:noWrap/>
            <w:vAlign w:val="center"/>
          </w:tcPr>
          <w:p>
            <w:pPr>
              <w:keepNext/>
              <w:rPr>
                <w:rFonts w:eastAsia="黑体"/>
                <w:color w:val="auto"/>
                <w:sz w:val="18"/>
                <w:szCs w:val="18"/>
              </w:rPr>
            </w:pPr>
          </w:p>
        </w:tc>
        <w:tc>
          <w:tcPr>
            <w:tcW w:w="239" w:type="pct"/>
            <w:tcBorders>
              <w:tl2br w:val="nil"/>
              <w:tr2bl w:val="nil"/>
            </w:tcBorders>
            <w:noWrap/>
            <w:vAlign w:val="center"/>
          </w:tcPr>
          <w:p>
            <w:pPr>
              <w:keepNext/>
              <w:rPr>
                <w:rFonts w:eastAsia="黑体"/>
                <w:color w:val="auto"/>
                <w:sz w:val="18"/>
                <w:szCs w:val="18"/>
              </w:rPr>
            </w:pPr>
          </w:p>
        </w:tc>
        <w:tc>
          <w:tcPr>
            <w:tcW w:w="239" w:type="pct"/>
            <w:tcBorders>
              <w:tl2br w:val="nil"/>
              <w:tr2bl w:val="nil"/>
            </w:tcBorders>
            <w:noWrap/>
            <w:vAlign w:val="center"/>
          </w:tcPr>
          <w:p>
            <w:pPr>
              <w:keepNext/>
              <w:rPr>
                <w:rFonts w:eastAsia="黑体"/>
                <w:color w:val="auto"/>
                <w:sz w:val="18"/>
                <w:szCs w:val="18"/>
              </w:rPr>
            </w:pPr>
          </w:p>
        </w:tc>
        <w:tc>
          <w:tcPr>
            <w:tcW w:w="300" w:type="pct"/>
            <w:tcBorders>
              <w:tl2br w:val="nil"/>
              <w:tr2bl w:val="nil"/>
            </w:tcBorders>
            <w:noWrap/>
            <w:vAlign w:val="center"/>
          </w:tcPr>
          <w:p>
            <w:pPr>
              <w:keepNext/>
              <w:rPr>
                <w:rFonts w:eastAsia="黑体"/>
                <w:color w:val="auto"/>
                <w:sz w:val="18"/>
                <w:szCs w:val="18"/>
              </w:rPr>
            </w:pPr>
          </w:p>
        </w:tc>
        <w:tc>
          <w:tcPr>
            <w:tcW w:w="264" w:type="pct"/>
            <w:tcBorders>
              <w:tl2br w:val="nil"/>
              <w:tr2bl w:val="nil"/>
            </w:tcBorders>
            <w:noWrap/>
            <w:vAlign w:val="center"/>
          </w:tcPr>
          <w:p>
            <w:pPr>
              <w:keepNext/>
              <w:rPr>
                <w:rFonts w:eastAsia="黑体"/>
                <w:color w:val="auto"/>
                <w:sz w:val="18"/>
                <w:szCs w:val="18"/>
              </w:rPr>
            </w:pPr>
          </w:p>
        </w:tc>
        <w:tc>
          <w:tcPr>
            <w:tcW w:w="302" w:type="pct"/>
            <w:tcBorders>
              <w:tl2br w:val="nil"/>
              <w:tr2bl w:val="nil"/>
            </w:tcBorders>
            <w:noWrap/>
            <w:vAlign w:val="center"/>
          </w:tcPr>
          <w:p>
            <w:pPr>
              <w:keepNext/>
              <w:rPr>
                <w:rFonts w:eastAsia="黑体"/>
                <w:color w:val="auto"/>
                <w:sz w:val="18"/>
                <w:szCs w:val="18"/>
              </w:rPr>
            </w:pPr>
          </w:p>
        </w:tc>
        <w:tc>
          <w:tcPr>
            <w:tcW w:w="352" w:type="pct"/>
            <w:tcBorders>
              <w:tl2br w:val="nil"/>
              <w:tr2bl w:val="nil"/>
            </w:tcBorders>
            <w:noWrap/>
            <w:vAlign w:val="center"/>
          </w:tcPr>
          <w:p>
            <w:pPr>
              <w:keepNext/>
              <w:rPr>
                <w:rFonts w:eastAsia="黑体"/>
                <w:color w:val="auto"/>
                <w:sz w:val="18"/>
                <w:szCs w:val="18"/>
              </w:rPr>
            </w:pPr>
          </w:p>
        </w:tc>
        <w:tc>
          <w:tcPr>
            <w:tcW w:w="350" w:type="pct"/>
            <w:tcBorders>
              <w:tl2br w:val="nil"/>
              <w:tr2bl w:val="nil"/>
            </w:tcBorders>
            <w:noWrap/>
            <w:vAlign w:val="center"/>
          </w:tcPr>
          <w:p>
            <w:pPr>
              <w:keepNext/>
              <w:rPr>
                <w:rFonts w:eastAsia="黑体"/>
                <w:color w:val="auto"/>
                <w:sz w:val="18"/>
                <w:szCs w:val="18"/>
              </w:rPr>
            </w:pPr>
          </w:p>
        </w:tc>
        <w:tc>
          <w:tcPr>
            <w:tcW w:w="287" w:type="pct"/>
            <w:tcBorders>
              <w:tl2br w:val="nil"/>
              <w:tr2bl w:val="nil"/>
            </w:tcBorders>
            <w:noWrap/>
            <w:vAlign w:val="center"/>
          </w:tcPr>
          <w:p>
            <w:pPr>
              <w:keepNext/>
              <w:rPr>
                <w:rFonts w:eastAsia="黑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149" w:type="pct"/>
            <w:tcBorders>
              <w:tl2br w:val="nil"/>
              <w:tr2bl w:val="nil"/>
            </w:tcBorders>
            <w:noWrap/>
            <w:vAlign w:val="center"/>
          </w:tcPr>
          <w:p>
            <w:pPr>
              <w:keepNext/>
              <w:rPr>
                <w:rFonts w:eastAsia="黑体"/>
                <w:color w:val="auto"/>
                <w:sz w:val="18"/>
                <w:szCs w:val="18"/>
              </w:rPr>
            </w:pPr>
          </w:p>
        </w:tc>
        <w:tc>
          <w:tcPr>
            <w:tcW w:w="352" w:type="pct"/>
            <w:tcBorders>
              <w:tl2br w:val="nil"/>
              <w:tr2bl w:val="nil"/>
            </w:tcBorders>
            <w:noWrap/>
            <w:vAlign w:val="center"/>
          </w:tcPr>
          <w:p>
            <w:pPr>
              <w:keepNext/>
              <w:rPr>
                <w:rFonts w:eastAsia="黑体"/>
                <w:color w:val="auto"/>
                <w:sz w:val="18"/>
                <w:szCs w:val="18"/>
              </w:rPr>
            </w:pPr>
          </w:p>
        </w:tc>
        <w:tc>
          <w:tcPr>
            <w:tcW w:w="217" w:type="pct"/>
            <w:tcBorders>
              <w:tl2br w:val="nil"/>
              <w:tr2bl w:val="nil"/>
            </w:tcBorders>
            <w:noWrap/>
            <w:vAlign w:val="center"/>
          </w:tcPr>
          <w:p>
            <w:pPr>
              <w:keepNext/>
              <w:rPr>
                <w:rFonts w:eastAsia="黑体"/>
                <w:color w:val="auto"/>
                <w:sz w:val="18"/>
                <w:szCs w:val="18"/>
              </w:rPr>
            </w:pPr>
          </w:p>
        </w:tc>
        <w:tc>
          <w:tcPr>
            <w:tcW w:w="366" w:type="pct"/>
            <w:tcBorders>
              <w:tl2br w:val="nil"/>
              <w:tr2bl w:val="nil"/>
            </w:tcBorders>
            <w:noWrap/>
            <w:vAlign w:val="center"/>
          </w:tcPr>
          <w:p>
            <w:pPr>
              <w:keepNext/>
              <w:rPr>
                <w:rFonts w:eastAsia="黑体"/>
                <w:color w:val="auto"/>
                <w:sz w:val="18"/>
                <w:szCs w:val="18"/>
              </w:rPr>
            </w:pPr>
          </w:p>
        </w:tc>
        <w:tc>
          <w:tcPr>
            <w:tcW w:w="270" w:type="pct"/>
            <w:tcBorders>
              <w:tl2br w:val="nil"/>
              <w:tr2bl w:val="nil"/>
            </w:tcBorders>
            <w:noWrap/>
            <w:vAlign w:val="center"/>
          </w:tcPr>
          <w:p>
            <w:pPr>
              <w:keepNext/>
              <w:rPr>
                <w:rFonts w:eastAsia="黑体"/>
                <w:color w:val="auto"/>
                <w:sz w:val="18"/>
                <w:szCs w:val="18"/>
              </w:rPr>
            </w:pPr>
          </w:p>
        </w:tc>
        <w:tc>
          <w:tcPr>
            <w:tcW w:w="259" w:type="pct"/>
            <w:tcBorders>
              <w:tl2br w:val="nil"/>
              <w:tr2bl w:val="nil"/>
            </w:tcBorders>
            <w:noWrap/>
            <w:vAlign w:val="center"/>
          </w:tcPr>
          <w:p>
            <w:pPr>
              <w:keepNext/>
              <w:rPr>
                <w:rFonts w:eastAsia="黑体"/>
                <w:color w:val="auto"/>
                <w:sz w:val="18"/>
                <w:szCs w:val="18"/>
              </w:rPr>
            </w:pPr>
          </w:p>
        </w:tc>
        <w:tc>
          <w:tcPr>
            <w:tcW w:w="198" w:type="pct"/>
            <w:tcBorders>
              <w:tl2br w:val="nil"/>
              <w:tr2bl w:val="nil"/>
            </w:tcBorders>
            <w:noWrap/>
            <w:vAlign w:val="center"/>
          </w:tcPr>
          <w:p>
            <w:pPr>
              <w:keepNext/>
              <w:rPr>
                <w:rFonts w:eastAsia="黑体"/>
                <w:color w:val="auto"/>
                <w:sz w:val="18"/>
                <w:szCs w:val="18"/>
              </w:rPr>
            </w:pPr>
          </w:p>
        </w:tc>
        <w:tc>
          <w:tcPr>
            <w:tcW w:w="284" w:type="pct"/>
            <w:tcBorders>
              <w:tl2br w:val="nil"/>
              <w:tr2bl w:val="nil"/>
            </w:tcBorders>
            <w:noWrap/>
            <w:vAlign w:val="center"/>
          </w:tcPr>
          <w:p>
            <w:pPr>
              <w:keepNext/>
              <w:rPr>
                <w:rFonts w:eastAsia="黑体"/>
                <w:color w:val="auto"/>
                <w:sz w:val="18"/>
                <w:szCs w:val="18"/>
              </w:rPr>
            </w:pPr>
          </w:p>
        </w:tc>
        <w:tc>
          <w:tcPr>
            <w:tcW w:w="242" w:type="pct"/>
            <w:tcBorders>
              <w:tl2br w:val="nil"/>
              <w:tr2bl w:val="nil"/>
            </w:tcBorders>
            <w:noWrap/>
            <w:vAlign w:val="center"/>
          </w:tcPr>
          <w:p>
            <w:pPr>
              <w:keepNext/>
              <w:rPr>
                <w:rFonts w:eastAsia="黑体"/>
                <w:color w:val="auto"/>
                <w:sz w:val="18"/>
                <w:szCs w:val="18"/>
              </w:rPr>
            </w:pPr>
          </w:p>
        </w:tc>
        <w:tc>
          <w:tcPr>
            <w:tcW w:w="304" w:type="pct"/>
            <w:tcBorders>
              <w:tl2br w:val="nil"/>
              <w:tr2bl w:val="nil"/>
            </w:tcBorders>
            <w:noWrap/>
            <w:vAlign w:val="center"/>
          </w:tcPr>
          <w:p>
            <w:pPr>
              <w:keepNext/>
              <w:rPr>
                <w:rFonts w:eastAsia="黑体"/>
                <w:color w:val="auto"/>
                <w:sz w:val="18"/>
                <w:szCs w:val="18"/>
              </w:rPr>
            </w:pPr>
          </w:p>
        </w:tc>
        <w:tc>
          <w:tcPr>
            <w:tcW w:w="239" w:type="pct"/>
            <w:tcBorders>
              <w:tl2br w:val="nil"/>
              <w:tr2bl w:val="nil"/>
            </w:tcBorders>
            <w:noWrap/>
            <w:vAlign w:val="center"/>
          </w:tcPr>
          <w:p>
            <w:pPr>
              <w:keepNext/>
              <w:rPr>
                <w:rFonts w:eastAsia="黑体"/>
                <w:color w:val="auto"/>
                <w:sz w:val="18"/>
                <w:szCs w:val="18"/>
              </w:rPr>
            </w:pPr>
          </w:p>
        </w:tc>
        <w:tc>
          <w:tcPr>
            <w:tcW w:w="239" w:type="pct"/>
            <w:tcBorders>
              <w:tl2br w:val="nil"/>
              <w:tr2bl w:val="nil"/>
            </w:tcBorders>
            <w:noWrap/>
            <w:vAlign w:val="center"/>
          </w:tcPr>
          <w:p>
            <w:pPr>
              <w:keepNext/>
              <w:rPr>
                <w:rFonts w:eastAsia="黑体"/>
                <w:color w:val="auto"/>
                <w:sz w:val="18"/>
                <w:szCs w:val="18"/>
              </w:rPr>
            </w:pPr>
          </w:p>
        </w:tc>
        <w:tc>
          <w:tcPr>
            <w:tcW w:w="300" w:type="pct"/>
            <w:tcBorders>
              <w:tl2br w:val="nil"/>
              <w:tr2bl w:val="nil"/>
            </w:tcBorders>
            <w:noWrap/>
            <w:vAlign w:val="center"/>
          </w:tcPr>
          <w:p>
            <w:pPr>
              <w:keepNext/>
              <w:rPr>
                <w:rFonts w:eastAsia="黑体"/>
                <w:color w:val="auto"/>
                <w:sz w:val="18"/>
                <w:szCs w:val="18"/>
              </w:rPr>
            </w:pPr>
          </w:p>
        </w:tc>
        <w:tc>
          <w:tcPr>
            <w:tcW w:w="264" w:type="pct"/>
            <w:tcBorders>
              <w:tl2br w:val="nil"/>
              <w:tr2bl w:val="nil"/>
            </w:tcBorders>
            <w:noWrap/>
            <w:vAlign w:val="center"/>
          </w:tcPr>
          <w:p>
            <w:pPr>
              <w:keepNext/>
              <w:rPr>
                <w:rFonts w:eastAsia="黑体"/>
                <w:color w:val="auto"/>
                <w:sz w:val="18"/>
                <w:szCs w:val="18"/>
              </w:rPr>
            </w:pPr>
          </w:p>
        </w:tc>
        <w:tc>
          <w:tcPr>
            <w:tcW w:w="302" w:type="pct"/>
            <w:tcBorders>
              <w:tl2br w:val="nil"/>
              <w:tr2bl w:val="nil"/>
            </w:tcBorders>
            <w:noWrap/>
            <w:vAlign w:val="center"/>
          </w:tcPr>
          <w:p>
            <w:pPr>
              <w:keepNext/>
              <w:rPr>
                <w:rFonts w:eastAsia="黑体"/>
                <w:color w:val="auto"/>
                <w:sz w:val="18"/>
                <w:szCs w:val="18"/>
              </w:rPr>
            </w:pPr>
          </w:p>
        </w:tc>
        <w:tc>
          <w:tcPr>
            <w:tcW w:w="352" w:type="pct"/>
            <w:tcBorders>
              <w:tl2br w:val="nil"/>
              <w:tr2bl w:val="nil"/>
            </w:tcBorders>
            <w:noWrap/>
            <w:vAlign w:val="center"/>
          </w:tcPr>
          <w:p>
            <w:pPr>
              <w:keepNext/>
              <w:rPr>
                <w:rFonts w:eastAsia="黑体"/>
                <w:color w:val="auto"/>
                <w:sz w:val="18"/>
                <w:szCs w:val="18"/>
              </w:rPr>
            </w:pPr>
          </w:p>
        </w:tc>
        <w:tc>
          <w:tcPr>
            <w:tcW w:w="350" w:type="pct"/>
            <w:tcBorders>
              <w:tl2br w:val="nil"/>
              <w:tr2bl w:val="nil"/>
            </w:tcBorders>
            <w:noWrap/>
            <w:vAlign w:val="center"/>
          </w:tcPr>
          <w:p>
            <w:pPr>
              <w:keepNext/>
              <w:rPr>
                <w:rFonts w:eastAsia="黑体"/>
                <w:color w:val="auto"/>
                <w:sz w:val="18"/>
                <w:szCs w:val="18"/>
              </w:rPr>
            </w:pPr>
          </w:p>
        </w:tc>
        <w:tc>
          <w:tcPr>
            <w:tcW w:w="287" w:type="pct"/>
            <w:tcBorders>
              <w:tl2br w:val="nil"/>
              <w:tr2bl w:val="nil"/>
            </w:tcBorders>
            <w:noWrap/>
            <w:vAlign w:val="center"/>
          </w:tcPr>
          <w:p>
            <w:pPr>
              <w:keepNext/>
              <w:rPr>
                <w:rFonts w:eastAsia="黑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149" w:type="pct"/>
            <w:tcBorders>
              <w:tl2br w:val="nil"/>
              <w:tr2bl w:val="nil"/>
            </w:tcBorders>
            <w:noWrap/>
            <w:vAlign w:val="center"/>
          </w:tcPr>
          <w:p>
            <w:pPr>
              <w:keepNext/>
              <w:rPr>
                <w:rFonts w:eastAsia="黑体"/>
                <w:color w:val="auto"/>
                <w:sz w:val="18"/>
                <w:szCs w:val="18"/>
              </w:rPr>
            </w:pPr>
          </w:p>
        </w:tc>
        <w:tc>
          <w:tcPr>
            <w:tcW w:w="352" w:type="pct"/>
            <w:tcBorders>
              <w:tl2br w:val="nil"/>
              <w:tr2bl w:val="nil"/>
            </w:tcBorders>
            <w:noWrap/>
            <w:vAlign w:val="center"/>
          </w:tcPr>
          <w:p>
            <w:pPr>
              <w:keepNext/>
              <w:rPr>
                <w:rFonts w:eastAsia="黑体"/>
                <w:color w:val="auto"/>
                <w:sz w:val="18"/>
                <w:szCs w:val="18"/>
              </w:rPr>
            </w:pPr>
          </w:p>
        </w:tc>
        <w:tc>
          <w:tcPr>
            <w:tcW w:w="217" w:type="pct"/>
            <w:tcBorders>
              <w:tl2br w:val="nil"/>
              <w:tr2bl w:val="nil"/>
            </w:tcBorders>
            <w:noWrap/>
            <w:vAlign w:val="center"/>
          </w:tcPr>
          <w:p>
            <w:pPr>
              <w:keepNext/>
              <w:rPr>
                <w:rFonts w:eastAsia="黑体"/>
                <w:color w:val="auto"/>
                <w:sz w:val="18"/>
                <w:szCs w:val="18"/>
              </w:rPr>
            </w:pPr>
          </w:p>
        </w:tc>
        <w:tc>
          <w:tcPr>
            <w:tcW w:w="366" w:type="pct"/>
            <w:tcBorders>
              <w:tl2br w:val="nil"/>
              <w:tr2bl w:val="nil"/>
            </w:tcBorders>
            <w:noWrap/>
            <w:vAlign w:val="center"/>
          </w:tcPr>
          <w:p>
            <w:pPr>
              <w:keepNext/>
              <w:rPr>
                <w:rFonts w:eastAsia="黑体"/>
                <w:color w:val="auto"/>
                <w:sz w:val="18"/>
                <w:szCs w:val="18"/>
              </w:rPr>
            </w:pPr>
          </w:p>
        </w:tc>
        <w:tc>
          <w:tcPr>
            <w:tcW w:w="270" w:type="pct"/>
            <w:tcBorders>
              <w:tl2br w:val="nil"/>
              <w:tr2bl w:val="nil"/>
            </w:tcBorders>
            <w:noWrap/>
            <w:vAlign w:val="center"/>
          </w:tcPr>
          <w:p>
            <w:pPr>
              <w:keepNext/>
              <w:rPr>
                <w:rFonts w:eastAsia="黑体"/>
                <w:color w:val="auto"/>
                <w:sz w:val="18"/>
                <w:szCs w:val="18"/>
              </w:rPr>
            </w:pPr>
          </w:p>
        </w:tc>
        <w:tc>
          <w:tcPr>
            <w:tcW w:w="259" w:type="pct"/>
            <w:tcBorders>
              <w:tl2br w:val="nil"/>
              <w:tr2bl w:val="nil"/>
            </w:tcBorders>
            <w:noWrap/>
            <w:vAlign w:val="center"/>
          </w:tcPr>
          <w:p>
            <w:pPr>
              <w:keepNext/>
              <w:rPr>
                <w:rFonts w:eastAsia="黑体"/>
                <w:color w:val="auto"/>
                <w:sz w:val="18"/>
                <w:szCs w:val="18"/>
              </w:rPr>
            </w:pPr>
          </w:p>
        </w:tc>
        <w:tc>
          <w:tcPr>
            <w:tcW w:w="198" w:type="pct"/>
            <w:tcBorders>
              <w:tl2br w:val="nil"/>
              <w:tr2bl w:val="nil"/>
            </w:tcBorders>
            <w:noWrap/>
            <w:vAlign w:val="center"/>
          </w:tcPr>
          <w:p>
            <w:pPr>
              <w:keepNext/>
              <w:rPr>
                <w:rFonts w:eastAsia="黑体"/>
                <w:color w:val="auto"/>
                <w:sz w:val="18"/>
                <w:szCs w:val="18"/>
              </w:rPr>
            </w:pPr>
          </w:p>
        </w:tc>
        <w:tc>
          <w:tcPr>
            <w:tcW w:w="284" w:type="pct"/>
            <w:tcBorders>
              <w:tl2br w:val="nil"/>
              <w:tr2bl w:val="nil"/>
            </w:tcBorders>
            <w:noWrap/>
            <w:vAlign w:val="center"/>
          </w:tcPr>
          <w:p>
            <w:pPr>
              <w:keepNext/>
              <w:rPr>
                <w:rFonts w:eastAsia="黑体"/>
                <w:color w:val="auto"/>
                <w:sz w:val="18"/>
                <w:szCs w:val="18"/>
              </w:rPr>
            </w:pPr>
          </w:p>
        </w:tc>
        <w:tc>
          <w:tcPr>
            <w:tcW w:w="242" w:type="pct"/>
            <w:tcBorders>
              <w:tl2br w:val="nil"/>
              <w:tr2bl w:val="nil"/>
            </w:tcBorders>
            <w:noWrap/>
            <w:vAlign w:val="center"/>
          </w:tcPr>
          <w:p>
            <w:pPr>
              <w:keepNext/>
              <w:rPr>
                <w:rFonts w:eastAsia="黑体"/>
                <w:color w:val="auto"/>
                <w:sz w:val="18"/>
                <w:szCs w:val="18"/>
              </w:rPr>
            </w:pPr>
          </w:p>
        </w:tc>
        <w:tc>
          <w:tcPr>
            <w:tcW w:w="304" w:type="pct"/>
            <w:tcBorders>
              <w:tl2br w:val="nil"/>
              <w:tr2bl w:val="nil"/>
            </w:tcBorders>
            <w:noWrap/>
            <w:vAlign w:val="center"/>
          </w:tcPr>
          <w:p>
            <w:pPr>
              <w:keepNext/>
              <w:rPr>
                <w:rFonts w:eastAsia="黑体"/>
                <w:color w:val="auto"/>
                <w:sz w:val="18"/>
                <w:szCs w:val="18"/>
              </w:rPr>
            </w:pPr>
          </w:p>
        </w:tc>
        <w:tc>
          <w:tcPr>
            <w:tcW w:w="239" w:type="pct"/>
            <w:tcBorders>
              <w:tl2br w:val="nil"/>
              <w:tr2bl w:val="nil"/>
            </w:tcBorders>
            <w:noWrap/>
            <w:vAlign w:val="center"/>
          </w:tcPr>
          <w:p>
            <w:pPr>
              <w:keepNext/>
              <w:rPr>
                <w:rFonts w:eastAsia="黑体"/>
                <w:color w:val="auto"/>
                <w:sz w:val="18"/>
                <w:szCs w:val="18"/>
              </w:rPr>
            </w:pPr>
          </w:p>
        </w:tc>
        <w:tc>
          <w:tcPr>
            <w:tcW w:w="239" w:type="pct"/>
            <w:tcBorders>
              <w:tl2br w:val="nil"/>
              <w:tr2bl w:val="nil"/>
            </w:tcBorders>
            <w:noWrap/>
            <w:vAlign w:val="center"/>
          </w:tcPr>
          <w:p>
            <w:pPr>
              <w:keepNext/>
              <w:rPr>
                <w:rFonts w:eastAsia="黑体"/>
                <w:color w:val="auto"/>
                <w:sz w:val="18"/>
                <w:szCs w:val="18"/>
              </w:rPr>
            </w:pPr>
          </w:p>
        </w:tc>
        <w:tc>
          <w:tcPr>
            <w:tcW w:w="300" w:type="pct"/>
            <w:tcBorders>
              <w:tl2br w:val="nil"/>
              <w:tr2bl w:val="nil"/>
            </w:tcBorders>
            <w:noWrap/>
            <w:vAlign w:val="center"/>
          </w:tcPr>
          <w:p>
            <w:pPr>
              <w:keepNext/>
              <w:rPr>
                <w:rFonts w:eastAsia="黑体"/>
                <w:color w:val="auto"/>
                <w:sz w:val="18"/>
                <w:szCs w:val="18"/>
              </w:rPr>
            </w:pPr>
          </w:p>
        </w:tc>
        <w:tc>
          <w:tcPr>
            <w:tcW w:w="264" w:type="pct"/>
            <w:tcBorders>
              <w:tl2br w:val="nil"/>
              <w:tr2bl w:val="nil"/>
            </w:tcBorders>
            <w:noWrap/>
            <w:vAlign w:val="center"/>
          </w:tcPr>
          <w:p>
            <w:pPr>
              <w:keepNext/>
              <w:rPr>
                <w:rFonts w:eastAsia="黑体"/>
                <w:color w:val="auto"/>
                <w:sz w:val="18"/>
                <w:szCs w:val="18"/>
              </w:rPr>
            </w:pPr>
          </w:p>
        </w:tc>
        <w:tc>
          <w:tcPr>
            <w:tcW w:w="302" w:type="pct"/>
            <w:tcBorders>
              <w:tl2br w:val="nil"/>
              <w:tr2bl w:val="nil"/>
            </w:tcBorders>
            <w:noWrap/>
            <w:vAlign w:val="center"/>
          </w:tcPr>
          <w:p>
            <w:pPr>
              <w:keepNext/>
              <w:rPr>
                <w:rFonts w:eastAsia="黑体"/>
                <w:color w:val="auto"/>
                <w:sz w:val="18"/>
                <w:szCs w:val="18"/>
              </w:rPr>
            </w:pPr>
          </w:p>
        </w:tc>
        <w:tc>
          <w:tcPr>
            <w:tcW w:w="352" w:type="pct"/>
            <w:tcBorders>
              <w:tl2br w:val="nil"/>
              <w:tr2bl w:val="nil"/>
            </w:tcBorders>
            <w:noWrap/>
            <w:vAlign w:val="center"/>
          </w:tcPr>
          <w:p>
            <w:pPr>
              <w:keepNext/>
              <w:rPr>
                <w:rFonts w:eastAsia="黑体"/>
                <w:color w:val="auto"/>
                <w:sz w:val="18"/>
                <w:szCs w:val="18"/>
              </w:rPr>
            </w:pPr>
          </w:p>
        </w:tc>
        <w:tc>
          <w:tcPr>
            <w:tcW w:w="350" w:type="pct"/>
            <w:tcBorders>
              <w:tl2br w:val="nil"/>
              <w:tr2bl w:val="nil"/>
            </w:tcBorders>
            <w:noWrap/>
            <w:vAlign w:val="center"/>
          </w:tcPr>
          <w:p>
            <w:pPr>
              <w:keepNext/>
              <w:rPr>
                <w:rFonts w:eastAsia="黑体"/>
                <w:color w:val="auto"/>
                <w:sz w:val="18"/>
                <w:szCs w:val="18"/>
              </w:rPr>
            </w:pPr>
          </w:p>
        </w:tc>
        <w:tc>
          <w:tcPr>
            <w:tcW w:w="287" w:type="pct"/>
            <w:tcBorders>
              <w:tl2br w:val="nil"/>
              <w:tr2bl w:val="nil"/>
            </w:tcBorders>
            <w:noWrap/>
            <w:vAlign w:val="center"/>
          </w:tcPr>
          <w:p>
            <w:pPr>
              <w:keepNext/>
              <w:rPr>
                <w:rFonts w:eastAsia="黑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149" w:type="pct"/>
            <w:tcBorders>
              <w:tl2br w:val="nil"/>
              <w:tr2bl w:val="nil"/>
            </w:tcBorders>
            <w:noWrap/>
            <w:vAlign w:val="center"/>
          </w:tcPr>
          <w:p>
            <w:pPr>
              <w:keepNext/>
              <w:rPr>
                <w:rFonts w:eastAsia="黑体"/>
                <w:color w:val="auto"/>
                <w:sz w:val="18"/>
                <w:szCs w:val="18"/>
              </w:rPr>
            </w:pPr>
          </w:p>
        </w:tc>
        <w:tc>
          <w:tcPr>
            <w:tcW w:w="352" w:type="pct"/>
            <w:tcBorders>
              <w:tl2br w:val="nil"/>
              <w:tr2bl w:val="nil"/>
            </w:tcBorders>
            <w:noWrap/>
            <w:vAlign w:val="center"/>
          </w:tcPr>
          <w:p>
            <w:pPr>
              <w:keepNext/>
              <w:rPr>
                <w:rFonts w:eastAsia="黑体"/>
                <w:color w:val="auto"/>
                <w:sz w:val="18"/>
                <w:szCs w:val="18"/>
              </w:rPr>
            </w:pPr>
          </w:p>
        </w:tc>
        <w:tc>
          <w:tcPr>
            <w:tcW w:w="217" w:type="pct"/>
            <w:tcBorders>
              <w:tl2br w:val="nil"/>
              <w:tr2bl w:val="nil"/>
            </w:tcBorders>
            <w:noWrap/>
            <w:vAlign w:val="center"/>
          </w:tcPr>
          <w:p>
            <w:pPr>
              <w:keepNext/>
              <w:rPr>
                <w:rFonts w:eastAsia="黑体"/>
                <w:color w:val="auto"/>
                <w:sz w:val="18"/>
                <w:szCs w:val="18"/>
              </w:rPr>
            </w:pPr>
          </w:p>
        </w:tc>
        <w:tc>
          <w:tcPr>
            <w:tcW w:w="366" w:type="pct"/>
            <w:tcBorders>
              <w:tl2br w:val="nil"/>
              <w:tr2bl w:val="nil"/>
            </w:tcBorders>
            <w:noWrap/>
            <w:vAlign w:val="center"/>
          </w:tcPr>
          <w:p>
            <w:pPr>
              <w:keepNext/>
              <w:rPr>
                <w:rFonts w:eastAsia="黑体"/>
                <w:color w:val="auto"/>
                <w:sz w:val="18"/>
                <w:szCs w:val="18"/>
              </w:rPr>
            </w:pPr>
          </w:p>
        </w:tc>
        <w:tc>
          <w:tcPr>
            <w:tcW w:w="270" w:type="pct"/>
            <w:tcBorders>
              <w:tl2br w:val="nil"/>
              <w:tr2bl w:val="nil"/>
            </w:tcBorders>
            <w:noWrap/>
            <w:vAlign w:val="center"/>
          </w:tcPr>
          <w:p>
            <w:pPr>
              <w:keepNext/>
              <w:rPr>
                <w:rFonts w:eastAsia="黑体"/>
                <w:color w:val="auto"/>
                <w:sz w:val="18"/>
                <w:szCs w:val="18"/>
              </w:rPr>
            </w:pPr>
          </w:p>
        </w:tc>
        <w:tc>
          <w:tcPr>
            <w:tcW w:w="259" w:type="pct"/>
            <w:tcBorders>
              <w:tl2br w:val="nil"/>
              <w:tr2bl w:val="nil"/>
            </w:tcBorders>
            <w:noWrap/>
            <w:vAlign w:val="center"/>
          </w:tcPr>
          <w:p>
            <w:pPr>
              <w:keepNext/>
              <w:rPr>
                <w:rFonts w:eastAsia="黑体"/>
                <w:color w:val="auto"/>
                <w:sz w:val="18"/>
                <w:szCs w:val="18"/>
              </w:rPr>
            </w:pPr>
          </w:p>
        </w:tc>
        <w:tc>
          <w:tcPr>
            <w:tcW w:w="198" w:type="pct"/>
            <w:tcBorders>
              <w:tl2br w:val="nil"/>
              <w:tr2bl w:val="nil"/>
            </w:tcBorders>
            <w:noWrap/>
            <w:vAlign w:val="center"/>
          </w:tcPr>
          <w:p>
            <w:pPr>
              <w:keepNext/>
              <w:rPr>
                <w:rFonts w:eastAsia="黑体"/>
                <w:color w:val="auto"/>
                <w:sz w:val="18"/>
                <w:szCs w:val="18"/>
              </w:rPr>
            </w:pPr>
          </w:p>
        </w:tc>
        <w:tc>
          <w:tcPr>
            <w:tcW w:w="284" w:type="pct"/>
            <w:tcBorders>
              <w:tl2br w:val="nil"/>
              <w:tr2bl w:val="nil"/>
            </w:tcBorders>
            <w:noWrap/>
            <w:vAlign w:val="center"/>
          </w:tcPr>
          <w:p>
            <w:pPr>
              <w:keepNext/>
              <w:rPr>
                <w:rFonts w:eastAsia="黑体"/>
                <w:color w:val="auto"/>
                <w:sz w:val="18"/>
                <w:szCs w:val="18"/>
              </w:rPr>
            </w:pPr>
          </w:p>
        </w:tc>
        <w:tc>
          <w:tcPr>
            <w:tcW w:w="242" w:type="pct"/>
            <w:tcBorders>
              <w:tl2br w:val="nil"/>
              <w:tr2bl w:val="nil"/>
            </w:tcBorders>
            <w:noWrap/>
            <w:vAlign w:val="center"/>
          </w:tcPr>
          <w:p>
            <w:pPr>
              <w:keepNext/>
              <w:rPr>
                <w:rFonts w:eastAsia="黑体"/>
                <w:color w:val="auto"/>
                <w:sz w:val="18"/>
                <w:szCs w:val="18"/>
              </w:rPr>
            </w:pPr>
          </w:p>
        </w:tc>
        <w:tc>
          <w:tcPr>
            <w:tcW w:w="304" w:type="pct"/>
            <w:tcBorders>
              <w:tl2br w:val="nil"/>
              <w:tr2bl w:val="nil"/>
            </w:tcBorders>
            <w:noWrap/>
            <w:vAlign w:val="center"/>
          </w:tcPr>
          <w:p>
            <w:pPr>
              <w:keepNext/>
              <w:rPr>
                <w:rFonts w:eastAsia="黑体"/>
                <w:color w:val="auto"/>
                <w:sz w:val="18"/>
                <w:szCs w:val="18"/>
              </w:rPr>
            </w:pPr>
          </w:p>
        </w:tc>
        <w:tc>
          <w:tcPr>
            <w:tcW w:w="239" w:type="pct"/>
            <w:tcBorders>
              <w:tl2br w:val="nil"/>
              <w:tr2bl w:val="nil"/>
            </w:tcBorders>
            <w:noWrap/>
            <w:vAlign w:val="center"/>
          </w:tcPr>
          <w:p>
            <w:pPr>
              <w:keepNext/>
              <w:rPr>
                <w:rFonts w:eastAsia="黑体"/>
                <w:color w:val="auto"/>
                <w:sz w:val="18"/>
                <w:szCs w:val="18"/>
              </w:rPr>
            </w:pPr>
          </w:p>
        </w:tc>
        <w:tc>
          <w:tcPr>
            <w:tcW w:w="239" w:type="pct"/>
            <w:tcBorders>
              <w:tl2br w:val="nil"/>
              <w:tr2bl w:val="nil"/>
            </w:tcBorders>
            <w:noWrap/>
            <w:vAlign w:val="center"/>
          </w:tcPr>
          <w:p>
            <w:pPr>
              <w:keepNext/>
              <w:rPr>
                <w:rFonts w:eastAsia="黑体"/>
                <w:color w:val="auto"/>
                <w:sz w:val="18"/>
                <w:szCs w:val="18"/>
              </w:rPr>
            </w:pPr>
          </w:p>
        </w:tc>
        <w:tc>
          <w:tcPr>
            <w:tcW w:w="300" w:type="pct"/>
            <w:tcBorders>
              <w:tl2br w:val="nil"/>
              <w:tr2bl w:val="nil"/>
            </w:tcBorders>
            <w:noWrap/>
            <w:vAlign w:val="center"/>
          </w:tcPr>
          <w:p>
            <w:pPr>
              <w:keepNext/>
              <w:rPr>
                <w:rFonts w:eastAsia="黑体"/>
                <w:color w:val="auto"/>
                <w:sz w:val="18"/>
                <w:szCs w:val="18"/>
              </w:rPr>
            </w:pPr>
          </w:p>
        </w:tc>
        <w:tc>
          <w:tcPr>
            <w:tcW w:w="264" w:type="pct"/>
            <w:tcBorders>
              <w:tl2br w:val="nil"/>
              <w:tr2bl w:val="nil"/>
            </w:tcBorders>
            <w:noWrap/>
            <w:vAlign w:val="center"/>
          </w:tcPr>
          <w:p>
            <w:pPr>
              <w:keepNext/>
              <w:rPr>
                <w:rFonts w:eastAsia="黑体"/>
                <w:color w:val="auto"/>
                <w:sz w:val="18"/>
                <w:szCs w:val="18"/>
              </w:rPr>
            </w:pPr>
          </w:p>
        </w:tc>
        <w:tc>
          <w:tcPr>
            <w:tcW w:w="302" w:type="pct"/>
            <w:tcBorders>
              <w:tl2br w:val="nil"/>
              <w:tr2bl w:val="nil"/>
            </w:tcBorders>
            <w:noWrap/>
            <w:vAlign w:val="center"/>
          </w:tcPr>
          <w:p>
            <w:pPr>
              <w:keepNext/>
              <w:rPr>
                <w:rFonts w:eastAsia="黑体"/>
                <w:color w:val="auto"/>
                <w:sz w:val="18"/>
                <w:szCs w:val="18"/>
              </w:rPr>
            </w:pPr>
          </w:p>
        </w:tc>
        <w:tc>
          <w:tcPr>
            <w:tcW w:w="352" w:type="pct"/>
            <w:tcBorders>
              <w:tl2br w:val="nil"/>
              <w:tr2bl w:val="nil"/>
            </w:tcBorders>
            <w:noWrap/>
            <w:vAlign w:val="center"/>
          </w:tcPr>
          <w:p>
            <w:pPr>
              <w:keepNext/>
              <w:rPr>
                <w:rFonts w:eastAsia="黑体"/>
                <w:color w:val="auto"/>
                <w:sz w:val="18"/>
                <w:szCs w:val="18"/>
              </w:rPr>
            </w:pPr>
          </w:p>
        </w:tc>
        <w:tc>
          <w:tcPr>
            <w:tcW w:w="350" w:type="pct"/>
            <w:tcBorders>
              <w:tl2br w:val="nil"/>
              <w:tr2bl w:val="nil"/>
            </w:tcBorders>
            <w:noWrap/>
            <w:vAlign w:val="center"/>
          </w:tcPr>
          <w:p>
            <w:pPr>
              <w:keepNext/>
              <w:rPr>
                <w:rFonts w:eastAsia="黑体"/>
                <w:color w:val="auto"/>
                <w:sz w:val="18"/>
                <w:szCs w:val="18"/>
              </w:rPr>
            </w:pPr>
          </w:p>
        </w:tc>
        <w:tc>
          <w:tcPr>
            <w:tcW w:w="287" w:type="pct"/>
            <w:tcBorders>
              <w:tl2br w:val="nil"/>
              <w:tr2bl w:val="nil"/>
            </w:tcBorders>
            <w:noWrap/>
            <w:vAlign w:val="center"/>
          </w:tcPr>
          <w:p>
            <w:pPr>
              <w:keepNext/>
              <w:rPr>
                <w:rFonts w:eastAsia="黑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149" w:type="pct"/>
            <w:tcBorders>
              <w:tl2br w:val="nil"/>
              <w:tr2bl w:val="nil"/>
            </w:tcBorders>
            <w:noWrap/>
            <w:vAlign w:val="center"/>
          </w:tcPr>
          <w:p>
            <w:pPr>
              <w:keepNext/>
              <w:rPr>
                <w:rFonts w:eastAsia="黑体"/>
                <w:color w:val="auto"/>
                <w:sz w:val="18"/>
                <w:szCs w:val="18"/>
              </w:rPr>
            </w:pPr>
          </w:p>
        </w:tc>
        <w:tc>
          <w:tcPr>
            <w:tcW w:w="352" w:type="pct"/>
            <w:tcBorders>
              <w:tl2br w:val="nil"/>
              <w:tr2bl w:val="nil"/>
            </w:tcBorders>
            <w:noWrap/>
            <w:vAlign w:val="center"/>
          </w:tcPr>
          <w:p>
            <w:pPr>
              <w:keepNext/>
              <w:rPr>
                <w:rFonts w:eastAsia="黑体"/>
                <w:color w:val="auto"/>
                <w:sz w:val="18"/>
                <w:szCs w:val="18"/>
              </w:rPr>
            </w:pPr>
          </w:p>
        </w:tc>
        <w:tc>
          <w:tcPr>
            <w:tcW w:w="217" w:type="pct"/>
            <w:tcBorders>
              <w:tl2br w:val="nil"/>
              <w:tr2bl w:val="nil"/>
            </w:tcBorders>
            <w:noWrap/>
            <w:vAlign w:val="center"/>
          </w:tcPr>
          <w:p>
            <w:pPr>
              <w:keepNext/>
              <w:rPr>
                <w:rFonts w:eastAsia="黑体"/>
                <w:color w:val="auto"/>
                <w:sz w:val="18"/>
                <w:szCs w:val="18"/>
              </w:rPr>
            </w:pPr>
          </w:p>
        </w:tc>
        <w:tc>
          <w:tcPr>
            <w:tcW w:w="366" w:type="pct"/>
            <w:tcBorders>
              <w:tl2br w:val="nil"/>
              <w:tr2bl w:val="nil"/>
            </w:tcBorders>
            <w:noWrap/>
            <w:vAlign w:val="center"/>
          </w:tcPr>
          <w:p>
            <w:pPr>
              <w:keepNext/>
              <w:rPr>
                <w:rFonts w:eastAsia="黑体"/>
                <w:color w:val="auto"/>
                <w:sz w:val="18"/>
                <w:szCs w:val="18"/>
              </w:rPr>
            </w:pPr>
          </w:p>
        </w:tc>
        <w:tc>
          <w:tcPr>
            <w:tcW w:w="270" w:type="pct"/>
            <w:tcBorders>
              <w:tl2br w:val="nil"/>
              <w:tr2bl w:val="nil"/>
            </w:tcBorders>
            <w:noWrap/>
            <w:vAlign w:val="center"/>
          </w:tcPr>
          <w:p>
            <w:pPr>
              <w:keepNext/>
              <w:rPr>
                <w:rFonts w:eastAsia="黑体"/>
                <w:color w:val="auto"/>
                <w:sz w:val="18"/>
                <w:szCs w:val="18"/>
              </w:rPr>
            </w:pPr>
          </w:p>
        </w:tc>
        <w:tc>
          <w:tcPr>
            <w:tcW w:w="259" w:type="pct"/>
            <w:tcBorders>
              <w:tl2br w:val="nil"/>
              <w:tr2bl w:val="nil"/>
            </w:tcBorders>
            <w:noWrap/>
            <w:vAlign w:val="center"/>
          </w:tcPr>
          <w:p>
            <w:pPr>
              <w:keepNext/>
              <w:rPr>
                <w:rFonts w:eastAsia="黑体"/>
                <w:color w:val="auto"/>
                <w:sz w:val="18"/>
                <w:szCs w:val="18"/>
              </w:rPr>
            </w:pPr>
          </w:p>
        </w:tc>
        <w:tc>
          <w:tcPr>
            <w:tcW w:w="198" w:type="pct"/>
            <w:tcBorders>
              <w:tl2br w:val="nil"/>
              <w:tr2bl w:val="nil"/>
            </w:tcBorders>
            <w:noWrap/>
            <w:vAlign w:val="center"/>
          </w:tcPr>
          <w:p>
            <w:pPr>
              <w:keepNext/>
              <w:rPr>
                <w:rFonts w:eastAsia="黑体"/>
                <w:color w:val="auto"/>
                <w:sz w:val="18"/>
                <w:szCs w:val="18"/>
              </w:rPr>
            </w:pPr>
          </w:p>
        </w:tc>
        <w:tc>
          <w:tcPr>
            <w:tcW w:w="284" w:type="pct"/>
            <w:tcBorders>
              <w:tl2br w:val="nil"/>
              <w:tr2bl w:val="nil"/>
            </w:tcBorders>
            <w:noWrap/>
            <w:vAlign w:val="center"/>
          </w:tcPr>
          <w:p>
            <w:pPr>
              <w:keepNext/>
              <w:rPr>
                <w:rFonts w:eastAsia="黑体"/>
                <w:color w:val="auto"/>
                <w:sz w:val="18"/>
                <w:szCs w:val="18"/>
              </w:rPr>
            </w:pPr>
          </w:p>
        </w:tc>
        <w:tc>
          <w:tcPr>
            <w:tcW w:w="242" w:type="pct"/>
            <w:tcBorders>
              <w:tl2br w:val="nil"/>
              <w:tr2bl w:val="nil"/>
            </w:tcBorders>
            <w:noWrap/>
            <w:vAlign w:val="center"/>
          </w:tcPr>
          <w:p>
            <w:pPr>
              <w:keepNext/>
              <w:rPr>
                <w:rFonts w:eastAsia="黑体"/>
                <w:color w:val="auto"/>
                <w:sz w:val="18"/>
                <w:szCs w:val="18"/>
              </w:rPr>
            </w:pPr>
          </w:p>
        </w:tc>
        <w:tc>
          <w:tcPr>
            <w:tcW w:w="304" w:type="pct"/>
            <w:tcBorders>
              <w:tl2br w:val="nil"/>
              <w:tr2bl w:val="nil"/>
            </w:tcBorders>
            <w:noWrap/>
            <w:vAlign w:val="center"/>
          </w:tcPr>
          <w:p>
            <w:pPr>
              <w:keepNext/>
              <w:rPr>
                <w:rFonts w:eastAsia="黑体"/>
                <w:color w:val="auto"/>
                <w:sz w:val="18"/>
                <w:szCs w:val="18"/>
              </w:rPr>
            </w:pPr>
          </w:p>
        </w:tc>
        <w:tc>
          <w:tcPr>
            <w:tcW w:w="239" w:type="pct"/>
            <w:tcBorders>
              <w:tl2br w:val="nil"/>
              <w:tr2bl w:val="nil"/>
            </w:tcBorders>
            <w:noWrap/>
            <w:vAlign w:val="center"/>
          </w:tcPr>
          <w:p>
            <w:pPr>
              <w:keepNext/>
              <w:rPr>
                <w:rFonts w:eastAsia="黑体"/>
                <w:color w:val="auto"/>
                <w:sz w:val="18"/>
                <w:szCs w:val="18"/>
              </w:rPr>
            </w:pPr>
          </w:p>
        </w:tc>
        <w:tc>
          <w:tcPr>
            <w:tcW w:w="239" w:type="pct"/>
            <w:tcBorders>
              <w:tl2br w:val="nil"/>
              <w:tr2bl w:val="nil"/>
            </w:tcBorders>
            <w:noWrap/>
            <w:vAlign w:val="center"/>
          </w:tcPr>
          <w:p>
            <w:pPr>
              <w:keepNext/>
              <w:rPr>
                <w:rFonts w:eastAsia="黑体"/>
                <w:color w:val="auto"/>
                <w:sz w:val="18"/>
                <w:szCs w:val="18"/>
              </w:rPr>
            </w:pPr>
          </w:p>
        </w:tc>
        <w:tc>
          <w:tcPr>
            <w:tcW w:w="300" w:type="pct"/>
            <w:tcBorders>
              <w:tl2br w:val="nil"/>
              <w:tr2bl w:val="nil"/>
            </w:tcBorders>
            <w:noWrap/>
            <w:vAlign w:val="center"/>
          </w:tcPr>
          <w:p>
            <w:pPr>
              <w:keepNext/>
              <w:rPr>
                <w:rFonts w:eastAsia="黑体"/>
                <w:color w:val="auto"/>
                <w:sz w:val="18"/>
                <w:szCs w:val="18"/>
              </w:rPr>
            </w:pPr>
          </w:p>
        </w:tc>
        <w:tc>
          <w:tcPr>
            <w:tcW w:w="264" w:type="pct"/>
            <w:tcBorders>
              <w:tl2br w:val="nil"/>
              <w:tr2bl w:val="nil"/>
            </w:tcBorders>
            <w:noWrap/>
            <w:vAlign w:val="center"/>
          </w:tcPr>
          <w:p>
            <w:pPr>
              <w:keepNext/>
              <w:rPr>
                <w:rFonts w:eastAsia="黑体"/>
                <w:color w:val="auto"/>
                <w:sz w:val="18"/>
                <w:szCs w:val="18"/>
              </w:rPr>
            </w:pPr>
          </w:p>
        </w:tc>
        <w:tc>
          <w:tcPr>
            <w:tcW w:w="302" w:type="pct"/>
            <w:tcBorders>
              <w:tl2br w:val="nil"/>
              <w:tr2bl w:val="nil"/>
            </w:tcBorders>
            <w:noWrap/>
            <w:vAlign w:val="center"/>
          </w:tcPr>
          <w:p>
            <w:pPr>
              <w:keepNext/>
              <w:rPr>
                <w:rFonts w:eastAsia="黑体"/>
                <w:color w:val="auto"/>
                <w:sz w:val="18"/>
                <w:szCs w:val="18"/>
              </w:rPr>
            </w:pPr>
          </w:p>
        </w:tc>
        <w:tc>
          <w:tcPr>
            <w:tcW w:w="352" w:type="pct"/>
            <w:tcBorders>
              <w:tl2br w:val="nil"/>
              <w:tr2bl w:val="nil"/>
            </w:tcBorders>
            <w:noWrap/>
            <w:vAlign w:val="center"/>
          </w:tcPr>
          <w:p>
            <w:pPr>
              <w:keepNext/>
              <w:rPr>
                <w:rFonts w:eastAsia="黑体"/>
                <w:color w:val="auto"/>
                <w:sz w:val="18"/>
                <w:szCs w:val="18"/>
              </w:rPr>
            </w:pPr>
          </w:p>
        </w:tc>
        <w:tc>
          <w:tcPr>
            <w:tcW w:w="350" w:type="pct"/>
            <w:tcBorders>
              <w:tl2br w:val="nil"/>
              <w:tr2bl w:val="nil"/>
            </w:tcBorders>
            <w:noWrap/>
            <w:vAlign w:val="center"/>
          </w:tcPr>
          <w:p>
            <w:pPr>
              <w:keepNext/>
              <w:rPr>
                <w:rFonts w:eastAsia="黑体"/>
                <w:color w:val="auto"/>
                <w:sz w:val="18"/>
                <w:szCs w:val="18"/>
              </w:rPr>
            </w:pPr>
          </w:p>
        </w:tc>
        <w:tc>
          <w:tcPr>
            <w:tcW w:w="287" w:type="pct"/>
            <w:tcBorders>
              <w:tl2br w:val="nil"/>
              <w:tr2bl w:val="nil"/>
            </w:tcBorders>
            <w:noWrap/>
            <w:vAlign w:val="center"/>
          </w:tcPr>
          <w:p>
            <w:pPr>
              <w:keepNext/>
              <w:rPr>
                <w:rFonts w:eastAsia="黑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149" w:type="pct"/>
            <w:tcBorders>
              <w:tl2br w:val="nil"/>
              <w:tr2bl w:val="nil"/>
            </w:tcBorders>
            <w:noWrap/>
            <w:vAlign w:val="center"/>
          </w:tcPr>
          <w:p>
            <w:pPr>
              <w:keepNext/>
              <w:rPr>
                <w:rFonts w:eastAsia="黑体"/>
                <w:color w:val="auto"/>
                <w:sz w:val="18"/>
                <w:szCs w:val="18"/>
              </w:rPr>
            </w:pPr>
          </w:p>
        </w:tc>
        <w:tc>
          <w:tcPr>
            <w:tcW w:w="352" w:type="pct"/>
            <w:tcBorders>
              <w:tl2br w:val="nil"/>
              <w:tr2bl w:val="nil"/>
            </w:tcBorders>
            <w:noWrap/>
            <w:vAlign w:val="center"/>
          </w:tcPr>
          <w:p>
            <w:pPr>
              <w:keepNext/>
              <w:rPr>
                <w:rFonts w:eastAsia="黑体"/>
                <w:color w:val="auto"/>
                <w:sz w:val="18"/>
                <w:szCs w:val="18"/>
              </w:rPr>
            </w:pPr>
          </w:p>
        </w:tc>
        <w:tc>
          <w:tcPr>
            <w:tcW w:w="217" w:type="pct"/>
            <w:tcBorders>
              <w:tl2br w:val="nil"/>
              <w:tr2bl w:val="nil"/>
            </w:tcBorders>
            <w:noWrap/>
            <w:vAlign w:val="center"/>
          </w:tcPr>
          <w:p>
            <w:pPr>
              <w:keepNext/>
              <w:rPr>
                <w:rFonts w:eastAsia="黑体"/>
                <w:color w:val="auto"/>
                <w:sz w:val="18"/>
                <w:szCs w:val="18"/>
              </w:rPr>
            </w:pPr>
          </w:p>
        </w:tc>
        <w:tc>
          <w:tcPr>
            <w:tcW w:w="366" w:type="pct"/>
            <w:tcBorders>
              <w:tl2br w:val="nil"/>
              <w:tr2bl w:val="nil"/>
            </w:tcBorders>
            <w:noWrap/>
            <w:vAlign w:val="center"/>
          </w:tcPr>
          <w:p>
            <w:pPr>
              <w:keepNext/>
              <w:rPr>
                <w:rFonts w:eastAsia="黑体"/>
                <w:color w:val="auto"/>
                <w:sz w:val="18"/>
                <w:szCs w:val="18"/>
              </w:rPr>
            </w:pPr>
          </w:p>
        </w:tc>
        <w:tc>
          <w:tcPr>
            <w:tcW w:w="270" w:type="pct"/>
            <w:tcBorders>
              <w:tl2br w:val="nil"/>
              <w:tr2bl w:val="nil"/>
            </w:tcBorders>
            <w:noWrap/>
            <w:vAlign w:val="center"/>
          </w:tcPr>
          <w:p>
            <w:pPr>
              <w:keepNext/>
              <w:rPr>
                <w:rFonts w:eastAsia="黑体"/>
                <w:color w:val="auto"/>
                <w:sz w:val="18"/>
                <w:szCs w:val="18"/>
              </w:rPr>
            </w:pPr>
          </w:p>
        </w:tc>
        <w:tc>
          <w:tcPr>
            <w:tcW w:w="259" w:type="pct"/>
            <w:tcBorders>
              <w:tl2br w:val="nil"/>
              <w:tr2bl w:val="nil"/>
            </w:tcBorders>
            <w:noWrap/>
            <w:vAlign w:val="center"/>
          </w:tcPr>
          <w:p>
            <w:pPr>
              <w:keepNext/>
              <w:rPr>
                <w:rFonts w:eastAsia="黑体"/>
                <w:color w:val="auto"/>
                <w:sz w:val="18"/>
                <w:szCs w:val="18"/>
              </w:rPr>
            </w:pPr>
          </w:p>
        </w:tc>
        <w:tc>
          <w:tcPr>
            <w:tcW w:w="198" w:type="pct"/>
            <w:tcBorders>
              <w:tl2br w:val="nil"/>
              <w:tr2bl w:val="nil"/>
            </w:tcBorders>
            <w:noWrap/>
            <w:vAlign w:val="center"/>
          </w:tcPr>
          <w:p>
            <w:pPr>
              <w:keepNext/>
              <w:rPr>
                <w:rFonts w:eastAsia="黑体"/>
                <w:color w:val="auto"/>
                <w:sz w:val="18"/>
                <w:szCs w:val="18"/>
              </w:rPr>
            </w:pPr>
          </w:p>
        </w:tc>
        <w:tc>
          <w:tcPr>
            <w:tcW w:w="284" w:type="pct"/>
            <w:tcBorders>
              <w:tl2br w:val="nil"/>
              <w:tr2bl w:val="nil"/>
            </w:tcBorders>
            <w:noWrap/>
            <w:vAlign w:val="center"/>
          </w:tcPr>
          <w:p>
            <w:pPr>
              <w:keepNext/>
              <w:rPr>
                <w:rFonts w:eastAsia="黑体"/>
                <w:color w:val="auto"/>
                <w:sz w:val="18"/>
                <w:szCs w:val="18"/>
              </w:rPr>
            </w:pPr>
          </w:p>
        </w:tc>
        <w:tc>
          <w:tcPr>
            <w:tcW w:w="242" w:type="pct"/>
            <w:tcBorders>
              <w:tl2br w:val="nil"/>
              <w:tr2bl w:val="nil"/>
            </w:tcBorders>
            <w:noWrap/>
            <w:vAlign w:val="center"/>
          </w:tcPr>
          <w:p>
            <w:pPr>
              <w:keepNext/>
              <w:rPr>
                <w:rFonts w:eastAsia="黑体"/>
                <w:color w:val="auto"/>
                <w:sz w:val="18"/>
                <w:szCs w:val="18"/>
              </w:rPr>
            </w:pPr>
          </w:p>
        </w:tc>
        <w:tc>
          <w:tcPr>
            <w:tcW w:w="304" w:type="pct"/>
            <w:tcBorders>
              <w:tl2br w:val="nil"/>
              <w:tr2bl w:val="nil"/>
            </w:tcBorders>
            <w:noWrap/>
            <w:vAlign w:val="center"/>
          </w:tcPr>
          <w:p>
            <w:pPr>
              <w:keepNext/>
              <w:rPr>
                <w:rFonts w:eastAsia="黑体"/>
                <w:color w:val="auto"/>
                <w:sz w:val="18"/>
                <w:szCs w:val="18"/>
              </w:rPr>
            </w:pPr>
          </w:p>
        </w:tc>
        <w:tc>
          <w:tcPr>
            <w:tcW w:w="239" w:type="pct"/>
            <w:tcBorders>
              <w:tl2br w:val="nil"/>
              <w:tr2bl w:val="nil"/>
            </w:tcBorders>
            <w:noWrap/>
            <w:vAlign w:val="center"/>
          </w:tcPr>
          <w:p>
            <w:pPr>
              <w:keepNext/>
              <w:rPr>
                <w:rFonts w:eastAsia="黑体"/>
                <w:color w:val="auto"/>
                <w:sz w:val="18"/>
                <w:szCs w:val="18"/>
              </w:rPr>
            </w:pPr>
          </w:p>
        </w:tc>
        <w:tc>
          <w:tcPr>
            <w:tcW w:w="239" w:type="pct"/>
            <w:tcBorders>
              <w:tl2br w:val="nil"/>
              <w:tr2bl w:val="nil"/>
            </w:tcBorders>
            <w:noWrap/>
            <w:vAlign w:val="center"/>
          </w:tcPr>
          <w:p>
            <w:pPr>
              <w:keepNext/>
              <w:rPr>
                <w:rFonts w:eastAsia="黑体"/>
                <w:color w:val="auto"/>
                <w:sz w:val="18"/>
                <w:szCs w:val="18"/>
              </w:rPr>
            </w:pPr>
          </w:p>
        </w:tc>
        <w:tc>
          <w:tcPr>
            <w:tcW w:w="300" w:type="pct"/>
            <w:tcBorders>
              <w:tl2br w:val="nil"/>
              <w:tr2bl w:val="nil"/>
            </w:tcBorders>
            <w:noWrap/>
            <w:vAlign w:val="center"/>
          </w:tcPr>
          <w:p>
            <w:pPr>
              <w:keepNext/>
              <w:rPr>
                <w:rFonts w:eastAsia="黑体"/>
                <w:color w:val="auto"/>
                <w:sz w:val="18"/>
                <w:szCs w:val="18"/>
              </w:rPr>
            </w:pPr>
          </w:p>
        </w:tc>
        <w:tc>
          <w:tcPr>
            <w:tcW w:w="264" w:type="pct"/>
            <w:tcBorders>
              <w:tl2br w:val="nil"/>
              <w:tr2bl w:val="nil"/>
            </w:tcBorders>
            <w:noWrap/>
            <w:vAlign w:val="center"/>
          </w:tcPr>
          <w:p>
            <w:pPr>
              <w:keepNext/>
              <w:rPr>
                <w:rFonts w:eastAsia="黑体"/>
                <w:color w:val="auto"/>
                <w:sz w:val="18"/>
                <w:szCs w:val="18"/>
              </w:rPr>
            </w:pPr>
          </w:p>
        </w:tc>
        <w:tc>
          <w:tcPr>
            <w:tcW w:w="302" w:type="pct"/>
            <w:tcBorders>
              <w:tl2br w:val="nil"/>
              <w:tr2bl w:val="nil"/>
            </w:tcBorders>
            <w:noWrap/>
            <w:vAlign w:val="center"/>
          </w:tcPr>
          <w:p>
            <w:pPr>
              <w:keepNext/>
              <w:rPr>
                <w:rFonts w:eastAsia="黑体"/>
                <w:color w:val="auto"/>
                <w:sz w:val="18"/>
                <w:szCs w:val="18"/>
              </w:rPr>
            </w:pPr>
          </w:p>
        </w:tc>
        <w:tc>
          <w:tcPr>
            <w:tcW w:w="352" w:type="pct"/>
            <w:tcBorders>
              <w:tl2br w:val="nil"/>
              <w:tr2bl w:val="nil"/>
            </w:tcBorders>
            <w:noWrap/>
            <w:vAlign w:val="center"/>
          </w:tcPr>
          <w:p>
            <w:pPr>
              <w:keepNext/>
              <w:rPr>
                <w:rFonts w:eastAsia="黑体"/>
                <w:color w:val="auto"/>
                <w:sz w:val="18"/>
                <w:szCs w:val="18"/>
              </w:rPr>
            </w:pPr>
          </w:p>
        </w:tc>
        <w:tc>
          <w:tcPr>
            <w:tcW w:w="350" w:type="pct"/>
            <w:tcBorders>
              <w:tl2br w:val="nil"/>
              <w:tr2bl w:val="nil"/>
            </w:tcBorders>
            <w:noWrap/>
            <w:vAlign w:val="center"/>
          </w:tcPr>
          <w:p>
            <w:pPr>
              <w:keepNext/>
              <w:rPr>
                <w:rFonts w:eastAsia="黑体"/>
                <w:color w:val="auto"/>
                <w:sz w:val="18"/>
                <w:szCs w:val="18"/>
              </w:rPr>
            </w:pPr>
          </w:p>
        </w:tc>
        <w:tc>
          <w:tcPr>
            <w:tcW w:w="287" w:type="pct"/>
            <w:tcBorders>
              <w:tl2br w:val="nil"/>
              <w:tr2bl w:val="nil"/>
            </w:tcBorders>
            <w:noWrap/>
            <w:vAlign w:val="center"/>
          </w:tcPr>
          <w:p>
            <w:pPr>
              <w:keepNext/>
              <w:rPr>
                <w:rFonts w:eastAsia="黑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149" w:type="pct"/>
            <w:tcBorders>
              <w:tl2br w:val="nil"/>
              <w:tr2bl w:val="nil"/>
            </w:tcBorders>
            <w:noWrap/>
            <w:vAlign w:val="center"/>
          </w:tcPr>
          <w:p>
            <w:pPr>
              <w:keepNext/>
              <w:rPr>
                <w:rFonts w:eastAsia="黑体"/>
                <w:color w:val="auto"/>
                <w:sz w:val="18"/>
                <w:szCs w:val="18"/>
              </w:rPr>
            </w:pPr>
          </w:p>
        </w:tc>
        <w:tc>
          <w:tcPr>
            <w:tcW w:w="352" w:type="pct"/>
            <w:tcBorders>
              <w:tl2br w:val="nil"/>
              <w:tr2bl w:val="nil"/>
            </w:tcBorders>
            <w:noWrap/>
            <w:vAlign w:val="center"/>
          </w:tcPr>
          <w:p>
            <w:pPr>
              <w:keepNext/>
              <w:rPr>
                <w:rFonts w:eastAsia="黑体"/>
                <w:color w:val="auto"/>
                <w:sz w:val="18"/>
                <w:szCs w:val="18"/>
              </w:rPr>
            </w:pPr>
          </w:p>
        </w:tc>
        <w:tc>
          <w:tcPr>
            <w:tcW w:w="217" w:type="pct"/>
            <w:tcBorders>
              <w:tl2br w:val="nil"/>
              <w:tr2bl w:val="nil"/>
            </w:tcBorders>
            <w:noWrap/>
            <w:vAlign w:val="center"/>
          </w:tcPr>
          <w:p>
            <w:pPr>
              <w:keepNext/>
              <w:rPr>
                <w:rFonts w:eastAsia="黑体"/>
                <w:color w:val="auto"/>
                <w:sz w:val="18"/>
                <w:szCs w:val="18"/>
              </w:rPr>
            </w:pPr>
          </w:p>
        </w:tc>
        <w:tc>
          <w:tcPr>
            <w:tcW w:w="366" w:type="pct"/>
            <w:tcBorders>
              <w:tl2br w:val="nil"/>
              <w:tr2bl w:val="nil"/>
            </w:tcBorders>
            <w:noWrap/>
            <w:vAlign w:val="center"/>
          </w:tcPr>
          <w:p>
            <w:pPr>
              <w:keepNext/>
              <w:rPr>
                <w:rFonts w:eastAsia="黑体"/>
                <w:color w:val="auto"/>
                <w:sz w:val="18"/>
                <w:szCs w:val="18"/>
              </w:rPr>
            </w:pPr>
          </w:p>
        </w:tc>
        <w:tc>
          <w:tcPr>
            <w:tcW w:w="270" w:type="pct"/>
            <w:tcBorders>
              <w:tl2br w:val="nil"/>
              <w:tr2bl w:val="nil"/>
            </w:tcBorders>
            <w:noWrap/>
            <w:vAlign w:val="center"/>
          </w:tcPr>
          <w:p>
            <w:pPr>
              <w:keepNext/>
              <w:rPr>
                <w:rFonts w:eastAsia="黑体"/>
                <w:color w:val="auto"/>
                <w:sz w:val="18"/>
                <w:szCs w:val="18"/>
              </w:rPr>
            </w:pPr>
          </w:p>
        </w:tc>
        <w:tc>
          <w:tcPr>
            <w:tcW w:w="259" w:type="pct"/>
            <w:tcBorders>
              <w:tl2br w:val="nil"/>
              <w:tr2bl w:val="nil"/>
            </w:tcBorders>
            <w:noWrap/>
            <w:vAlign w:val="center"/>
          </w:tcPr>
          <w:p>
            <w:pPr>
              <w:keepNext/>
              <w:rPr>
                <w:rFonts w:eastAsia="黑体"/>
                <w:color w:val="auto"/>
                <w:sz w:val="18"/>
                <w:szCs w:val="18"/>
              </w:rPr>
            </w:pPr>
          </w:p>
        </w:tc>
        <w:tc>
          <w:tcPr>
            <w:tcW w:w="198" w:type="pct"/>
            <w:tcBorders>
              <w:tl2br w:val="nil"/>
              <w:tr2bl w:val="nil"/>
            </w:tcBorders>
            <w:noWrap/>
            <w:vAlign w:val="center"/>
          </w:tcPr>
          <w:p>
            <w:pPr>
              <w:keepNext/>
              <w:rPr>
                <w:rFonts w:eastAsia="黑体"/>
                <w:color w:val="auto"/>
                <w:sz w:val="18"/>
                <w:szCs w:val="18"/>
              </w:rPr>
            </w:pPr>
          </w:p>
        </w:tc>
        <w:tc>
          <w:tcPr>
            <w:tcW w:w="284" w:type="pct"/>
            <w:tcBorders>
              <w:tl2br w:val="nil"/>
              <w:tr2bl w:val="nil"/>
            </w:tcBorders>
            <w:noWrap/>
            <w:vAlign w:val="center"/>
          </w:tcPr>
          <w:p>
            <w:pPr>
              <w:keepNext/>
              <w:rPr>
                <w:rFonts w:eastAsia="黑体"/>
                <w:color w:val="auto"/>
                <w:sz w:val="18"/>
                <w:szCs w:val="18"/>
              </w:rPr>
            </w:pPr>
          </w:p>
        </w:tc>
        <w:tc>
          <w:tcPr>
            <w:tcW w:w="242" w:type="pct"/>
            <w:tcBorders>
              <w:tl2br w:val="nil"/>
              <w:tr2bl w:val="nil"/>
            </w:tcBorders>
            <w:noWrap/>
            <w:vAlign w:val="center"/>
          </w:tcPr>
          <w:p>
            <w:pPr>
              <w:keepNext/>
              <w:rPr>
                <w:rFonts w:eastAsia="黑体"/>
                <w:color w:val="auto"/>
                <w:sz w:val="18"/>
                <w:szCs w:val="18"/>
              </w:rPr>
            </w:pPr>
          </w:p>
        </w:tc>
        <w:tc>
          <w:tcPr>
            <w:tcW w:w="304" w:type="pct"/>
            <w:tcBorders>
              <w:tl2br w:val="nil"/>
              <w:tr2bl w:val="nil"/>
            </w:tcBorders>
            <w:noWrap/>
            <w:vAlign w:val="center"/>
          </w:tcPr>
          <w:p>
            <w:pPr>
              <w:keepNext/>
              <w:rPr>
                <w:rFonts w:eastAsia="黑体"/>
                <w:color w:val="auto"/>
                <w:sz w:val="18"/>
                <w:szCs w:val="18"/>
              </w:rPr>
            </w:pPr>
          </w:p>
        </w:tc>
        <w:tc>
          <w:tcPr>
            <w:tcW w:w="239" w:type="pct"/>
            <w:tcBorders>
              <w:tl2br w:val="nil"/>
              <w:tr2bl w:val="nil"/>
            </w:tcBorders>
            <w:noWrap/>
            <w:vAlign w:val="center"/>
          </w:tcPr>
          <w:p>
            <w:pPr>
              <w:keepNext/>
              <w:rPr>
                <w:rFonts w:eastAsia="黑体"/>
                <w:color w:val="auto"/>
                <w:sz w:val="18"/>
                <w:szCs w:val="18"/>
              </w:rPr>
            </w:pPr>
          </w:p>
        </w:tc>
        <w:tc>
          <w:tcPr>
            <w:tcW w:w="239" w:type="pct"/>
            <w:tcBorders>
              <w:tl2br w:val="nil"/>
              <w:tr2bl w:val="nil"/>
            </w:tcBorders>
            <w:noWrap/>
            <w:vAlign w:val="center"/>
          </w:tcPr>
          <w:p>
            <w:pPr>
              <w:keepNext/>
              <w:rPr>
                <w:rFonts w:eastAsia="黑体"/>
                <w:color w:val="auto"/>
                <w:sz w:val="18"/>
                <w:szCs w:val="18"/>
              </w:rPr>
            </w:pPr>
          </w:p>
        </w:tc>
        <w:tc>
          <w:tcPr>
            <w:tcW w:w="300" w:type="pct"/>
            <w:tcBorders>
              <w:tl2br w:val="nil"/>
              <w:tr2bl w:val="nil"/>
            </w:tcBorders>
            <w:noWrap/>
            <w:vAlign w:val="center"/>
          </w:tcPr>
          <w:p>
            <w:pPr>
              <w:keepNext/>
              <w:rPr>
                <w:rFonts w:eastAsia="黑体"/>
                <w:color w:val="auto"/>
                <w:sz w:val="18"/>
                <w:szCs w:val="18"/>
              </w:rPr>
            </w:pPr>
          </w:p>
        </w:tc>
        <w:tc>
          <w:tcPr>
            <w:tcW w:w="264" w:type="pct"/>
            <w:tcBorders>
              <w:tl2br w:val="nil"/>
              <w:tr2bl w:val="nil"/>
            </w:tcBorders>
            <w:noWrap/>
            <w:vAlign w:val="center"/>
          </w:tcPr>
          <w:p>
            <w:pPr>
              <w:keepNext/>
              <w:rPr>
                <w:rFonts w:eastAsia="黑体"/>
                <w:color w:val="auto"/>
                <w:sz w:val="18"/>
                <w:szCs w:val="18"/>
              </w:rPr>
            </w:pPr>
          </w:p>
        </w:tc>
        <w:tc>
          <w:tcPr>
            <w:tcW w:w="302" w:type="pct"/>
            <w:tcBorders>
              <w:tl2br w:val="nil"/>
              <w:tr2bl w:val="nil"/>
            </w:tcBorders>
            <w:noWrap/>
            <w:vAlign w:val="center"/>
          </w:tcPr>
          <w:p>
            <w:pPr>
              <w:keepNext/>
              <w:rPr>
                <w:rFonts w:eastAsia="黑体"/>
                <w:color w:val="auto"/>
                <w:sz w:val="18"/>
                <w:szCs w:val="18"/>
              </w:rPr>
            </w:pPr>
          </w:p>
        </w:tc>
        <w:tc>
          <w:tcPr>
            <w:tcW w:w="352" w:type="pct"/>
            <w:tcBorders>
              <w:tl2br w:val="nil"/>
              <w:tr2bl w:val="nil"/>
            </w:tcBorders>
            <w:noWrap/>
            <w:vAlign w:val="center"/>
          </w:tcPr>
          <w:p>
            <w:pPr>
              <w:keepNext/>
              <w:rPr>
                <w:rFonts w:eastAsia="黑体"/>
                <w:color w:val="auto"/>
                <w:sz w:val="18"/>
                <w:szCs w:val="18"/>
              </w:rPr>
            </w:pPr>
          </w:p>
        </w:tc>
        <w:tc>
          <w:tcPr>
            <w:tcW w:w="350" w:type="pct"/>
            <w:tcBorders>
              <w:tl2br w:val="nil"/>
              <w:tr2bl w:val="nil"/>
            </w:tcBorders>
            <w:noWrap/>
            <w:vAlign w:val="center"/>
          </w:tcPr>
          <w:p>
            <w:pPr>
              <w:keepNext/>
              <w:rPr>
                <w:rFonts w:eastAsia="黑体"/>
                <w:color w:val="auto"/>
                <w:sz w:val="18"/>
                <w:szCs w:val="18"/>
              </w:rPr>
            </w:pPr>
          </w:p>
        </w:tc>
        <w:tc>
          <w:tcPr>
            <w:tcW w:w="287" w:type="pct"/>
            <w:tcBorders>
              <w:tl2br w:val="nil"/>
              <w:tr2bl w:val="nil"/>
            </w:tcBorders>
            <w:noWrap/>
            <w:vAlign w:val="center"/>
          </w:tcPr>
          <w:p>
            <w:pPr>
              <w:keepNext/>
              <w:rPr>
                <w:rFonts w:eastAsia="黑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149" w:type="pct"/>
            <w:tcBorders>
              <w:tl2br w:val="nil"/>
              <w:tr2bl w:val="nil"/>
            </w:tcBorders>
            <w:noWrap/>
            <w:vAlign w:val="center"/>
          </w:tcPr>
          <w:p>
            <w:pPr>
              <w:keepNext/>
              <w:rPr>
                <w:rFonts w:eastAsia="黑体"/>
                <w:color w:val="auto"/>
                <w:sz w:val="18"/>
                <w:szCs w:val="18"/>
              </w:rPr>
            </w:pPr>
          </w:p>
        </w:tc>
        <w:tc>
          <w:tcPr>
            <w:tcW w:w="352" w:type="pct"/>
            <w:tcBorders>
              <w:tl2br w:val="nil"/>
              <w:tr2bl w:val="nil"/>
            </w:tcBorders>
            <w:noWrap/>
            <w:vAlign w:val="center"/>
          </w:tcPr>
          <w:p>
            <w:pPr>
              <w:keepNext/>
              <w:rPr>
                <w:rFonts w:eastAsia="黑体"/>
                <w:color w:val="auto"/>
                <w:sz w:val="18"/>
                <w:szCs w:val="18"/>
              </w:rPr>
            </w:pPr>
          </w:p>
        </w:tc>
        <w:tc>
          <w:tcPr>
            <w:tcW w:w="217" w:type="pct"/>
            <w:tcBorders>
              <w:tl2br w:val="nil"/>
              <w:tr2bl w:val="nil"/>
            </w:tcBorders>
            <w:noWrap/>
            <w:vAlign w:val="center"/>
          </w:tcPr>
          <w:p>
            <w:pPr>
              <w:keepNext/>
              <w:rPr>
                <w:rFonts w:eastAsia="黑体"/>
                <w:color w:val="auto"/>
                <w:sz w:val="18"/>
                <w:szCs w:val="18"/>
              </w:rPr>
            </w:pPr>
          </w:p>
        </w:tc>
        <w:tc>
          <w:tcPr>
            <w:tcW w:w="366" w:type="pct"/>
            <w:tcBorders>
              <w:tl2br w:val="nil"/>
              <w:tr2bl w:val="nil"/>
            </w:tcBorders>
            <w:noWrap/>
            <w:vAlign w:val="center"/>
          </w:tcPr>
          <w:p>
            <w:pPr>
              <w:keepNext/>
              <w:rPr>
                <w:rFonts w:eastAsia="黑体"/>
                <w:color w:val="auto"/>
                <w:sz w:val="18"/>
                <w:szCs w:val="18"/>
              </w:rPr>
            </w:pPr>
          </w:p>
        </w:tc>
        <w:tc>
          <w:tcPr>
            <w:tcW w:w="270" w:type="pct"/>
            <w:tcBorders>
              <w:tl2br w:val="nil"/>
              <w:tr2bl w:val="nil"/>
            </w:tcBorders>
            <w:noWrap/>
            <w:vAlign w:val="center"/>
          </w:tcPr>
          <w:p>
            <w:pPr>
              <w:keepNext/>
              <w:rPr>
                <w:rFonts w:eastAsia="黑体"/>
                <w:color w:val="auto"/>
                <w:sz w:val="18"/>
                <w:szCs w:val="18"/>
              </w:rPr>
            </w:pPr>
          </w:p>
        </w:tc>
        <w:tc>
          <w:tcPr>
            <w:tcW w:w="259" w:type="pct"/>
            <w:tcBorders>
              <w:tl2br w:val="nil"/>
              <w:tr2bl w:val="nil"/>
            </w:tcBorders>
            <w:noWrap/>
            <w:vAlign w:val="center"/>
          </w:tcPr>
          <w:p>
            <w:pPr>
              <w:keepNext/>
              <w:rPr>
                <w:rFonts w:eastAsia="黑体"/>
                <w:color w:val="auto"/>
                <w:sz w:val="18"/>
                <w:szCs w:val="18"/>
              </w:rPr>
            </w:pPr>
          </w:p>
        </w:tc>
        <w:tc>
          <w:tcPr>
            <w:tcW w:w="198" w:type="pct"/>
            <w:tcBorders>
              <w:tl2br w:val="nil"/>
              <w:tr2bl w:val="nil"/>
            </w:tcBorders>
            <w:noWrap/>
            <w:vAlign w:val="center"/>
          </w:tcPr>
          <w:p>
            <w:pPr>
              <w:keepNext/>
              <w:rPr>
                <w:rFonts w:eastAsia="黑体"/>
                <w:color w:val="auto"/>
                <w:sz w:val="18"/>
                <w:szCs w:val="18"/>
              </w:rPr>
            </w:pPr>
          </w:p>
        </w:tc>
        <w:tc>
          <w:tcPr>
            <w:tcW w:w="284" w:type="pct"/>
            <w:tcBorders>
              <w:tl2br w:val="nil"/>
              <w:tr2bl w:val="nil"/>
            </w:tcBorders>
            <w:noWrap/>
            <w:vAlign w:val="center"/>
          </w:tcPr>
          <w:p>
            <w:pPr>
              <w:keepNext/>
              <w:rPr>
                <w:rFonts w:eastAsia="黑体"/>
                <w:color w:val="auto"/>
                <w:sz w:val="18"/>
                <w:szCs w:val="18"/>
              </w:rPr>
            </w:pPr>
          </w:p>
        </w:tc>
        <w:tc>
          <w:tcPr>
            <w:tcW w:w="242" w:type="pct"/>
            <w:tcBorders>
              <w:tl2br w:val="nil"/>
              <w:tr2bl w:val="nil"/>
            </w:tcBorders>
            <w:noWrap/>
            <w:vAlign w:val="center"/>
          </w:tcPr>
          <w:p>
            <w:pPr>
              <w:keepNext/>
              <w:rPr>
                <w:rFonts w:eastAsia="黑体"/>
                <w:color w:val="auto"/>
                <w:sz w:val="18"/>
                <w:szCs w:val="18"/>
              </w:rPr>
            </w:pPr>
          </w:p>
        </w:tc>
        <w:tc>
          <w:tcPr>
            <w:tcW w:w="304" w:type="pct"/>
            <w:tcBorders>
              <w:tl2br w:val="nil"/>
              <w:tr2bl w:val="nil"/>
            </w:tcBorders>
            <w:noWrap/>
            <w:vAlign w:val="center"/>
          </w:tcPr>
          <w:p>
            <w:pPr>
              <w:keepNext/>
              <w:rPr>
                <w:rFonts w:eastAsia="黑体"/>
                <w:color w:val="auto"/>
                <w:sz w:val="18"/>
                <w:szCs w:val="18"/>
              </w:rPr>
            </w:pPr>
          </w:p>
        </w:tc>
        <w:tc>
          <w:tcPr>
            <w:tcW w:w="239" w:type="pct"/>
            <w:tcBorders>
              <w:tl2br w:val="nil"/>
              <w:tr2bl w:val="nil"/>
            </w:tcBorders>
            <w:noWrap/>
            <w:vAlign w:val="center"/>
          </w:tcPr>
          <w:p>
            <w:pPr>
              <w:keepNext/>
              <w:rPr>
                <w:rFonts w:eastAsia="黑体"/>
                <w:color w:val="auto"/>
                <w:sz w:val="18"/>
                <w:szCs w:val="18"/>
              </w:rPr>
            </w:pPr>
          </w:p>
        </w:tc>
        <w:tc>
          <w:tcPr>
            <w:tcW w:w="239" w:type="pct"/>
            <w:tcBorders>
              <w:tl2br w:val="nil"/>
              <w:tr2bl w:val="nil"/>
            </w:tcBorders>
            <w:noWrap/>
            <w:vAlign w:val="center"/>
          </w:tcPr>
          <w:p>
            <w:pPr>
              <w:keepNext/>
              <w:rPr>
                <w:rFonts w:eastAsia="黑体"/>
                <w:color w:val="auto"/>
                <w:sz w:val="18"/>
                <w:szCs w:val="18"/>
              </w:rPr>
            </w:pPr>
          </w:p>
        </w:tc>
        <w:tc>
          <w:tcPr>
            <w:tcW w:w="300" w:type="pct"/>
            <w:tcBorders>
              <w:tl2br w:val="nil"/>
              <w:tr2bl w:val="nil"/>
            </w:tcBorders>
            <w:noWrap/>
            <w:vAlign w:val="center"/>
          </w:tcPr>
          <w:p>
            <w:pPr>
              <w:keepNext/>
              <w:rPr>
                <w:rFonts w:eastAsia="黑体"/>
                <w:color w:val="auto"/>
                <w:sz w:val="18"/>
                <w:szCs w:val="18"/>
              </w:rPr>
            </w:pPr>
          </w:p>
        </w:tc>
        <w:tc>
          <w:tcPr>
            <w:tcW w:w="264" w:type="pct"/>
            <w:tcBorders>
              <w:tl2br w:val="nil"/>
              <w:tr2bl w:val="nil"/>
            </w:tcBorders>
            <w:noWrap/>
            <w:vAlign w:val="center"/>
          </w:tcPr>
          <w:p>
            <w:pPr>
              <w:keepNext/>
              <w:rPr>
                <w:rFonts w:eastAsia="黑体"/>
                <w:color w:val="auto"/>
                <w:sz w:val="18"/>
                <w:szCs w:val="18"/>
              </w:rPr>
            </w:pPr>
          </w:p>
        </w:tc>
        <w:tc>
          <w:tcPr>
            <w:tcW w:w="302" w:type="pct"/>
            <w:tcBorders>
              <w:tl2br w:val="nil"/>
              <w:tr2bl w:val="nil"/>
            </w:tcBorders>
            <w:noWrap/>
            <w:vAlign w:val="center"/>
          </w:tcPr>
          <w:p>
            <w:pPr>
              <w:keepNext/>
              <w:rPr>
                <w:rFonts w:eastAsia="黑体"/>
                <w:color w:val="auto"/>
                <w:sz w:val="18"/>
                <w:szCs w:val="18"/>
              </w:rPr>
            </w:pPr>
          </w:p>
        </w:tc>
        <w:tc>
          <w:tcPr>
            <w:tcW w:w="352" w:type="pct"/>
            <w:tcBorders>
              <w:tl2br w:val="nil"/>
              <w:tr2bl w:val="nil"/>
            </w:tcBorders>
            <w:noWrap/>
            <w:vAlign w:val="center"/>
          </w:tcPr>
          <w:p>
            <w:pPr>
              <w:keepNext/>
              <w:rPr>
                <w:rFonts w:eastAsia="黑体"/>
                <w:color w:val="auto"/>
                <w:sz w:val="18"/>
                <w:szCs w:val="18"/>
              </w:rPr>
            </w:pPr>
          </w:p>
        </w:tc>
        <w:tc>
          <w:tcPr>
            <w:tcW w:w="350" w:type="pct"/>
            <w:tcBorders>
              <w:tl2br w:val="nil"/>
              <w:tr2bl w:val="nil"/>
            </w:tcBorders>
            <w:noWrap/>
            <w:vAlign w:val="center"/>
          </w:tcPr>
          <w:p>
            <w:pPr>
              <w:keepNext/>
              <w:rPr>
                <w:rFonts w:eastAsia="黑体"/>
                <w:color w:val="auto"/>
                <w:sz w:val="18"/>
                <w:szCs w:val="18"/>
              </w:rPr>
            </w:pPr>
          </w:p>
        </w:tc>
        <w:tc>
          <w:tcPr>
            <w:tcW w:w="287" w:type="pct"/>
            <w:tcBorders>
              <w:tl2br w:val="nil"/>
              <w:tr2bl w:val="nil"/>
            </w:tcBorders>
            <w:noWrap/>
            <w:vAlign w:val="center"/>
          </w:tcPr>
          <w:p>
            <w:pPr>
              <w:keepNext/>
              <w:rPr>
                <w:rFonts w:eastAsia="黑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149" w:type="pct"/>
            <w:tcBorders>
              <w:tl2br w:val="nil"/>
              <w:tr2bl w:val="nil"/>
            </w:tcBorders>
            <w:noWrap/>
            <w:vAlign w:val="center"/>
          </w:tcPr>
          <w:p>
            <w:pPr>
              <w:keepNext/>
              <w:rPr>
                <w:rFonts w:eastAsia="黑体"/>
                <w:color w:val="auto"/>
                <w:sz w:val="18"/>
                <w:szCs w:val="18"/>
              </w:rPr>
            </w:pPr>
          </w:p>
        </w:tc>
        <w:tc>
          <w:tcPr>
            <w:tcW w:w="352" w:type="pct"/>
            <w:tcBorders>
              <w:tl2br w:val="nil"/>
              <w:tr2bl w:val="nil"/>
            </w:tcBorders>
            <w:noWrap/>
            <w:vAlign w:val="center"/>
          </w:tcPr>
          <w:p>
            <w:pPr>
              <w:keepNext/>
              <w:rPr>
                <w:rFonts w:eastAsia="黑体"/>
                <w:color w:val="auto"/>
                <w:sz w:val="18"/>
                <w:szCs w:val="18"/>
              </w:rPr>
            </w:pPr>
          </w:p>
        </w:tc>
        <w:tc>
          <w:tcPr>
            <w:tcW w:w="217" w:type="pct"/>
            <w:tcBorders>
              <w:tl2br w:val="nil"/>
              <w:tr2bl w:val="nil"/>
            </w:tcBorders>
            <w:noWrap/>
            <w:vAlign w:val="center"/>
          </w:tcPr>
          <w:p>
            <w:pPr>
              <w:keepNext/>
              <w:rPr>
                <w:rFonts w:eastAsia="黑体"/>
                <w:color w:val="auto"/>
                <w:sz w:val="18"/>
                <w:szCs w:val="18"/>
              </w:rPr>
            </w:pPr>
          </w:p>
        </w:tc>
        <w:tc>
          <w:tcPr>
            <w:tcW w:w="366" w:type="pct"/>
            <w:tcBorders>
              <w:tl2br w:val="nil"/>
              <w:tr2bl w:val="nil"/>
            </w:tcBorders>
            <w:noWrap/>
            <w:vAlign w:val="center"/>
          </w:tcPr>
          <w:p>
            <w:pPr>
              <w:keepNext/>
              <w:rPr>
                <w:rFonts w:eastAsia="黑体"/>
                <w:color w:val="auto"/>
                <w:sz w:val="18"/>
                <w:szCs w:val="18"/>
              </w:rPr>
            </w:pPr>
          </w:p>
        </w:tc>
        <w:tc>
          <w:tcPr>
            <w:tcW w:w="270" w:type="pct"/>
            <w:tcBorders>
              <w:tl2br w:val="nil"/>
              <w:tr2bl w:val="nil"/>
            </w:tcBorders>
            <w:noWrap/>
            <w:vAlign w:val="center"/>
          </w:tcPr>
          <w:p>
            <w:pPr>
              <w:keepNext/>
              <w:rPr>
                <w:rFonts w:eastAsia="黑体"/>
                <w:color w:val="auto"/>
                <w:sz w:val="18"/>
                <w:szCs w:val="18"/>
              </w:rPr>
            </w:pPr>
          </w:p>
        </w:tc>
        <w:tc>
          <w:tcPr>
            <w:tcW w:w="259" w:type="pct"/>
            <w:tcBorders>
              <w:tl2br w:val="nil"/>
              <w:tr2bl w:val="nil"/>
            </w:tcBorders>
            <w:noWrap/>
            <w:vAlign w:val="center"/>
          </w:tcPr>
          <w:p>
            <w:pPr>
              <w:keepNext/>
              <w:rPr>
                <w:rFonts w:eastAsia="黑体"/>
                <w:color w:val="auto"/>
                <w:sz w:val="18"/>
                <w:szCs w:val="18"/>
              </w:rPr>
            </w:pPr>
          </w:p>
        </w:tc>
        <w:tc>
          <w:tcPr>
            <w:tcW w:w="198" w:type="pct"/>
            <w:tcBorders>
              <w:tl2br w:val="nil"/>
              <w:tr2bl w:val="nil"/>
            </w:tcBorders>
            <w:noWrap/>
            <w:vAlign w:val="center"/>
          </w:tcPr>
          <w:p>
            <w:pPr>
              <w:keepNext/>
              <w:rPr>
                <w:rFonts w:eastAsia="黑体"/>
                <w:color w:val="auto"/>
                <w:sz w:val="18"/>
                <w:szCs w:val="18"/>
              </w:rPr>
            </w:pPr>
          </w:p>
        </w:tc>
        <w:tc>
          <w:tcPr>
            <w:tcW w:w="284" w:type="pct"/>
            <w:tcBorders>
              <w:tl2br w:val="nil"/>
              <w:tr2bl w:val="nil"/>
            </w:tcBorders>
            <w:noWrap/>
            <w:vAlign w:val="center"/>
          </w:tcPr>
          <w:p>
            <w:pPr>
              <w:keepNext/>
              <w:rPr>
                <w:rFonts w:eastAsia="黑体"/>
                <w:color w:val="auto"/>
                <w:sz w:val="18"/>
                <w:szCs w:val="18"/>
              </w:rPr>
            </w:pPr>
          </w:p>
        </w:tc>
        <w:tc>
          <w:tcPr>
            <w:tcW w:w="242" w:type="pct"/>
            <w:tcBorders>
              <w:tl2br w:val="nil"/>
              <w:tr2bl w:val="nil"/>
            </w:tcBorders>
            <w:noWrap/>
            <w:vAlign w:val="center"/>
          </w:tcPr>
          <w:p>
            <w:pPr>
              <w:keepNext/>
              <w:rPr>
                <w:rFonts w:eastAsia="黑体"/>
                <w:color w:val="auto"/>
                <w:sz w:val="18"/>
                <w:szCs w:val="18"/>
              </w:rPr>
            </w:pPr>
          </w:p>
        </w:tc>
        <w:tc>
          <w:tcPr>
            <w:tcW w:w="304" w:type="pct"/>
            <w:tcBorders>
              <w:tl2br w:val="nil"/>
              <w:tr2bl w:val="nil"/>
            </w:tcBorders>
            <w:noWrap/>
            <w:vAlign w:val="center"/>
          </w:tcPr>
          <w:p>
            <w:pPr>
              <w:keepNext/>
              <w:rPr>
                <w:rFonts w:eastAsia="黑体"/>
                <w:color w:val="auto"/>
                <w:sz w:val="18"/>
                <w:szCs w:val="18"/>
              </w:rPr>
            </w:pPr>
          </w:p>
        </w:tc>
        <w:tc>
          <w:tcPr>
            <w:tcW w:w="239" w:type="pct"/>
            <w:tcBorders>
              <w:tl2br w:val="nil"/>
              <w:tr2bl w:val="nil"/>
            </w:tcBorders>
            <w:noWrap/>
            <w:vAlign w:val="center"/>
          </w:tcPr>
          <w:p>
            <w:pPr>
              <w:keepNext/>
              <w:rPr>
                <w:rFonts w:eastAsia="黑体"/>
                <w:color w:val="auto"/>
                <w:sz w:val="18"/>
                <w:szCs w:val="18"/>
              </w:rPr>
            </w:pPr>
          </w:p>
        </w:tc>
        <w:tc>
          <w:tcPr>
            <w:tcW w:w="239" w:type="pct"/>
            <w:tcBorders>
              <w:tl2br w:val="nil"/>
              <w:tr2bl w:val="nil"/>
            </w:tcBorders>
            <w:noWrap/>
            <w:vAlign w:val="center"/>
          </w:tcPr>
          <w:p>
            <w:pPr>
              <w:keepNext/>
              <w:rPr>
                <w:rFonts w:eastAsia="黑体"/>
                <w:color w:val="auto"/>
                <w:sz w:val="18"/>
                <w:szCs w:val="18"/>
              </w:rPr>
            </w:pPr>
          </w:p>
        </w:tc>
        <w:tc>
          <w:tcPr>
            <w:tcW w:w="300" w:type="pct"/>
            <w:tcBorders>
              <w:tl2br w:val="nil"/>
              <w:tr2bl w:val="nil"/>
            </w:tcBorders>
            <w:noWrap/>
            <w:vAlign w:val="center"/>
          </w:tcPr>
          <w:p>
            <w:pPr>
              <w:keepNext/>
              <w:rPr>
                <w:rFonts w:eastAsia="黑体"/>
                <w:color w:val="auto"/>
                <w:sz w:val="18"/>
                <w:szCs w:val="18"/>
              </w:rPr>
            </w:pPr>
          </w:p>
        </w:tc>
        <w:tc>
          <w:tcPr>
            <w:tcW w:w="264" w:type="pct"/>
            <w:tcBorders>
              <w:tl2br w:val="nil"/>
              <w:tr2bl w:val="nil"/>
            </w:tcBorders>
            <w:noWrap/>
            <w:vAlign w:val="center"/>
          </w:tcPr>
          <w:p>
            <w:pPr>
              <w:keepNext/>
              <w:rPr>
                <w:rFonts w:eastAsia="黑体"/>
                <w:color w:val="auto"/>
                <w:sz w:val="18"/>
                <w:szCs w:val="18"/>
              </w:rPr>
            </w:pPr>
          </w:p>
        </w:tc>
        <w:tc>
          <w:tcPr>
            <w:tcW w:w="302" w:type="pct"/>
            <w:tcBorders>
              <w:tl2br w:val="nil"/>
              <w:tr2bl w:val="nil"/>
            </w:tcBorders>
            <w:noWrap/>
            <w:vAlign w:val="center"/>
          </w:tcPr>
          <w:p>
            <w:pPr>
              <w:keepNext/>
              <w:rPr>
                <w:rFonts w:eastAsia="黑体"/>
                <w:color w:val="auto"/>
                <w:sz w:val="18"/>
                <w:szCs w:val="18"/>
              </w:rPr>
            </w:pPr>
          </w:p>
        </w:tc>
        <w:tc>
          <w:tcPr>
            <w:tcW w:w="352" w:type="pct"/>
            <w:tcBorders>
              <w:tl2br w:val="nil"/>
              <w:tr2bl w:val="nil"/>
            </w:tcBorders>
            <w:noWrap/>
            <w:vAlign w:val="center"/>
          </w:tcPr>
          <w:p>
            <w:pPr>
              <w:keepNext/>
              <w:rPr>
                <w:rFonts w:eastAsia="黑体"/>
                <w:color w:val="auto"/>
                <w:sz w:val="18"/>
                <w:szCs w:val="18"/>
              </w:rPr>
            </w:pPr>
          </w:p>
        </w:tc>
        <w:tc>
          <w:tcPr>
            <w:tcW w:w="350" w:type="pct"/>
            <w:tcBorders>
              <w:tl2br w:val="nil"/>
              <w:tr2bl w:val="nil"/>
            </w:tcBorders>
            <w:noWrap/>
            <w:vAlign w:val="center"/>
          </w:tcPr>
          <w:p>
            <w:pPr>
              <w:keepNext/>
              <w:rPr>
                <w:rFonts w:eastAsia="黑体"/>
                <w:color w:val="auto"/>
                <w:sz w:val="18"/>
                <w:szCs w:val="18"/>
              </w:rPr>
            </w:pPr>
          </w:p>
        </w:tc>
        <w:tc>
          <w:tcPr>
            <w:tcW w:w="287" w:type="pct"/>
            <w:tcBorders>
              <w:tl2br w:val="nil"/>
              <w:tr2bl w:val="nil"/>
            </w:tcBorders>
            <w:noWrap/>
            <w:vAlign w:val="center"/>
          </w:tcPr>
          <w:p>
            <w:pPr>
              <w:keepNext/>
              <w:rPr>
                <w:rFonts w:eastAsia="黑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149" w:type="pct"/>
            <w:tcBorders>
              <w:tl2br w:val="nil"/>
              <w:tr2bl w:val="nil"/>
            </w:tcBorders>
            <w:noWrap/>
            <w:vAlign w:val="center"/>
          </w:tcPr>
          <w:p>
            <w:pPr>
              <w:keepNext/>
              <w:rPr>
                <w:rFonts w:eastAsia="黑体"/>
                <w:color w:val="auto"/>
                <w:sz w:val="18"/>
                <w:szCs w:val="18"/>
              </w:rPr>
            </w:pPr>
          </w:p>
        </w:tc>
        <w:tc>
          <w:tcPr>
            <w:tcW w:w="352" w:type="pct"/>
            <w:tcBorders>
              <w:tl2br w:val="nil"/>
              <w:tr2bl w:val="nil"/>
            </w:tcBorders>
            <w:noWrap/>
            <w:vAlign w:val="center"/>
          </w:tcPr>
          <w:p>
            <w:pPr>
              <w:keepNext/>
              <w:rPr>
                <w:rFonts w:eastAsia="黑体"/>
                <w:color w:val="auto"/>
                <w:sz w:val="18"/>
                <w:szCs w:val="18"/>
              </w:rPr>
            </w:pPr>
          </w:p>
        </w:tc>
        <w:tc>
          <w:tcPr>
            <w:tcW w:w="217" w:type="pct"/>
            <w:tcBorders>
              <w:tl2br w:val="nil"/>
              <w:tr2bl w:val="nil"/>
            </w:tcBorders>
            <w:noWrap/>
            <w:vAlign w:val="center"/>
          </w:tcPr>
          <w:p>
            <w:pPr>
              <w:keepNext/>
              <w:rPr>
                <w:rFonts w:eastAsia="黑体"/>
                <w:color w:val="auto"/>
                <w:sz w:val="18"/>
                <w:szCs w:val="18"/>
              </w:rPr>
            </w:pPr>
          </w:p>
        </w:tc>
        <w:tc>
          <w:tcPr>
            <w:tcW w:w="366" w:type="pct"/>
            <w:tcBorders>
              <w:tl2br w:val="nil"/>
              <w:tr2bl w:val="nil"/>
            </w:tcBorders>
            <w:noWrap/>
            <w:vAlign w:val="center"/>
          </w:tcPr>
          <w:p>
            <w:pPr>
              <w:keepNext/>
              <w:rPr>
                <w:rFonts w:eastAsia="黑体"/>
                <w:color w:val="auto"/>
                <w:sz w:val="18"/>
                <w:szCs w:val="18"/>
              </w:rPr>
            </w:pPr>
          </w:p>
        </w:tc>
        <w:tc>
          <w:tcPr>
            <w:tcW w:w="270" w:type="pct"/>
            <w:tcBorders>
              <w:tl2br w:val="nil"/>
              <w:tr2bl w:val="nil"/>
            </w:tcBorders>
            <w:noWrap/>
            <w:vAlign w:val="center"/>
          </w:tcPr>
          <w:p>
            <w:pPr>
              <w:keepNext/>
              <w:rPr>
                <w:rFonts w:eastAsia="黑体"/>
                <w:color w:val="auto"/>
                <w:sz w:val="18"/>
                <w:szCs w:val="18"/>
              </w:rPr>
            </w:pPr>
          </w:p>
        </w:tc>
        <w:tc>
          <w:tcPr>
            <w:tcW w:w="259" w:type="pct"/>
            <w:tcBorders>
              <w:tl2br w:val="nil"/>
              <w:tr2bl w:val="nil"/>
            </w:tcBorders>
            <w:noWrap/>
            <w:vAlign w:val="center"/>
          </w:tcPr>
          <w:p>
            <w:pPr>
              <w:keepNext/>
              <w:rPr>
                <w:rFonts w:eastAsia="黑体"/>
                <w:color w:val="auto"/>
                <w:sz w:val="18"/>
                <w:szCs w:val="18"/>
              </w:rPr>
            </w:pPr>
          </w:p>
        </w:tc>
        <w:tc>
          <w:tcPr>
            <w:tcW w:w="198" w:type="pct"/>
            <w:tcBorders>
              <w:tl2br w:val="nil"/>
              <w:tr2bl w:val="nil"/>
            </w:tcBorders>
            <w:noWrap/>
            <w:vAlign w:val="center"/>
          </w:tcPr>
          <w:p>
            <w:pPr>
              <w:keepNext/>
              <w:rPr>
                <w:rFonts w:eastAsia="黑体"/>
                <w:color w:val="auto"/>
                <w:sz w:val="18"/>
                <w:szCs w:val="18"/>
              </w:rPr>
            </w:pPr>
          </w:p>
        </w:tc>
        <w:tc>
          <w:tcPr>
            <w:tcW w:w="284" w:type="pct"/>
            <w:tcBorders>
              <w:tl2br w:val="nil"/>
              <w:tr2bl w:val="nil"/>
            </w:tcBorders>
            <w:noWrap/>
            <w:vAlign w:val="center"/>
          </w:tcPr>
          <w:p>
            <w:pPr>
              <w:keepNext/>
              <w:rPr>
                <w:rFonts w:eastAsia="黑体"/>
                <w:color w:val="auto"/>
                <w:sz w:val="18"/>
                <w:szCs w:val="18"/>
              </w:rPr>
            </w:pPr>
          </w:p>
        </w:tc>
        <w:tc>
          <w:tcPr>
            <w:tcW w:w="242" w:type="pct"/>
            <w:tcBorders>
              <w:tl2br w:val="nil"/>
              <w:tr2bl w:val="nil"/>
            </w:tcBorders>
            <w:noWrap/>
            <w:vAlign w:val="center"/>
          </w:tcPr>
          <w:p>
            <w:pPr>
              <w:keepNext/>
              <w:rPr>
                <w:rFonts w:eastAsia="黑体"/>
                <w:color w:val="auto"/>
                <w:sz w:val="18"/>
                <w:szCs w:val="18"/>
              </w:rPr>
            </w:pPr>
          </w:p>
        </w:tc>
        <w:tc>
          <w:tcPr>
            <w:tcW w:w="304" w:type="pct"/>
            <w:tcBorders>
              <w:tl2br w:val="nil"/>
              <w:tr2bl w:val="nil"/>
            </w:tcBorders>
            <w:noWrap/>
            <w:vAlign w:val="center"/>
          </w:tcPr>
          <w:p>
            <w:pPr>
              <w:keepNext/>
              <w:rPr>
                <w:rFonts w:eastAsia="黑体"/>
                <w:color w:val="auto"/>
                <w:sz w:val="18"/>
                <w:szCs w:val="18"/>
              </w:rPr>
            </w:pPr>
          </w:p>
        </w:tc>
        <w:tc>
          <w:tcPr>
            <w:tcW w:w="239" w:type="pct"/>
            <w:tcBorders>
              <w:tl2br w:val="nil"/>
              <w:tr2bl w:val="nil"/>
            </w:tcBorders>
            <w:noWrap/>
            <w:vAlign w:val="center"/>
          </w:tcPr>
          <w:p>
            <w:pPr>
              <w:keepNext/>
              <w:rPr>
                <w:rFonts w:eastAsia="黑体"/>
                <w:color w:val="auto"/>
                <w:sz w:val="18"/>
                <w:szCs w:val="18"/>
              </w:rPr>
            </w:pPr>
          </w:p>
        </w:tc>
        <w:tc>
          <w:tcPr>
            <w:tcW w:w="239" w:type="pct"/>
            <w:tcBorders>
              <w:tl2br w:val="nil"/>
              <w:tr2bl w:val="nil"/>
            </w:tcBorders>
            <w:noWrap/>
            <w:vAlign w:val="center"/>
          </w:tcPr>
          <w:p>
            <w:pPr>
              <w:keepNext/>
              <w:rPr>
                <w:rFonts w:eastAsia="黑体"/>
                <w:color w:val="auto"/>
                <w:sz w:val="18"/>
                <w:szCs w:val="18"/>
              </w:rPr>
            </w:pPr>
          </w:p>
        </w:tc>
        <w:tc>
          <w:tcPr>
            <w:tcW w:w="300" w:type="pct"/>
            <w:tcBorders>
              <w:tl2br w:val="nil"/>
              <w:tr2bl w:val="nil"/>
            </w:tcBorders>
            <w:noWrap/>
            <w:vAlign w:val="center"/>
          </w:tcPr>
          <w:p>
            <w:pPr>
              <w:keepNext/>
              <w:rPr>
                <w:rFonts w:eastAsia="黑体"/>
                <w:color w:val="auto"/>
                <w:sz w:val="18"/>
                <w:szCs w:val="18"/>
              </w:rPr>
            </w:pPr>
          </w:p>
        </w:tc>
        <w:tc>
          <w:tcPr>
            <w:tcW w:w="264" w:type="pct"/>
            <w:tcBorders>
              <w:tl2br w:val="nil"/>
              <w:tr2bl w:val="nil"/>
            </w:tcBorders>
            <w:noWrap/>
            <w:vAlign w:val="center"/>
          </w:tcPr>
          <w:p>
            <w:pPr>
              <w:keepNext/>
              <w:rPr>
                <w:rFonts w:eastAsia="黑体"/>
                <w:color w:val="auto"/>
                <w:sz w:val="18"/>
                <w:szCs w:val="18"/>
              </w:rPr>
            </w:pPr>
          </w:p>
        </w:tc>
        <w:tc>
          <w:tcPr>
            <w:tcW w:w="302" w:type="pct"/>
            <w:tcBorders>
              <w:tl2br w:val="nil"/>
              <w:tr2bl w:val="nil"/>
            </w:tcBorders>
            <w:noWrap/>
            <w:vAlign w:val="center"/>
          </w:tcPr>
          <w:p>
            <w:pPr>
              <w:keepNext/>
              <w:rPr>
                <w:rFonts w:eastAsia="黑体"/>
                <w:color w:val="auto"/>
                <w:sz w:val="18"/>
                <w:szCs w:val="18"/>
              </w:rPr>
            </w:pPr>
          </w:p>
        </w:tc>
        <w:tc>
          <w:tcPr>
            <w:tcW w:w="352" w:type="pct"/>
            <w:tcBorders>
              <w:tl2br w:val="nil"/>
              <w:tr2bl w:val="nil"/>
            </w:tcBorders>
            <w:noWrap/>
            <w:vAlign w:val="center"/>
          </w:tcPr>
          <w:p>
            <w:pPr>
              <w:keepNext/>
              <w:rPr>
                <w:rFonts w:eastAsia="黑体"/>
                <w:color w:val="auto"/>
                <w:sz w:val="18"/>
                <w:szCs w:val="18"/>
              </w:rPr>
            </w:pPr>
          </w:p>
        </w:tc>
        <w:tc>
          <w:tcPr>
            <w:tcW w:w="350" w:type="pct"/>
            <w:tcBorders>
              <w:tl2br w:val="nil"/>
              <w:tr2bl w:val="nil"/>
            </w:tcBorders>
            <w:noWrap/>
            <w:vAlign w:val="center"/>
          </w:tcPr>
          <w:p>
            <w:pPr>
              <w:keepNext/>
              <w:rPr>
                <w:rFonts w:eastAsia="黑体"/>
                <w:color w:val="auto"/>
                <w:sz w:val="18"/>
                <w:szCs w:val="18"/>
              </w:rPr>
            </w:pPr>
          </w:p>
        </w:tc>
        <w:tc>
          <w:tcPr>
            <w:tcW w:w="287" w:type="pct"/>
            <w:tcBorders>
              <w:tl2br w:val="nil"/>
              <w:tr2bl w:val="nil"/>
            </w:tcBorders>
            <w:noWrap/>
            <w:vAlign w:val="center"/>
          </w:tcPr>
          <w:p>
            <w:pPr>
              <w:keepNext/>
              <w:rPr>
                <w:rFonts w:eastAsia="黑体"/>
                <w:color w:val="auto"/>
                <w:sz w:val="18"/>
                <w:szCs w:val="18"/>
              </w:rPr>
            </w:pPr>
          </w:p>
        </w:tc>
      </w:tr>
    </w:tbl>
    <w:p>
      <w:pPr>
        <w:pStyle w:val="3"/>
        <w:keepLines w:val="0"/>
        <w:spacing w:line="240" w:lineRule="auto"/>
        <w:rPr>
          <w:color w:val="auto"/>
          <w:sz w:val="30"/>
        </w:rPr>
      </w:pPr>
      <w:bookmarkStart w:id="665" w:name="_Toc29726"/>
      <w:bookmarkStart w:id="666" w:name="_Toc12165"/>
      <w:bookmarkStart w:id="667" w:name="_Toc26447"/>
      <w:bookmarkStart w:id="668" w:name="_Toc22798"/>
      <w:bookmarkStart w:id="669" w:name="_Toc22878"/>
      <w:bookmarkStart w:id="670" w:name="_Toc30822"/>
      <w:bookmarkStart w:id="671" w:name="_Toc24254"/>
      <w:bookmarkStart w:id="672" w:name="_Toc22133"/>
      <w:bookmarkStart w:id="673" w:name="_Toc25247"/>
      <w:bookmarkStart w:id="674" w:name="_Toc7482"/>
      <w:bookmarkStart w:id="675" w:name="_Toc19655_WPSOffice_Level1"/>
      <w:bookmarkStart w:id="676" w:name="_Toc991_WPSOffice_Level1"/>
      <w:bookmarkStart w:id="677" w:name="_Toc9652_WPSOffice_Level2"/>
      <w:bookmarkStart w:id="678" w:name="_Toc23468_WPSOffice_Level2"/>
      <w:bookmarkStart w:id="679" w:name="_Toc23466"/>
      <w:bookmarkStart w:id="680" w:name="_Toc14942"/>
      <w:bookmarkStart w:id="681" w:name="_Toc24364_WPSOffice_Level2"/>
      <w:bookmarkStart w:id="682" w:name="_Toc81812504"/>
      <w:r>
        <w:rPr>
          <w:color w:val="auto"/>
          <w:sz w:val="30"/>
        </w:rPr>
        <w:t>附录B1</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pPr>
        <w:keepNext/>
        <w:jc w:val="center"/>
        <w:rPr>
          <w:rFonts w:eastAsia="方正小标宋简体"/>
          <w:color w:val="auto"/>
          <w:sz w:val="30"/>
          <w:szCs w:val="30"/>
        </w:rPr>
      </w:pPr>
      <w:bookmarkStart w:id="683" w:name="_Toc14053_WPSOffice_Level1"/>
      <w:bookmarkStart w:id="684" w:name="_Toc17899_WPSOffice_Level1"/>
      <w:bookmarkStart w:id="685" w:name="_Toc8623_WPSOffice_Level1"/>
      <w:bookmarkStart w:id="686" w:name="_Toc3122_WPSOffice_Level1"/>
      <w:bookmarkStart w:id="687" w:name="_Toc15199_WPSOffice_Level1"/>
      <w:r>
        <w:rPr>
          <w:rFonts w:eastAsia="方正小标宋简体"/>
          <w:color w:val="auto"/>
          <w:sz w:val="30"/>
          <w:szCs w:val="30"/>
        </w:rPr>
        <w:t>XX县</w:t>
      </w:r>
      <w:r>
        <w:rPr>
          <w:rFonts w:hint="eastAsia" w:eastAsia="方正小标宋简体"/>
          <w:color w:val="auto"/>
          <w:sz w:val="30"/>
          <w:szCs w:val="30"/>
        </w:rPr>
        <w:t>（</w:t>
      </w:r>
      <w:r>
        <w:rPr>
          <w:rFonts w:eastAsia="方正小标宋简体"/>
          <w:color w:val="auto"/>
          <w:sz w:val="30"/>
          <w:szCs w:val="30"/>
        </w:rPr>
        <w:t>市</w:t>
      </w:r>
      <w:r>
        <w:rPr>
          <w:rFonts w:hint="eastAsia" w:eastAsia="方正小标宋简体"/>
          <w:color w:val="auto"/>
          <w:sz w:val="30"/>
          <w:szCs w:val="30"/>
        </w:rPr>
        <w:t>）</w:t>
      </w:r>
      <w:r>
        <w:rPr>
          <w:rFonts w:eastAsia="方正小标宋简体"/>
          <w:color w:val="auto"/>
          <w:sz w:val="30"/>
          <w:szCs w:val="30"/>
        </w:rPr>
        <w:t>地质灾害风险调查与区划收集资料及利用一览表</w:t>
      </w:r>
      <w:bookmarkEnd w:id="682"/>
      <w:bookmarkEnd w:id="683"/>
      <w:bookmarkEnd w:id="684"/>
      <w:bookmarkEnd w:id="685"/>
      <w:bookmarkEnd w:id="686"/>
      <w:bookmarkEnd w:id="687"/>
    </w:p>
    <w:tbl>
      <w:tblPr>
        <w:tblStyle w:val="13"/>
        <w:tblW w:w="5001" w:type="pct"/>
        <w:tblInd w:w="0" w:type="dxa"/>
        <w:tblLayout w:type="fixed"/>
        <w:tblCellMar>
          <w:top w:w="0" w:type="dxa"/>
          <w:left w:w="11" w:type="dxa"/>
          <w:bottom w:w="0" w:type="dxa"/>
          <w:right w:w="11" w:type="dxa"/>
        </w:tblCellMar>
      </w:tblPr>
      <w:tblGrid>
        <w:gridCol w:w="620"/>
        <w:gridCol w:w="1427"/>
        <w:gridCol w:w="1376"/>
        <w:gridCol w:w="1130"/>
        <w:gridCol w:w="1240"/>
        <w:gridCol w:w="910"/>
        <w:gridCol w:w="1103"/>
        <w:gridCol w:w="1240"/>
        <w:gridCol w:w="1730"/>
        <w:gridCol w:w="1418"/>
        <w:gridCol w:w="1212"/>
      </w:tblGrid>
      <w:tr>
        <w:tblPrEx>
          <w:tblCellMar>
            <w:top w:w="0" w:type="dxa"/>
            <w:left w:w="11" w:type="dxa"/>
            <w:bottom w:w="0" w:type="dxa"/>
            <w:right w:w="11" w:type="dxa"/>
          </w:tblCellMar>
        </w:tblPrEx>
        <w:trPr>
          <w:trHeight w:val="549" w:hRule="atLeast"/>
        </w:trPr>
        <w:tc>
          <w:tcPr>
            <w:tcW w:w="23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textAlignment w:val="center"/>
              <w:rPr>
                <w:rFonts w:eastAsia="黑体"/>
                <w:color w:val="auto"/>
                <w:kern w:val="0"/>
                <w:szCs w:val="21"/>
                <w:lang w:bidi="ar"/>
              </w:rPr>
            </w:pPr>
            <w:bookmarkStart w:id="688" w:name="_Toc32070932"/>
            <w:bookmarkStart w:id="689" w:name="_Toc4067"/>
            <w:r>
              <w:rPr>
                <w:rFonts w:eastAsia="黑体"/>
                <w:color w:val="auto"/>
                <w:kern w:val="0"/>
                <w:szCs w:val="21"/>
                <w:lang w:bidi="ar"/>
              </w:rPr>
              <w:t>序号</w:t>
            </w: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textAlignment w:val="center"/>
              <w:rPr>
                <w:rFonts w:eastAsia="黑体"/>
                <w:color w:val="auto"/>
                <w:szCs w:val="21"/>
              </w:rPr>
            </w:pPr>
            <w:r>
              <w:rPr>
                <w:rFonts w:eastAsia="黑体"/>
                <w:color w:val="auto"/>
                <w:kern w:val="0"/>
                <w:szCs w:val="21"/>
                <w:lang w:bidi="ar"/>
              </w:rPr>
              <w:t>项目名称</w:t>
            </w:r>
          </w:p>
        </w:tc>
        <w:tc>
          <w:tcPr>
            <w:tcW w:w="513"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textAlignment w:val="center"/>
              <w:rPr>
                <w:rFonts w:eastAsia="黑体"/>
                <w:color w:val="auto"/>
                <w:szCs w:val="21"/>
              </w:rPr>
            </w:pPr>
            <w:r>
              <w:rPr>
                <w:rFonts w:eastAsia="黑体"/>
                <w:color w:val="auto"/>
                <w:kern w:val="0"/>
                <w:szCs w:val="21"/>
                <w:lang w:bidi="ar"/>
              </w:rPr>
              <w:t>完成单位</w:t>
            </w:r>
          </w:p>
        </w:tc>
        <w:tc>
          <w:tcPr>
            <w:tcW w:w="42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textAlignment w:val="center"/>
              <w:rPr>
                <w:rFonts w:eastAsia="黑体"/>
                <w:color w:val="auto"/>
                <w:szCs w:val="21"/>
              </w:rPr>
            </w:pPr>
            <w:r>
              <w:rPr>
                <w:rFonts w:eastAsia="黑体"/>
                <w:color w:val="auto"/>
                <w:kern w:val="0"/>
                <w:szCs w:val="21"/>
                <w:lang w:bidi="ar"/>
              </w:rPr>
              <w:t>工作精度</w:t>
            </w:r>
          </w:p>
        </w:tc>
        <w:tc>
          <w:tcPr>
            <w:tcW w:w="46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textAlignment w:val="center"/>
              <w:rPr>
                <w:rFonts w:eastAsia="黑体"/>
                <w:color w:val="auto"/>
                <w:szCs w:val="21"/>
              </w:rPr>
            </w:pPr>
            <w:r>
              <w:rPr>
                <w:rFonts w:eastAsia="黑体"/>
                <w:color w:val="auto"/>
                <w:kern w:val="0"/>
                <w:szCs w:val="21"/>
                <w:lang w:bidi="ar"/>
              </w:rPr>
              <w:t>完成时间</w:t>
            </w:r>
          </w:p>
        </w:tc>
        <w:tc>
          <w:tcPr>
            <w:tcW w:w="33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textAlignment w:val="center"/>
              <w:rPr>
                <w:rFonts w:eastAsia="黑体"/>
                <w:color w:val="auto"/>
                <w:szCs w:val="21"/>
              </w:rPr>
            </w:pPr>
            <w:r>
              <w:rPr>
                <w:rFonts w:eastAsia="黑体"/>
                <w:color w:val="auto"/>
                <w:kern w:val="0"/>
                <w:szCs w:val="21"/>
                <w:lang w:bidi="ar"/>
              </w:rPr>
              <w:t>钻探（m）</w:t>
            </w:r>
          </w:p>
        </w:tc>
        <w:tc>
          <w:tcPr>
            <w:tcW w:w="41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textAlignment w:val="center"/>
              <w:rPr>
                <w:rFonts w:eastAsia="黑体"/>
                <w:color w:val="auto"/>
                <w:szCs w:val="21"/>
              </w:rPr>
            </w:pPr>
            <w:r>
              <w:rPr>
                <w:rFonts w:eastAsia="黑体"/>
                <w:color w:val="auto"/>
                <w:kern w:val="0"/>
                <w:szCs w:val="21"/>
                <w:lang w:bidi="ar"/>
              </w:rPr>
              <w:t>物探（点）</w:t>
            </w:r>
          </w:p>
        </w:tc>
        <w:tc>
          <w:tcPr>
            <w:tcW w:w="46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textAlignment w:val="center"/>
              <w:rPr>
                <w:rFonts w:eastAsia="黑体"/>
                <w:color w:val="auto"/>
                <w:szCs w:val="21"/>
              </w:rPr>
            </w:pPr>
            <w:r>
              <w:rPr>
                <w:rFonts w:eastAsia="黑体"/>
                <w:color w:val="auto"/>
                <w:kern w:val="0"/>
                <w:szCs w:val="21"/>
                <w:lang w:bidi="ar"/>
              </w:rPr>
              <w:t>岩土试验（组）</w:t>
            </w:r>
          </w:p>
        </w:tc>
        <w:tc>
          <w:tcPr>
            <w:tcW w:w="645"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实测剖面（km）</w:t>
            </w:r>
          </w:p>
          <w:p>
            <w:pPr>
              <w:keepNext/>
              <w:snapToGrid w:val="0"/>
              <w:jc w:val="center"/>
              <w:textAlignment w:val="center"/>
              <w:rPr>
                <w:rFonts w:eastAsia="黑体"/>
                <w:color w:val="auto"/>
                <w:kern w:val="0"/>
                <w:szCs w:val="21"/>
                <w:lang w:bidi="ar"/>
              </w:rPr>
            </w:pPr>
            <w:r>
              <w:rPr>
                <w:rFonts w:eastAsia="黑体"/>
                <w:color w:val="auto"/>
                <w:kern w:val="0"/>
                <w:szCs w:val="21"/>
                <w:lang w:bidi="ar"/>
              </w:rPr>
              <w:t>1:2000</w:t>
            </w:r>
          </w:p>
        </w:tc>
        <w:tc>
          <w:tcPr>
            <w:tcW w:w="52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实测剖面（km）</w:t>
            </w:r>
          </w:p>
          <w:p>
            <w:pPr>
              <w:keepNext/>
              <w:snapToGrid w:val="0"/>
              <w:jc w:val="center"/>
              <w:textAlignment w:val="center"/>
              <w:rPr>
                <w:rFonts w:eastAsia="黑体"/>
                <w:color w:val="auto"/>
                <w:kern w:val="0"/>
                <w:szCs w:val="21"/>
                <w:lang w:bidi="ar"/>
              </w:rPr>
            </w:pPr>
            <w:r>
              <w:rPr>
                <w:rFonts w:eastAsia="黑体"/>
                <w:color w:val="auto"/>
                <w:kern w:val="0"/>
                <w:szCs w:val="21"/>
                <w:lang w:bidi="ar"/>
              </w:rPr>
              <w:t>1:10000</w:t>
            </w:r>
          </w:p>
        </w:tc>
        <w:tc>
          <w:tcPr>
            <w:tcW w:w="45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资料利用</w:t>
            </w:r>
          </w:p>
          <w:p>
            <w:pPr>
              <w:keepNext/>
              <w:snapToGrid w:val="0"/>
              <w:jc w:val="center"/>
              <w:textAlignment w:val="center"/>
              <w:rPr>
                <w:rFonts w:eastAsia="黑体"/>
                <w:color w:val="auto"/>
                <w:kern w:val="0"/>
                <w:szCs w:val="21"/>
                <w:lang w:bidi="ar"/>
              </w:rPr>
            </w:pPr>
            <w:r>
              <w:rPr>
                <w:rFonts w:eastAsia="黑体"/>
                <w:color w:val="auto"/>
                <w:kern w:val="0"/>
                <w:szCs w:val="21"/>
                <w:lang w:bidi="ar"/>
              </w:rPr>
              <w:t>情况</w:t>
            </w:r>
          </w:p>
        </w:tc>
      </w:tr>
      <w:tr>
        <w:tblPrEx>
          <w:tblCellMar>
            <w:top w:w="0" w:type="dxa"/>
            <w:left w:w="11" w:type="dxa"/>
            <w:bottom w:w="0" w:type="dxa"/>
            <w:right w:w="11" w:type="dxa"/>
          </w:tblCellMar>
        </w:tblPrEx>
        <w:trPr>
          <w:trHeight w:val="454" w:hRule="atLeast"/>
        </w:trPr>
        <w:tc>
          <w:tcPr>
            <w:tcW w:w="23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textAlignment w:val="center"/>
              <w:rPr>
                <w:rFonts w:eastAsia="黑体"/>
                <w:color w:val="auto"/>
                <w:sz w:val="18"/>
                <w:szCs w:val="18"/>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textAlignment w:val="center"/>
              <w:rPr>
                <w:rFonts w:eastAsia="黑体"/>
                <w:color w:val="auto"/>
                <w:sz w:val="18"/>
                <w:szCs w:val="18"/>
              </w:rPr>
            </w:pPr>
          </w:p>
        </w:tc>
        <w:tc>
          <w:tcPr>
            <w:tcW w:w="513"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textAlignment w:val="center"/>
              <w:rPr>
                <w:rFonts w:eastAsia="黑体"/>
                <w:color w:val="auto"/>
                <w:sz w:val="18"/>
                <w:szCs w:val="1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textAlignment w:val="center"/>
              <w:rPr>
                <w:rFonts w:eastAsia="黑体"/>
                <w:color w:val="auto"/>
                <w:sz w:val="18"/>
                <w:szCs w:val="1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pPr>
              <w:keepNext/>
              <w:snapToGrid w:val="0"/>
              <w:textAlignment w:val="center"/>
              <w:rPr>
                <w:rFonts w:eastAsia="黑体"/>
                <w:color w:val="auto"/>
                <w:sz w:val="18"/>
                <w:szCs w:val="18"/>
              </w:rPr>
            </w:pPr>
          </w:p>
        </w:tc>
        <w:tc>
          <w:tcPr>
            <w:tcW w:w="33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黑体"/>
                <w:color w:val="auto"/>
                <w:sz w:val="18"/>
                <w:szCs w:val="18"/>
              </w:rPr>
            </w:pPr>
          </w:p>
        </w:tc>
        <w:tc>
          <w:tcPr>
            <w:tcW w:w="41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黑体"/>
                <w:color w:val="auto"/>
                <w:sz w:val="18"/>
                <w:szCs w:val="1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pPr>
              <w:keepNext/>
              <w:snapToGrid w:val="0"/>
              <w:textAlignment w:val="center"/>
              <w:rPr>
                <w:rFonts w:eastAsia="黑体"/>
                <w:color w:val="auto"/>
                <w:sz w:val="18"/>
                <w:szCs w:val="18"/>
              </w:rPr>
            </w:pPr>
          </w:p>
        </w:tc>
        <w:tc>
          <w:tcPr>
            <w:tcW w:w="645" w:type="pct"/>
            <w:tcBorders>
              <w:top w:val="single" w:color="000000" w:sz="4" w:space="0"/>
              <w:left w:val="single" w:color="000000" w:sz="4" w:space="0"/>
              <w:bottom w:val="single" w:color="000000" w:sz="4" w:space="0"/>
              <w:right w:val="single" w:color="000000" w:sz="4" w:space="0"/>
            </w:tcBorders>
            <w:noWrap/>
            <w:vAlign w:val="center"/>
          </w:tcPr>
          <w:p>
            <w:pPr>
              <w:keepNext/>
              <w:snapToGrid w:val="0"/>
              <w:textAlignment w:val="center"/>
              <w:rPr>
                <w:rFonts w:eastAsia="黑体"/>
                <w:color w:val="auto"/>
                <w:sz w:val="18"/>
                <w:szCs w:val="18"/>
              </w:rPr>
            </w:pPr>
          </w:p>
        </w:tc>
        <w:tc>
          <w:tcPr>
            <w:tcW w:w="52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textAlignment w:val="center"/>
              <w:rPr>
                <w:rFonts w:eastAsia="黑体"/>
                <w:color w:val="auto"/>
                <w:sz w:val="18"/>
                <w:szCs w:val="18"/>
              </w:rPr>
            </w:pPr>
          </w:p>
        </w:tc>
        <w:tc>
          <w:tcPr>
            <w:tcW w:w="45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textAlignment w:val="center"/>
              <w:rPr>
                <w:rFonts w:eastAsia="黑体"/>
                <w:color w:val="auto"/>
                <w:sz w:val="18"/>
                <w:szCs w:val="18"/>
              </w:rPr>
            </w:pPr>
          </w:p>
        </w:tc>
      </w:tr>
      <w:tr>
        <w:tblPrEx>
          <w:tblCellMar>
            <w:top w:w="0" w:type="dxa"/>
            <w:left w:w="11" w:type="dxa"/>
            <w:bottom w:w="0" w:type="dxa"/>
            <w:right w:w="11" w:type="dxa"/>
          </w:tblCellMar>
        </w:tblPrEx>
        <w:trPr>
          <w:trHeight w:val="454" w:hRule="atLeast"/>
        </w:trPr>
        <w:tc>
          <w:tcPr>
            <w:tcW w:w="23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黑体"/>
                <w:color w:val="auto"/>
                <w:sz w:val="18"/>
                <w:szCs w:val="18"/>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黑体"/>
                <w:color w:val="auto"/>
                <w:sz w:val="18"/>
                <w:szCs w:val="18"/>
              </w:rPr>
            </w:pPr>
          </w:p>
        </w:tc>
        <w:tc>
          <w:tcPr>
            <w:tcW w:w="513"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黑体"/>
                <w:color w:val="auto"/>
                <w:sz w:val="18"/>
                <w:szCs w:val="1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黑体"/>
                <w:color w:val="auto"/>
                <w:sz w:val="18"/>
                <w:szCs w:val="1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黑体"/>
                <w:color w:val="auto"/>
                <w:sz w:val="18"/>
                <w:szCs w:val="18"/>
              </w:rPr>
            </w:pPr>
          </w:p>
        </w:tc>
        <w:tc>
          <w:tcPr>
            <w:tcW w:w="33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黑体"/>
                <w:color w:val="auto"/>
                <w:sz w:val="18"/>
                <w:szCs w:val="18"/>
              </w:rPr>
            </w:pPr>
          </w:p>
        </w:tc>
        <w:tc>
          <w:tcPr>
            <w:tcW w:w="41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黑体"/>
                <w:color w:val="auto"/>
                <w:sz w:val="18"/>
                <w:szCs w:val="1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黑体"/>
                <w:color w:val="auto"/>
                <w:sz w:val="18"/>
                <w:szCs w:val="18"/>
              </w:rPr>
            </w:pPr>
          </w:p>
        </w:tc>
        <w:tc>
          <w:tcPr>
            <w:tcW w:w="645"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黑体"/>
                <w:color w:val="auto"/>
                <w:sz w:val="18"/>
                <w:szCs w:val="18"/>
              </w:rPr>
            </w:pPr>
          </w:p>
        </w:tc>
        <w:tc>
          <w:tcPr>
            <w:tcW w:w="52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黑体"/>
                <w:color w:val="auto"/>
                <w:sz w:val="18"/>
                <w:szCs w:val="18"/>
              </w:rPr>
            </w:pPr>
          </w:p>
        </w:tc>
        <w:tc>
          <w:tcPr>
            <w:tcW w:w="45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黑体"/>
                <w:color w:val="auto"/>
                <w:sz w:val="18"/>
                <w:szCs w:val="18"/>
              </w:rPr>
            </w:pPr>
          </w:p>
        </w:tc>
      </w:tr>
      <w:tr>
        <w:tblPrEx>
          <w:tblCellMar>
            <w:top w:w="0" w:type="dxa"/>
            <w:left w:w="11" w:type="dxa"/>
            <w:bottom w:w="0" w:type="dxa"/>
            <w:right w:w="11" w:type="dxa"/>
          </w:tblCellMar>
        </w:tblPrEx>
        <w:trPr>
          <w:trHeight w:val="454" w:hRule="atLeast"/>
        </w:trPr>
        <w:tc>
          <w:tcPr>
            <w:tcW w:w="23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黑体"/>
                <w:color w:val="auto"/>
                <w:sz w:val="18"/>
                <w:szCs w:val="18"/>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黑体"/>
                <w:color w:val="auto"/>
                <w:sz w:val="18"/>
                <w:szCs w:val="18"/>
              </w:rPr>
            </w:pPr>
          </w:p>
        </w:tc>
        <w:tc>
          <w:tcPr>
            <w:tcW w:w="513"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黑体"/>
                <w:color w:val="auto"/>
                <w:sz w:val="18"/>
                <w:szCs w:val="1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黑体"/>
                <w:color w:val="auto"/>
                <w:sz w:val="18"/>
                <w:szCs w:val="1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黑体"/>
                <w:color w:val="auto"/>
                <w:sz w:val="18"/>
                <w:szCs w:val="18"/>
              </w:rPr>
            </w:pPr>
          </w:p>
        </w:tc>
        <w:tc>
          <w:tcPr>
            <w:tcW w:w="33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黑体"/>
                <w:color w:val="auto"/>
                <w:sz w:val="18"/>
                <w:szCs w:val="18"/>
              </w:rPr>
            </w:pPr>
          </w:p>
        </w:tc>
        <w:tc>
          <w:tcPr>
            <w:tcW w:w="41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黑体"/>
                <w:color w:val="auto"/>
                <w:sz w:val="18"/>
                <w:szCs w:val="1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黑体"/>
                <w:color w:val="auto"/>
                <w:sz w:val="18"/>
                <w:szCs w:val="18"/>
              </w:rPr>
            </w:pPr>
          </w:p>
        </w:tc>
        <w:tc>
          <w:tcPr>
            <w:tcW w:w="645"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黑体"/>
                <w:color w:val="auto"/>
                <w:sz w:val="18"/>
                <w:szCs w:val="18"/>
              </w:rPr>
            </w:pPr>
          </w:p>
        </w:tc>
        <w:tc>
          <w:tcPr>
            <w:tcW w:w="52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黑体"/>
                <w:color w:val="auto"/>
                <w:sz w:val="18"/>
                <w:szCs w:val="18"/>
              </w:rPr>
            </w:pPr>
          </w:p>
        </w:tc>
        <w:tc>
          <w:tcPr>
            <w:tcW w:w="45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黑体"/>
                <w:color w:val="auto"/>
                <w:sz w:val="18"/>
                <w:szCs w:val="18"/>
              </w:rPr>
            </w:pPr>
          </w:p>
        </w:tc>
      </w:tr>
      <w:tr>
        <w:tblPrEx>
          <w:tblCellMar>
            <w:top w:w="0" w:type="dxa"/>
            <w:left w:w="11" w:type="dxa"/>
            <w:bottom w:w="0" w:type="dxa"/>
            <w:right w:w="11" w:type="dxa"/>
          </w:tblCellMar>
        </w:tblPrEx>
        <w:trPr>
          <w:trHeight w:val="454" w:hRule="atLeast"/>
        </w:trPr>
        <w:tc>
          <w:tcPr>
            <w:tcW w:w="23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color w:val="auto"/>
                <w:sz w:val="22"/>
                <w:szCs w:val="22"/>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color w:val="auto"/>
                <w:sz w:val="22"/>
                <w:szCs w:val="22"/>
              </w:rPr>
            </w:pPr>
          </w:p>
        </w:tc>
        <w:tc>
          <w:tcPr>
            <w:tcW w:w="513"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color w:val="auto"/>
                <w:sz w:val="22"/>
                <w:szCs w:val="22"/>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color w:val="auto"/>
                <w:sz w:val="22"/>
                <w:szCs w:val="22"/>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33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41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645"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52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45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r>
      <w:tr>
        <w:tblPrEx>
          <w:tblCellMar>
            <w:top w:w="0" w:type="dxa"/>
            <w:left w:w="11" w:type="dxa"/>
            <w:bottom w:w="0" w:type="dxa"/>
            <w:right w:w="11" w:type="dxa"/>
          </w:tblCellMar>
        </w:tblPrEx>
        <w:trPr>
          <w:trHeight w:val="454" w:hRule="atLeast"/>
        </w:trPr>
        <w:tc>
          <w:tcPr>
            <w:tcW w:w="23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color w:val="auto"/>
                <w:sz w:val="22"/>
                <w:szCs w:val="22"/>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color w:val="auto"/>
                <w:sz w:val="22"/>
                <w:szCs w:val="22"/>
              </w:rPr>
            </w:pPr>
          </w:p>
        </w:tc>
        <w:tc>
          <w:tcPr>
            <w:tcW w:w="513"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color w:val="auto"/>
                <w:sz w:val="22"/>
                <w:szCs w:val="22"/>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color w:val="auto"/>
                <w:sz w:val="22"/>
                <w:szCs w:val="22"/>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33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41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645"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52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45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r>
      <w:tr>
        <w:tblPrEx>
          <w:tblCellMar>
            <w:top w:w="0" w:type="dxa"/>
            <w:left w:w="11" w:type="dxa"/>
            <w:bottom w:w="0" w:type="dxa"/>
            <w:right w:w="11" w:type="dxa"/>
          </w:tblCellMar>
        </w:tblPrEx>
        <w:trPr>
          <w:trHeight w:val="454" w:hRule="atLeast"/>
        </w:trPr>
        <w:tc>
          <w:tcPr>
            <w:tcW w:w="23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color w:val="auto"/>
                <w:sz w:val="22"/>
                <w:szCs w:val="22"/>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color w:val="auto"/>
                <w:sz w:val="22"/>
                <w:szCs w:val="22"/>
              </w:rPr>
            </w:pPr>
          </w:p>
        </w:tc>
        <w:tc>
          <w:tcPr>
            <w:tcW w:w="513"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color w:val="auto"/>
                <w:sz w:val="22"/>
                <w:szCs w:val="22"/>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color w:val="auto"/>
                <w:sz w:val="22"/>
                <w:szCs w:val="22"/>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33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41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645"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52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45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r>
      <w:tr>
        <w:tblPrEx>
          <w:tblCellMar>
            <w:top w:w="0" w:type="dxa"/>
            <w:left w:w="11" w:type="dxa"/>
            <w:bottom w:w="0" w:type="dxa"/>
            <w:right w:w="11" w:type="dxa"/>
          </w:tblCellMar>
        </w:tblPrEx>
        <w:trPr>
          <w:trHeight w:val="454" w:hRule="atLeast"/>
        </w:trPr>
        <w:tc>
          <w:tcPr>
            <w:tcW w:w="23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color w:val="auto"/>
                <w:sz w:val="22"/>
                <w:szCs w:val="22"/>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color w:val="auto"/>
                <w:sz w:val="22"/>
                <w:szCs w:val="22"/>
              </w:rPr>
            </w:pPr>
          </w:p>
        </w:tc>
        <w:tc>
          <w:tcPr>
            <w:tcW w:w="513"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color w:val="auto"/>
                <w:sz w:val="22"/>
                <w:szCs w:val="22"/>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color w:val="auto"/>
                <w:sz w:val="22"/>
                <w:szCs w:val="22"/>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33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41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645"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52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45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r>
      <w:tr>
        <w:tblPrEx>
          <w:tblCellMar>
            <w:top w:w="0" w:type="dxa"/>
            <w:left w:w="11" w:type="dxa"/>
            <w:bottom w:w="0" w:type="dxa"/>
            <w:right w:w="11" w:type="dxa"/>
          </w:tblCellMar>
        </w:tblPrEx>
        <w:trPr>
          <w:trHeight w:val="454" w:hRule="atLeast"/>
        </w:trPr>
        <w:tc>
          <w:tcPr>
            <w:tcW w:w="23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color w:val="auto"/>
                <w:sz w:val="22"/>
                <w:szCs w:val="22"/>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color w:val="auto"/>
                <w:sz w:val="22"/>
                <w:szCs w:val="22"/>
              </w:rPr>
            </w:pPr>
          </w:p>
        </w:tc>
        <w:tc>
          <w:tcPr>
            <w:tcW w:w="513"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color w:val="auto"/>
                <w:sz w:val="22"/>
                <w:szCs w:val="22"/>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color w:val="auto"/>
                <w:sz w:val="22"/>
                <w:szCs w:val="22"/>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33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41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645"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52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45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r>
      <w:tr>
        <w:tblPrEx>
          <w:tblCellMar>
            <w:top w:w="0" w:type="dxa"/>
            <w:left w:w="11" w:type="dxa"/>
            <w:bottom w:w="0" w:type="dxa"/>
            <w:right w:w="11" w:type="dxa"/>
          </w:tblCellMar>
        </w:tblPrEx>
        <w:trPr>
          <w:trHeight w:val="454" w:hRule="atLeast"/>
        </w:trPr>
        <w:tc>
          <w:tcPr>
            <w:tcW w:w="23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color w:val="auto"/>
                <w:sz w:val="22"/>
                <w:szCs w:val="22"/>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color w:val="auto"/>
                <w:sz w:val="22"/>
                <w:szCs w:val="22"/>
              </w:rPr>
            </w:pPr>
          </w:p>
        </w:tc>
        <w:tc>
          <w:tcPr>
            <w:tcW w:w="513"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color w:val="auto"/>
                <w:sz w:val="22"/>
                <w:szCs w:val="22"/>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color w:val="auto"/>
                <w:sz w:val="22"/>
                <w:szCs w:val="22"/>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33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41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645"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52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45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r>
      <w:tr>
        <w:tblPrEx>
          <w:tblCellMar>
            <w:top w:w="0" w:type="dxa"/>
            <w:left w:w="11" w:type="dxa"/>
            <w:bottom w:w="0" w:type="dxa"/>
            <w:right w:w="11" w:type="dxa"/>
          </w:tblCellMar>
        </w:tblPrEx>
        <w:trPr>
          <w:trHeight w:val="454" w:hRule="atLeast"/>
        </w:trPr>
        <w:tc>
          <w:tcPr>
            <w:tcW w:w="23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color w:val="auto"/>
                <w:sz w:val="22"/>
                <w:szCs w:val="22"/>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color w:val="auto"/>
                <w:sz w:val="22"/>
                <w:szCs w:val="22"/>
              </w:rPr>
            </w:pPr>
          </w:p>
        </w:tc>
        <w:tc>
          <w:tcPr>
            <w:tcW w:w="513"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color w:val="auto"/>
                <w:sz w:val="22"/>
                <w:szCs w:val="22"/>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color w:val="auto"/>
                <w:sz w:val="22"/>
                <w:szCs w:val="22"/>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33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41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645"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52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45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r>
      <w:tr>
        <w:tblPrEx>
          <w:tblCellMar>
            <w:top w:w="0" w:type="dxa"/>
            <w:left w:w="11" w:type="dxa"/>
            <w:bottom w:w="0" w:type="dxa"/>
            <w:right w:w="11" w:type="dxa"/>
          </w:tblCellMar>
        </w:tblPrEx>
        <w:trPr>
          <w:trHeight w:val="454" w:hRule="atLeast"/>
        </w:trPr>
        <w:tc>
          <w:tcPr>
            <w:tcW w:w="23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 w:val="22"/>
                <w:szCs w:val="22"/>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 w:val="22"/>
                <w:szCs w:val="22"/>
              </w:rPr>
            </w:pPr>
          </w:p>
        </w:tc>
        <w:tc>
          <w:tcPr>
            <w:tcW w:w="513"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 w:val="22"/>
                <w:szCs w:val="22"/>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 w:val="22"/>
                <w:szCs w:val="22"/>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33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41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645"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52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45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r>
      <w:tr>
        <w:tblPrEx>
          <w:tblCellMar>
            <w:top w:w="0" w:type="dxa"/>
            <w:left w:w="11" w:type="dxa"/>
            <w:bottom w:w="0" w:type="dxa"/>
            <w:right w:w="11" w:type="dxa"/>
          </w:tblCellMar>
        </w:tblPrEx>
        <w:trPr>
          <w:trHeight w:val="454" w:hRule="atLeast"/>
        </w:trPr>
        <w:tc>
          <w:tcPr>
            <w:tcW w:w="23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color w:val="auto"/>
                <w:sz w:val="22"/>
                <w:szCs w:val="22"/>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color w:val="auto"/>
                <w:sz w:val="22"/>
                <w:szCs w:val="22"/>
              </w:rPr>
            </w:pPr>
          </w:p>
        </w:tc>
        <w:tc>
          <w:tcPr>
            <w:tcW w:w="513"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color w:val="auto"/>
                <w:sz w:val="22"/>
                <w:szCs w:val="22"/>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color w:val="auto"/>
                <w:sz w:val="22"/>
                <w:szCs w:val="22"/>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33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41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645"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52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45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r>
      <w:tr>
        <w:tblPrEx>
          <w:tblCellMar>
            <w:top w:w="0" w:type="dxa"/>
            <w:left w:w="11" w:type="dxa"/>
            <w:bottom w:w="0" w:type="dxa"/>
            <w:right w:w="11" w:type="dxa"/>
          </w:tblCellMar>
        </w:tblPrEx>
        <w:trPr>
          <w:trHeight w:val="454" w:hRule="atLeast"/>
        </w:trPr>
        <w:tc>
          <w:tcPr>
            <w:tcW w:w="23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color w:val="auto"/>
                <w:sz w:val="22"/>
                <w:szCs w:val="22"/>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color w:val="auto"/>
                <w:sz w:val="22"/>
                <w:szCs w:val="22"/>
              </w:rPr>
            </w:pPr>
          </w:p>
        </w:tc>
        <w:tc>
          <w:tcPr>
            <w:tcW w:w="513"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color w:val="auto"/>
                <w:sz w:val="22"/>
                <w:szCs w:val="22"/>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color w:val="auto"/>
                <w:sz w:val="22"/>
                <w:szCs w:val="22"/>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33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41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645"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52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45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r>
      <w:tr>
        <w:tblPrEx>
          <w:tblCellMar>
            <w:top w:w="0" w:type="dxa"/>
            <w:left w:w="11" w:type="dxa"/>
            <w:bottom w:w="0" w:type="dxa"/>
            <w:right w:w="11" w:type="dxa"/>
          </w:tblCellMar>
        </w:tblPrEx>
        <w:trPr>
          <w:trHeight w:val="454" w:hRule="atLeast"/>
        </w:trPr>
        <w:tc>
          <w:tcPr>
            <w:tcW w:w="23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color w:val="auto"/>
                <w:sz w:val="22"/>
                <w:szCs w:val="22"/>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color w:val="auto"/>
                <w:sz w:val="22"/>
                <w:szCs w:val="22"/>
              </w:rPr>
            </w:pPr>
          </w:p>
        </w:tc>
        <w:tc>
          <w:tcPr>
            <w:tcW w:w="513"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color w:val="auto"/>
                <w:sz w:val="22"/>
                <w:szCs w:val="22"/>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color w:val="auto"/>
                <w:sz w:val="22"/>
                <w:szCs w:val="22"/>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33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41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645"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52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c>
          <w:tcPr>
            <w:tcW w:w="452"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color w:val="auto"/>
                <w:sz w:val="22"/>
                <w:szCs w:val="22"/>
              </w:rPr>
            </w:pPr>
          </w:p>
        </w:tc>
      </w:tr>
      <w:bookmarkEnd w:id="688"/>
      <w:bookmarkEnd w:id="689"/>
    </w:tbl>
    <w:p>
      <w:pPr>
        <w:pStyle w:val="3"/>
        <w:keepLines w:val="0"/>
        <w:spacing w:line="240" w:lineRule="auto"/>
        <w:rPr>
          <w:color w:val="auto"/>
          <w:sz w:val="30"/>
        </w:rPr>
      </w:pPr>
      <w:bookmarkStart w:id="690" w:name="_Toc17709_WPSOffice_Level1"/>
      <w:bookmarkStart w:id="691" w:name="_Toc16384"/>
      <w:bookmarkStart w:id="692" w:name="_Toc8273"/>
      <w:bookmarkStart w:id="693" w:name="_Toc136"/>
      <w:bookmarkStart w:id="694" w:name="_Toc26592"/>
      <w:bookmarkStart w:id="695" w:name="_Toc3777"/>
      <w:bookmarkStart w:id="696" w:name="_Toc5546"/>
      <w:bookmarkStart w:id="697" w:name="_Toc27471"/>
      <w:bookmarkStart w:id="698" w:name="_Toc2694"/>
      <w:bookmarkStart w:id="699" w:name="_Toc21633"/>
      <w:bookmarkStart w:id="700" w:name="_Toc26894"/>
      <w:bookmarkStart w:id="701" w:name="_Toc6490"/>
      <w:bookmarkStart w:id="702" w:name="_Toc32144_WPSOffice_Level2"/>
      <w:bookmarkStart w:id="703" w:name="_Toc11954_WPSOffice_Level1"/>
      <w:bookmarkStart w:id="704" w:name="_Toc27058_WPSOffice_Level2"/>
      <w:bookmarkStart w:id="705" w:name="_Toc22591"/>
      <w:bookmarkStart w:id="706" w:name="_Toc10750_WPSOffice_Level2"/>
      <w:bookmarkStart w:id="707" w:name="_Toc81812505"/>
      <w:r>
        <w:rPr>
          <w:color w:val="auto"/>
          <w:sz w:val="30"/>
        </w:rPr>
        <w:t>附录B2</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pPr>
        <w:keepNext/>
        <w:jc w:val="center"/>
        <w:rPr>
          <w:rFonts w:eastAsia="方正小标宋简体"/>
          <w:color w:val="auto"/>
          <w:sz w:val="30"/>
          <w:szCs w:val="30"/>
        </w:rPr>
      </w:pPr>
      <w:bookmarkStart w:id="708" w:name="_Toc30485_WPSOffice_Level1"/>
      <w:bookmarkStart w:id="709" w:name="_Toc20539_WPSOffice_Level1"/>
      <w:bookmarkStart w:id="710" w:name="_Toc9502_WPSOffice_Level1"/>
      <w:bookmarkStart w:id="711" w:name="_Toc21834_WPSOffice_Level1"/>
      <w:bookmarkStart w:id="712" w:name="_Toc7090_WPSOffice_Level1"/>
      <w:r>
        <w:rPr>
          <w:rFonts w:eastAsia="方正小标宋简体"/>
          <w:color w:val="auto"/>
          <w:sz w:val="30"/>
          <w:szCs w:val="30"/>
        </w:rPr>
        <w:t>XX县</w:t>
      </w:r>
      <w:r>
        <w:rPr>
          <w:rFonts w:hint="eastAsia" w:eastAsia="方正小标宋简体"/>
          <w:color w:val="auto"/>
          <w:sz w:val="30"/>
          <w:szCs w:val="30"/>
        </w:rPr>
        <w:t>（</w:t>
      </w:r>
      <w:r>
        <w:rPr>
          <w:rFonts w:eastAsia="方正小标宋简体"/>
          <w:color w:val="auto"/>
          <w:sz w:val="30"/>
          <w:szCs w:val="30"/>
        </w:rPr>
        <w:t>市</w:t>
      </w:r>
      <w:r>
        <w:rPr>
          <w:rFonts w:hint="eastAsia" w:eastAsia="方正小标宋简体"/>
          <w:color w:val="auto"/>
          <w:sz w:val="30"/>
          <w:szCs w:val="30"/>
        </w:rPr>
        <w:t>）</w:t>
      </w:r>
      <w:r>
        <w:rPr>
          <w:rFonts w:eastAsia="方正小标宋简体"/>
          <w:color w:val="auto"/>
          <w:sz w:val="30"/>
          <w:szCs w:val="30"/>
        </w:rPr>
        <w:t>地质灾害防治工程一览表</w:t>
      </w:r>
      <w:bookmarkEnd w:id="707"/>
      <w:bookmarkEnd w:id="708"/>
      <w:bookmarkEnd w:id="709"/>
      <w:bookmarkEnd w:id="710"/>
      <w:bookmarkEnd w:id="711"/>
      <w:bookmarkEnd w:id="712"/>
    </w:p>
    <w:tbl>
      <w:tblPr>
        <w:tblStyle w:val="13"/>
        <w:tblW w:w="50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508"/>
        <w:gridCol w:w="887"/>
        <w:gridCol w:w="873"/>
        <w:gridCol w:w="790"/>
        <w:gridCol w:w="957"/>
        <w:gridCol w:w="970"/>
        <w:gridCol w:w="804"/>
        <w:gridCol w:w="804"/>
        <w:gridCol w:w="804"/>
        <w:gridCol w:w="804"/>
        <w:gridCol w:w="804"/>
        <w:gridCol w:w="809"/>
        <w:gridCol w:w="908"/>
        <w:gridCol w:w="1111"/>
        <w:gridCol w:w="797"/>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94" w:hRule="atLeast"/>
          <w:jc w:val="center"/>
        </w:trPr>
        <w:tc>
          <w:tcPr>
            <w:tcW w:w="189" w:type="pct"/>
            <w:vMerge w:val="restart"/>
            <w:tcBorders>
              <w:top w:val="single" w:color="000000" w:sz="4" w:space="0"/>
              <w:left w:val="single" w:color="000000" w:sz="4" w:space="0"/>
              <w:right w:val="single" w:color="000000" w:sz="4" w:space="0"/>
            </w:tcBorders>
            <w:noWrap/>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序号</w:t>
            </w:r>
          </w:p>
        </w:tc>
        <w:tc>
          <w:tcPr>
            <w:tcW w:w="330" w:type="pct"/>
            <w:vMerge w:val="restart"/>
            <w:tcBorders>
              <w:top w:val="single" w:color="000000" w:sz="4" w:space="0"/>
              <w:left w:val="single" w:color="000000" w:sz="4" w:space="0"/>
              <w:right w:val="single" w:color="000000" w:sz="4" w:space="0"/>
            </w:tcBorders>
            <w:noWrap/>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项目名称</w:t>
            </w:r>
          </w:p>
        </w:tc>
        <w:tc>
          <w:tcPr>
            <w:tcW w:w="619" w:type="pct"/>
            <w:gridSpan w:val="2"/>
            <w:tcBorders>
              <w:top w:val="single" w:color="000000" w:sz="4" w:space="0"/>
              <w:left w:val="single" w:color="000000" w:sz="4" w:space="0"/>
              <w:right w:val="single" w:color="000000" w:sz="4" w:space="0"/>
            </w:tcBorders>
            <w:noWrap/>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地理坐标</w:t>
            </w:r>
          </w:p>
        </w:tc>
        <w:tc>
          <w:tcPr>
            <w:tcW w:w="356" w:type="pct"/>
            <w:vMerge w:val="restart"/>
            <w:tcBorders>
              <w:top w:val="single" w:color="000000" w:sz="4" w:space="0"/>
              <w:left w:val="single" w:color="auto" w:sz="4" w:space="0"/>
              <w:right w:val="single" w:color="000000" w:sz="4" w:space="0"/>
            </w:tcBorders>
            <w:noWrap/>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项目类型</w:t>
            </w:r>
          </w:p>
        </w:tc>
        <w:tc>
          <w:tcPr>
            <w:tcW w:w="361" w:type="pct"/>
            <w:vMerge w:val="restart"/>
            <w:tcBorders>
              <w:top w:val="single" w:color="000000" w:sz="4" w:space="0"/>
              <w:left w:val="single" w:color="000000" w:sz="4" w:space="0"/>
              <w:right w:val="single" w:color="000000" w:sz="4" w:space="0"/>
            </w:tcBorders>
            <w:noWrap/>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立项时间</w:t>
            </w:r>
          </w:p>
        </w:tc>
        <w:tc>
          <w:tcPr>
            <w:tcW w:w="1796" w:type="pct"/>
            <w:gridSpan w:val="6"/>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项目投资</w:t>
            </w:r>
            <w:r>
              <w:rPr>
                <w:rFonts w:hint="eastAsia" w:eastAsia="黑体"/>
                <w:color w:val="auto"/>
                <w:kern w:val="0"/>
                <w:szCs w:val="21"/>
                <w:lang w:bidi="ar"/>
              </w:rPr>
              <w:t>（</w:t>
            </w:r>
            <w:r>
              <w:rPr>
                <w:rFonts w:eastAsia="黑体"/>
                <w:color w:val="auto"/>
                <w:kern w:val="0"/>
                <w:szCs w:val="21"/>
                <w:lang w:bidi="ar"/>
              </w:rPr>
              <w:t>万元</w:t>
            </w:r>
            <w:r>
              <w:rPr>
                <w:rFonts w:hint="eastAsia" w:eastAsia="黑体"/>
                <w:color w:val="auto"/>
                <w:kern w:val="0"/>
                <w:szCs w:val="21"/>
                <w:lang w:bidi="ar"/>
              </w:rPr>
              <w:t>）</w:t>
            </w:r>
          </w:p>
        </w:tc>
        <w:tc>
          <w:tcPr>
            <w:tcW w:w="338" w:type="pct"/>
            <w:vMerge w:val="restart"/>
            <w:tcBorders>
              <w:top w:val="single" w:color="000000" w:sz="4" w:space="0"/>
              <w:left w:val="single" w:color="000000" w:sz="4" w:space="0"/>
              <w:right w:val="single" w:color="000000" w:sz="4" w:space="0"/>
            </w:tcBorders>
            <w:noWrap/>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完工时间</w:t>
            </w:r>
          </w:p>
        </w:tc>
        <w:tc>
          <w:tcPr>
            <w:tcW w:w="414" w:type="pct"/>
            <w:vMerge w:val="restart"/>
            <w:tcBorders>
              <w:top w:val="single" w:color="000000" w:sz="4" w:space="0"/>
              <w:left w:val="single" w:color="000000" w:sz="4" w:space="0"/>
              <w:right w:val="single" w:color="000000" w:sz="4" w:space="0"/>
            </w:tcBorders>
            <w:noWrap/>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治理隐患点编号</w:t>
            </w:r>
          </w:p>
        </w:tc>
        <w:tc>
          <w:tcPr>
            <w:tcW w:w="592" w:type="pct"/>
            <w:gridSpan w:val="2"/>
            <w:tcBorders>
              <w:top w:val="single" w:color="000000" w:sz="4" w:space="0"/>
              <w:left w:val="single" w:color="000000" w:sz="4" w:space="0"/>
              <w:right w:val="single" w:color="000000" w:sz="4" w:space="0"/>
            </w:tcBorders>
            <w:noWrap/>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项目效益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89" w:hRule="atLeast"/>
          <w:jc w:val="center"/>
        </w:trPr>
        <w:tc>
          <w:tcPr>
            <w:tcW w:w="189" w:type="pct"/>
            <w:vMerge w:val="continue"/>
            <w:tcBorders>
              <w:left w:val="single" w:color="000000" w:sz="4" w:space="0"/>
              <w:bottom w:val="single" w:color="000000" w:sz="4" w:space="0"/>
              <w:right w:val="single" w:color="000000" w:sz="4" w:space="0"/>
            </w:tcBorders>
            <w:noWrap/>
            <w:vAlign w:val="center"/>
          </w:tcPr>
          <w:p>
            <w:pPr>
              <w:keepNext/>
              <w:snapToGrid w:val="0"/>
              <w:jc w:val="center"/>
              <w:textAlignment w:val="center"/>
              <w:rPr>
                <w:rFonts w:eastAsia="黑体"/>
                <w:color w:val="auto"/>
                <w:kern w:val="0"/>
                <w:szCs w:val="21"/>
                <w:lang w:bidi="ar"/>
              </w:rPr>
            </w:pPr>
          </w:p>
        </w:tc>
        <w:tc>
          <w:tcPr>
            <w:tcW w:w="330" w:type="pct"/>
            <w:vMerge w:val="continue"/>
            <w:tcBorders>
              <w:left w:val="single" w:color="000000" w:sz="4" w:space="0"/>
              <w:bottom w:val="single" w:color="000000" w:sz="4" w:space="0"/>
              <w:right w:val="single" w:color="000000" w:sz="4" w:space="0"/>
            </w:tcBorders>
            <w:noWrap/>
            <w:vAlign w:val="center"/>
          </w:tcPr>
          <w:p>
            <w:pPr>
              <w:keepNext/>
              <w:snapToGrid w:val="0"/>
              <w:jc w:val="center"/>
              <w:textAlignment w:val="center"/>
              <w:rPr>
                <w:rFonts w:eastAsia="黑体"/>
                <w:color w:val="auto"/>
                <w:kern w:val="0"/>
                <w:szCs w:val="21"/>
                <w:lang w:bidi="ar"/>
              </w:rPr>
            </w:pPr>
          </w:p>
        </w:tc>
        <w:tc>
          <w:tcPr>
            <w:tcW w:w="325" w:type="pct"/>
            <w:tcBorders>
              <w:left w:val="single" w:color="000000" w:sz="4" w:space="0"/>
              <w:bottom w:val="single" w:color="000000" w:sz="4" w:space="0"/>
              <w:right w:val="single" w:color="auto" w:sz="4" w:space="0"/>
            </w:tcBorders>
            <w:noWrap/>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经度</w:t>
            </w:r>
          </w:p>
        </w:tc>
        <w:tc>
          <w:tcPr>
            <w:tcW w:w="293" w:type="pct"/>
            <w:tcBorders>
              <w:left w:val="single" w:color="auto" w:sz="4" w:space="0"/>
              <w:bottom w:val="single" w:color="000000" w:sz="4" w:space="0"/>
              <w:right w:val="single" w:color="000000" w:sz="4" w:space="0"/>
            </w:tcBorders>
            <w:noWrap/>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纬度</w:t>
            </w:r>
          </w:p>
        </w:tc>
        <w:tc>
          <w:tcPr>
            <w:tcW w:w="356" w:type="pct"/>
            <w:vMerge w:val="continue"/>
            <w:tcBorders>
              <w:left w:val="single" w:color="auto" w:sz="4" w:space="0"/>
              <w:bottom w:val="single" w:color="000000" w:sz="4" w:space="0"/>
              <w:right w:val="single" w:color="000000" w:sz="4" w:space="0"/>
            </w:tcBorders>
            <w:noWrap/>
            <w:vAlign w:val="center"/>
          </w:tcPr>
          <w:p>
            <w:pPr>
              <w:keepNext/>
              <w:snapToGrid w:val="0"/>
              <w:jc w:val="center"/>
              <w:textAlignment w:val="center"/>
              <w:rPr>
                <w:rFonts w:eastAsia="黑体"/>
                <w:color w:val="auto"/>
                <w:kern w:val="0"/>
                <w:szCs w:val="21"/>
                <w:lang w:bidi="ar"/>
              </w:rPr>
            </w:pPr>
          </w:p>
        </w:tc>
        <w:tc>
          <w:tcPr>
            <w:tcW w:w="361" w:type="pct"/>
            <w:vMerge w:val="continue"/>
            <w:tcBorders>
              <w:left w:val="single" w:color="000000" w:sz="4" w:space="0"/>
              <w:bottom w:val="single" w:color="000000" w:sz="4" w:space="0"/>
              <w:right w:val="single" w:color="000000" w:sz="4" w:space="0"/>
            </w:tcBorders>
            <w:noWrap/>
            <w:vAlign w:val="center"/>
          </w:tcPr>
          <w:p>
            <w:pPr>
              <w:keepNext/>
              <w:snapToGrid w:val="0"/>
              <w:jc w:val="center"/>
              <w:textAlignment w:val="center"/>
              <w:rPr>
                <w:rFonts w:eastAsia="黑体"/>
                <w:color w:val="auto"/>
                <w:kern w:val="0"/>
                <w:szCs w:val="21"/>
                <w:lang w:bidi="ar"/>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小计</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中央</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省级</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市级</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县级</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其他</w:t>
            </w:r>
          </w:p>
        </w:tc>
        <w:tc>
          <w:tcPr>
            <w:tcW w:w="338" w:type="pct"/>
            <w:vMerge w:val="continue"/>
            <w:tcBorders>
              <w:left w:val="single" w:color="000000" w:sz="4" w:space="0"/>
              <w:bottom w:val="single" w:color="000000" w:sz="4" w:space="0"/>
              <w:right w:val="single" w:color="000000" w:sz="4" w:space="0"/>
            </w:tcBorders>
            <w:noWrap/>
            <w:vAlign w:val="center"/>
          </w:tcPr>
          <w:p>
            <w:pPr>
              <w:keepNext/>
              <w:snapToGrid w:val="0"/>
              <w:jc w:val="center"/>
              <w:textAlignment w:val="center"/>
              <w:rPr>
                <w:rFonts w:eastAsia="黑体"/>
                <w:color w:val="auto"/>
                <w:kern w:val="0"/>
                <w:szCs w:val="21"/>
                <w:lang w:bidi="ar"/>
              </w:rPr>
            </w:pPr>
          </w:p>
        </w:tc>
        <w:tc>
          <w:tcPr>
            <w:tcW w:w="414" w:type="pct"/>
            <w:vMerge w:val="continue"/>
            <w:tcBorders>
              <w:left w:val="single" w:color="000000" w:sz="4" w:space="0"/>
              <w:bottom w:val="single" w:color="000000" w:sz="4" w:space="0"/>
              <w:right w:val="single" w:color="000000" w:sz="4" w:space="0"/>
            </w:tcBorders>
            <w:noWrap/>
            <w:vAlign w:val="center"/>
          </w:tcPr>
          <w:p>
            <w:pPr>
              <w:keepNext/>
              <w:snapToGrid w:val="0"/>
              <w:jc w:val="center"/>
              <w:textAlignment w:val="center"/>
              <w:rPr>
                <w:rFonts w:eastAsia="黑体"/>
                <w:color w:val="auto"/>
                <w:kern w:val="0"/>
                <w:szCs w:val="21"/>
                <w:lang w:bidi="ar"/>
              </w:rPr>
            </w:pPr>
          </w:p>
        </w:tc>
        <w:tc>
          <w:tcPr>
            <w:tcW w:w="297" w:type="pct"/>
            <w:tcBorders>
              <w:left w:val="single" w:color="000000" w:sz="4" w:space="0"/>
              <w:bottom w:val="single" w:color="000000" w:sz="4" w:space="0"/>
              <w:right w:val="single" w:color="000000" w:sz="4" w:space="0"/>
            </w:tcBorders>
            <w:noWrap/>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保护</w:t>
            </w:r>
          </w:p>
          <w:p>
            <w:pPr>
              <w:keepNext/>
              <w:snapToGrid w:val="0"/>
              <w:jc w:val="center"/>
              <w:textAlignment w:val="center"/>
              <w:rPr>
                <w:rFonts w:eastAsia="黑体"/>
                <w:color w:val="auto"/>
                <w:kern w:val="0"/>
                <w:szCs w:val="21"/>
                <w:lang w:bidi="ar"/>
              </w:rPr>
            </w:pPr>
            <w:r>
              <w:rPr>
                <w:rFonts w:eastAsia="黑体"/>
                <w:color w:val="auto"/>
                <w:kern w:val="0"/>
                <w:szCs w:val="21"/>
                <w:lang w:bidi="ar"/>
              </w:rPr>
              <w:t>人数</w:t>
            </w:r>
          </w:p>
          <w:p>
            <w:pPr>
              <w:keepNext/>
              <w:snapToGrid w:val="0"/>
              <w:jc w:val="center"/>
              <w:textAlignment w:val="center"/>
              <w:rPr>
                <w:rFonts w:eastAsia="黑体"/>
                <w:color w:val="auto"/>
                <w:kern w:val="0"/>
                <w:szCs w:val="21"/>
                <w:lang w:bidi="ar"/>
              </w:rPr>
            </w:pPr>
            <w:r>
              <w:rPr>
                <w:rFonts w:eastAsia="黑体"/>
                <w:color w:val="auto"/>
                <w:kern w:val="0"/>
                <w:szCs w:val="21"/>
                <w:lang w:bidi="ar"/>
              </w:rPr>
              <w:t>（人）</w:t>
            </w:r>
          </w:p>
        </w:tc>
        <w:tc>
          <w:tcPr>
            <w:tcW w:w="295" w:type="pct"/>
            <w:tcBorders>
              <w:left w:val="single" w:color="000000" w:sz="4" w:space="0"/>
              <w:bottom w:val="single" w:color="000000" w:sz="4" w:space="0"/>
              <w:right w:val="single" w:color="000000" w:sz="4" w:space="0"/>
            </w:tcBorders>
            <w:noWrap/>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保护</w:t>
            </w:r>
          </w:p>
          <w:p>
            <w:pPr>
              <w:keepNext/>
              <w:snapToGrid w:val="0"/>
              <w:jc w:val="center"/>
              <w:textAlignment w:val="center"/>
              <w:rPr>
                <w:rFonts w:eastAsia="黑体"/>
                <w:color w:val="auto"/>
                <w:kern w:val="0"/>
                <w:szCs w:val="21"/>
                <w:lang w:bidi="ar"/>
              </w:rPr>
            </w:pPr>
            <w:r>
              <w:rPr>
                <w:rFonts w:eastAsia="黑体"/>
                <w:color w:val="auto"/>
                <w:kern w:val="0"/>
                <w:szCs w:val="21"/>
                <w:lang w:bidi="ar"/>
              </w:rPr>
              <w:t>财产</w:t>
            </w:r>
          </w:p>
          <w:p>
            <w:pPr>
              <w:keepNext/>
              <w:snapToGrid w:val="0"/>
              <w:jc w:val="center"/>
              <w:textAlignment w:val="center"/>
              <w:rPr>
                <w:rFonts w:eastAsia="黑体"/>
                <w:color w:val="auto"/>
                <w:kern w:val="0"/>
                <w:szCs w:val="21"/>
                <w:lang w:bidi="ar"/>
              </w:rPr>
            </w:pPr>
            <w:r>
              <w:rPr>
                <w:rFonts w:hint="eastAsia" w:eastAsia="黑体"/>
                <w:color w:val="auto"/>
                <w:kern w:val="0"/>
                <w:szCs w:val="21"/>
                <w:lang w:bidi="ar"/>
              </w:rPr>
              <w:t>（</w:t>
            </w:r>
            <w:r>
              <w:rPr>
                <w:rFonts w:eastAsia="黑体"/>
                <w:color w:val="auto"/>
                <w:kern w:val="0"/>
                <w:szCs w:val="21"/>
                <w:lang w:bidi="ar"/>
              </w:rPr>
              <w:t>万元</w:t>
            </w:r>
            <w:r>
              <w:rPr>
                <w:rFonts w:hint="eastAsia" w:eastAsia="黑体"/>
                <w:color w:val="auto"/>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454" w:hRule="atLeast"/>
          <w:jc w:val="center"/>
        </w:trPr>
        <w:tc>
          <w:tcPr>
            <w:tcW w:w="18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30"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25" w:type="pct"/>
            <w:tcBorders>
              <w:top w:val="single" w:color="000000" w:sz="4" w:space="0"/>
              <w:left w:val="single" w:color="000000" w:sz="4" w:space="0"/>
              <w:bottom w:val="single" w:color="000000" w:sz="4" w:space="0"/>
              <w:right w:val="single" w:color="auto" w:sz="4" w:space="0"/>
            </w:tcBorders>
            <w:noWrap/>
            <w:vAlign w:val="center"/>
          </w:tcPr>
          <w:p>
            <w:pPr>
              <w:keepNext/>
              <w:snapToGrid w:val="0"/>
              <w:jc w:val="left"/>
              <w:rPr>
                <w:rFonts w:eastAsia="仿宋_GB2312"/>
                <w:color w:val="auto"/>
                <w:szCs w:val="21"/>
              </w:rPr>
            </w:pPr>
          </w:p>
        </w:tc>
        <w:tc>
          <w:tcPr>
            <w:tcW w:w="293" w:type="pct"/>
            <w:tcBorders>
              <w:top w:val="single" w:color="000000" w:sz="4" w:space="0"/>
              <w:left w:val="single" w:color="auto"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56" w:type="pct"/>
            <w:tcBorders>
              <w:top w:val="single" w:color="000000" w:sz="4" w:space="0"/>
              <w:left w:val="single" w:color="auto"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338"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414"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5"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454" w:hRule="atLeast"/>
          <w:jc w:val="center"/>
        </w:trPr>
        <w:tc>
          <w:tcPr>
            <w:tcW w:w="18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30"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25" w:type="pct"/>
            <w:tcBorders>
              <w:top w:val="single" w:color="000000" w:sz="4" w:space="0"/>
              <w:left w:val="single" w:color="000000" w:sz="4" w:space="0"/>
              <w:bottom w:val="single" w:color="000000" w:sz="4" w:space="0"/>
              <w:right w:val="single" w:color="auto" w:sz="4" w:space="0"/>
            </w:tcBorders>
            <w:noWrap/>
            <w:vAlign w:val="center"/>
          </w:tcPr>
          <w:p>
            <w:pPr>
              <w:keepNext/>
              <w:snapToGrid w:val="0"/>
              <w:jc w:val="left"/>
              <w:rPr>
                <w:rFonts w:eastAsia="仿宋_GB2312"/>
                <w:color w:val="auto"/>
                <w:szCs w:val="21"/>
              </w:rPr>
            </w:pPr>
          </w:p>
        </w:tc>
        <w:tc>
          <w:tcPr>
            <w:tcW w:w="293" w:type="pct"/>
            <w:tcBorders>
              <w:top w:val="single" w:color="000000" w:sz="4" w:space="0"/>
              <w:left w:val="single" w:color="auto"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56" w:type="pct"/>
            <w:tcBorders>
              <w:top w:val="single" w:color="000000" w:sz="4" w:space="0"/>
              <w:left w:val="single" w:color="auto"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338"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414"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5"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454" w:hRule="atLeast"/>
          <w:jc w:val="center"/>
        </w:trPr>
        <w:tc>
          <w:tcPr>
            <w:tcW w:w="18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30"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25" w:type="pct"/>
            <w:tcBorders>
              <w:top w:val="single" w:color="000000" w:sz="4" w:space="0"/>
              <w:left w:val="single" w:color="000000" w:sz="4" w:space="0"/>
              <w:bottom w:val="single" w:color="000000" w:sz="4" w:space="0"/>
              <w:right w:val="single" w:color="auto" w:sz="4" w:space="0"/>
            </w:tcBorders>
            <w:noWrap/>
            <w:vAlign w:val="center"/>
          </w:tcPr>
          <w:p>
            <w:pPr>
              <w:keepNext/>
              <w:snapToGrid w:val="0"/>
              <w:jc w:val="left"/>
              <w:rPr>
                <w:rFonts w:eastAsia="仿宋_GB2312"/>
                <w:color w:val="auto"/>
                <w:szCs w:val="21"/>
              </w:rPr>
            </w:pPr>
          </w:p>
        </w:tc>
        <w:tc>
          <w:tcPr>
            <w:tcW w:w="293" w:type="pct"/>
            <w:tcBorders>
              <w:top w:val="single" w:color="000000" w:sz="4" w:space="0"/>
              <w:left w:val="single" w:color="auto"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56" w:type="pct"/>
            <w:tcBorders>
              <w:top w:val="single" w:color="000000" w:sz="4" w:space="0"/>
              <w:left w:val="single" w:color="auto"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338"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414"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5"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454" w:hRule="atLeast"/>
          <w:jc w:val="center"/>
        </w:trPr>
        <w:tc>
          <w:tcPr>
            <w:tcW w:w="18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30"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25" w:type="pct"/>
            <w:tcBorders>
              <w:top w:val="single" w:color="000000" w:sz="4" w:space="0"/>
              <w:left w:val="single" w:color="000000" w:sz="4" w:space="0"/>
              <w:bottom w:val="single" w:color="000000" w:sz="4" w:space="0"/>
              <w:right w:val="single" w:color="auto" w:sz="4" w:space="0"/>
            </w:tcBorders>
            <w:noWrap/>
            <w:vAlign w:val="center"/>
          </w:tcPr>
          <w:p>
            <w:pPr>
              <w:keepNext/>
              <w:snapToGrid w:val="0"/>
              <w:jc w:val="left"/>
              <w:rPr>
                <w:rFonts w:eastAsia="仿宋_GB2312"/>
                <w:color w:val="auto"/>
                <w:szCs w:val="21"/>
              </w:rPr>
            </w:pPr>
          </w:p>
        </w:tc>
        <w:tc>
          <w:tcPr>
            <w:tcW w:w="293" w:type="pct"/>
            <w:tcBorders>
              <w:top w:val="single" w:color="000000" w:sz="4" w:space="0"/>
              <w:left w:val="single" w:color="auto"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56" w:type="pct"/>
            <w:tcBorders>
              <w:top w:val="single" w:color="000000" w:sz="4" w:space="0"/>
              <w:left w:val="single" w:color="auto"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338"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414"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5"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454" w:hRule="atLeast"/>
          <w:jc w:val="center"/>
        </w:trPr>
        <w:tc>
          <w:tcPr>
            <w:tcW w:w="18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30"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25" w:type="pct"/>
            <w:tcBorders>
              <w:top w:val="single" w:color="000000" w:sz="4" w:space="0"/>
              <w:left w:val="single" w:color="000000" w:sz="4" w:space="0"/>
              <w:bottom w:val="single" w:color="000000" w:sz="4" w:space="0"/>
              <w:right w:val="single" w:color="auto" w:sz="4" w:space="0"/>
            </w:tcBorders>
            <w:noWrap/>
            <w:vAlign w:val="center"/>
          </w:tcPr>
          <w:p>
            <w:pPr>
              <w:keepNext/>
              <w:snapToGrid w:val="0"/>
              <w:jc w:val="left"/>
              <w:rPr>
                <w:rFonts w:eastAsia="仿宋_GB2312"/>
                <w:color w:val="auto"/>
                <w:szCs w:val="21"/>
              </w:rPr>
            </w:pPr>
          </w:p>
        </w:tc>
        <w:tc>
          <w:tcPr>
            <w:tcW w:w="293" w:type="pct"/>
            <w:tcBorders>
              <w:top w:val="single" w:color="000000" w:sz="4" w:space="0"/>
              <w:left w:val="single" w:color="auto"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56" w:type="pct"/>
            <w:tcBorders>
              <w:top w:val="single" w:color="000000" w:sz="4" w:space="0"/>
              <w:left w:val="single" w:color="auto"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338"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414"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5"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454" w:hRule="atLeast"/>
          <w:jc w:val="center"/>
        </w:trPr>
        <w:tc>
          <w:tcPr>
            <w:tcW w:w="18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30"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25" w:type="pct"/>
            <w:tcBorders>
              <w:top w:val="single" w:color="000000" w:sz="4" w:space="0"/>
              <w:left w:val="single" w:color="000000" w:sz="4" w:space="0"/>
              <w:bottom w:val="single" w:color="000000" w:sz="4" w:space="0"/>
              <w:right w:val="single" w:color="auto" w:sz="4" w:space="0"/>
            </w:tcBorders>
            <w:noWrap/>
            <w:vAlign w:val="center"/>
          </w:tcPr>
          <w:p>
            <w:pPr>
              <w:keepNext/>
              <w:snapToGrid w:val="0"/>
              <w:jc w:val="left"/>
              <w:rPr>
                <w:rFonts w:eastAsia="仿宋_GB2312"/>
                <w:color w:val="auto"/>
                <w:szCs w:val="21"/>
              </w:rPr>
            </w:pPr>
          </w:p>
        </w:tc>
        <w:tc>
          <w:tcPr>
            <w:tcW w:w="293" w:type="pct"/>
            <w:tcBorders>
              <w:top w:val="single" w:color="000000" w:sz="4" w:space="0"/>
              <w:left w:val="single" w:color="auto"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56" w:type="pct"/>
            <w:tcBorders>
              <w:top w:val="single" w:color="000000" w:sz="4" w:space="0"/>
              <w:left w:val="single" w:color="auto"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338"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414"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5"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454" w:hRule="atLeast"/>
          <w:jc w:val="center"/>
        </w:trPr>
        <w:tc>
          <w:tcPr>
            <w:tcW w:w="18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30"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25" w:type="pct"/>
            <w:tcBorders>
              <w:top w:val="single" w:color="000000" w:sz="4" w:space="0"/>
              <w:left w:val="single" w:color="000000" w:sz="4" w:space="0"/>
              <w:bottom w:val="single" w:color="000000" w:sz="4" w:space="0"/>
              <w:right w:val="single" w:color="auto" w:sz="4" w:space="0"/>
            </w:tcBorders>
            <w:noWrap/>
            <w:vAlign w:val="center"/>
          </w:tcPr>
          <w:p>
            <w:pPr>
              <w:keepNext/>
              <w:snapToGrid w:val="0"/>
              <w:jc w:val="left"/>
              <w:rPr>
                <w:rFonts w:eastAsia="仿宋_GB2312"/>
                <w:color w:val="auto"/>
                <w:szCs w:val="21"/>
              </w:rPr>
            </w:pPr>
          </w:p>
        </w:tc>
        <w:tc>
          <w:tcPr>
            <w:tcW w:w="293" w:type="pct"/>
            <w:tcBorders>
              <w:top w:val="single" w:color="000000" w:sz="4" w:space="0"/>
              <w:left w:val="single" w:color="auto"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56" w:type="pct"/>
            <w:tcBorders>
              <w:top w:val="single" w:color="000000" w:sz="4" w:space="0"/>
              <w:left w:val="single" w:color="auto"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338"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414"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5"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454" w:hRule="atLeast"/>
          <w:jc w:val="center"/>
        </w:trPr>
        <w:tc>
          <w:tcPr>
            <w:tcW w:w="18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30"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25" w:type="pct"/>
            <w:tcBorders>
              <w:top w:val="single" w:color="000000" w:sz="4" w:space="0"/>
              <w:left w:val="single" w:color="000000" w:sz="4" w:space="0"/>
              <w:bottom w:val="single" w:color="000000" w:sz="4" w:space="0"/>
              <w:right w:val="single" w:color="auto" w:sz="4" w:space="0"/>
            </w:tcBorders>
            <w:noWrap/>
            <w:vAlign w:val="center"/>
          </w:tcPr>
          <w:p>
            <w:pPr>
              <w:keepNext/>
              <w:snapToGrid w:val="0"/>
              <w:jc w:val="left"/>
              <w:rPr>
                <w:rFonts w:eastAsia="仿宋_GB2312"/>
                <w:color w:val="auto"/>
                <w:szCs w:val="21"/>
              </w:rPr>
            </w:pPr>
          </w:p>
        </w:tc>
        <w:tc>
          <w:tcPr>
            <w:tcW w:w="293" w:type="pct"/>
            <w:tcBorders>
              <w:top w:val="single" w:color="000000" w:sz="4" w:space="0"/>
              <w:left w:val="single" w:color="auto"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56" w:type="pct"/>
            <w:tcBorders>
              <w:top w:val="single" w:color="000000" w:sz="4" w:space="0"/>
              <w:left w:val="single" w:color="auto"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338"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414"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5"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454" w:hRule="atLeast"/>
          <w:jc w:val="center"/>
        </w:trPr>
        <w:tc>
          <w:tcPr>
            <w:tcW w:w="18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30"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25" w:type="pct"/>
            <w:tcBorders>
              <w:top w:val="single" w:color="000000" w:sz="4" w:space="0"/>
              <w:left w:val="single" w:color="000000" w:sz="4" w:space="0"/>
              <w:bottom w:val="single" w:color="000000" w:sz="4" w:space="0"/>
              <w:right w:val="single" w:color="auto" w:sz="4" w:space="0"/>
            </w:tcBorders>
            <w:noWrap/>
            <w:vAlign w:val="center"/>
          </w:tcPr>
          <w:p>
            <w:pPr>
              <w:keepNext/>
              <w:snapToGrid w:val="0"/>
              <w:jc w:val="left"/>
              <w:rPr>
                <w:rFonts w:eastAsia="仿宋_GB2312"/>
                <w:color w:val="auto"/>
                <w:szCs w:val="21"/>
              </w:rPr>
            </w:pPr>
          </w:p>
        </w:tc>
        <w:tc>
          <w:tcPr>
            <w:tcW w:w="293" w:type="pct"/>
            <w:tcBorders>
              <w:top w:val="single" w:color="000000" w:sz="4" w:space="0"/>
              <w:left w:val="single" w:color="auto"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56" w:type="pct"/>
            <w:tcBorders>
              <w:top w:val="single" w:color="000000" w:sz="4" w:space="0"/>
              <w:left w:val="single" w:color="auto"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338"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414"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5"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454" w:hRule="atLeast"/>
          <w:jc w:val="center"/>
        </w:trPr>
        <w:tc>
          <w:tcPr>
            <w:tcW w:w="18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30"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25" w:type="pct"/>
            <w:tcBorders>
              <w:top w:val="single" w:color="000000" w:sz="4" w:space="0"/>
              <w:left w:val="single" w:color="000000" w:sz="4" w:space="0"/>
              <w:bottom w:val="single" w:color="000000" w:sz="4" w:space="0"/>
              <w:right w:val="single" w:color="auto" w:sz="4" w:space="0"/>
            </w:tcBorders>
            <w:noWrap/>
            <w:vAlign w:val="center"/>
          </w:tcPr>
          <w:p>
            <w:pPr>
              <w:keepNext/>
              <w:snapToGrid w:val="0"/>
              <w:jc w:val="left"/>
              <w:rPr>
                <w:rFonts w:eastAsia="仿宋_GB2312"/>
                <w:color w:val="auto"/>
                <w:szCs w:val="21"/>
              </w:rPr>
            </w:pPr>
          </w:p>
        </w:tc>
        <w:tc>
          <w:tcPr>
            <w:tcW w:w="293" w:type="pct"/>
            <w:tcBorders>
              <w:top w:val="single" w:color="000000" w:sz="4" w:space="0"/>
              <w:left w:val="single" w:color="auto"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56" w:type="pct"/>
            <w:tcBorders>
              <w:top w:val="single" w:color="000000" w:sz="4" w:space="0"/>
              <w:left w:val="single" w:color="auto"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338"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414"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5"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454" w:hRule="atLeast"/>
          <w:jc w:val="center"/>
        </w:trPr>
        <w:tc>
          <w:tcPr>
            <w:tcW w:w="18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30"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25" w:type="pct"/>
            <w:tcBorders>
              <w:top w:val="single" w:color="000000" w:sz="4" w:space="0"/>
              <w:left w:val="single" w:color="000000" w:sz="4" w:space="0"/>
              <w:bottom w:val="single" w:color="000000" w:sz="4" w:space="0"/>
              <w:right w:val="single" w:color="auto" w:sz="4" w:space="0"/>
            </w:tcBorders>
            <w:noWrap/>
            <w:vAlign w:val="center"/>
          </w:tcPr>
          <w:p>
            <w:pPr>
              <w:keepNext/>
              <w:snapToGrid w:val="0"/>
              <w:jc w:val="left"/>
              <w:rPr>
                <w:rFonts w:eastAsia="仿宋_GB2312"/>
                <w:color w:val="auto"/>
                <w:szCs w:val="21"/>
              </w:rPr>
            </w:pPr>
          </w:p>
        </w:tc>
        <w:tc>
          <w:tcPr>
            <w:tcW w:w="293" w:type="pct"/>
            <w:tcBorders>
              <w:top w:val="single" w:color="000000" w:sz="4" w:space="0"/>
              <w:left w:val="single" w:color="auto"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56" w:type="pct"/>
            <w:tcBorders>
              <w:top w:val="single" w:color="000000" w:sz="4" w:space="0"/>
              <w:left w:val="single" w:color="auto"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338"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414"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5"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cantSplit/>
          <w:trHeight w:val="454" w:hRule="atLeast"/>
          <w:jc w:val="center"/>
        </w:trPr>
        <w:tc>
          <w:tcPr>
            <w:tcW w:w="18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30"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25" w:type="pct"/>
            <w:tcBorders>
              <w:top w:val="single" w:color="000000" w:sz="4" w:space="0"/>
              <w:left w:val="single" w:color="000000" w:sz="4" w:space="0"/>
              <w:bottom w:val="single" w:color="000000" w:sz="4" w:space="0"/>
              <w:right w:val="single" w:color="auto" w:sz="4" w:space="0"/>
            </w:tcBorders>
            <w:noWrap/>
            <w:vAlign w:val="center"/>
          </w:tcPr>
          <w:p>
            <w:pPr>
              <w:keepNext/>
              <w:snapToGrid w:val="0"/>
              <w:jc w:val="left"/>
              <w:rPr>
                <w:rFonts w:eastAsia="仿宋_GB2312"/>
                <w:color w:val="auto"/>
                <w:szCs w:val="21"/>
              </w:rPr>
            </w:pPr>
          </w:p>
        </w:tc>
        <w:tc>
          <w:tcPr>
            <w:tcW w:w="293" w:type="pct"/>
            <w:tcBorders>
              <w:top w:val="single" w:color="000000" w:sz="4" w:space="0"/>
              <w:left w:val="single" w:color="auto"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56" w:type="pct"/>
            <w:tcBorders>
              <w:top w:val="single" w:color="000000" w:sz="4" w:space="0"/>
              <w:left w:val="single" w:color="auto"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left"/>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338"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414"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c>
          <w:tcPr>
            <w:tcW w:w="295" w:type="pct"/>
            <w:tcBorders>
              <w:top w:val="single" w:color="000000" w:sz="4" w:space="0"/>
              <w:left w:val="single" w:color="000000" w:sz="4" w:space="0"/>
              <w:bottom w:val="single" w:color="000000" w:sz="4" w:space="0"/>
              <w:right w:val="single" w:color="000000" w:sz="4" w:space="0"/>
            </w:tcBorders>
            <w:noWrap/>
            <w:vAlign w:val="center"/>
          </w:tcPr>
          <w:p>
            <w:pPr>
              <w:keepNext/>
              <w:snapToGrid w:val="0"/>
              <w:jc w:val="center"/>
              <w:rPr>
                <w:rFonts w:eastAsia="仿宋_GB2312"/>
                <w:color w:val="auto"/>
                <w:szCs w:val="21"/>
              </w:rPr>
            </w:pPr>
          </w:p>
        </w:tc>
      </w:tr>
    </w:tbl>
    <w:p>
      <w:pPr>
        <w:keepNext/>
        <w:rPr>
          <w:color w:val="auto"/>
        </w:rPr>
      </w:pPr>
      <w:r>
        <w:rPr>
          <w:rFonts w:eastAsia="黑体"/>
          <w:color w:val="auto"/>
          <w:kern w:val="0"/>
          <w:szCs w:val="21"/>
          <w:lang w:bidi="ar"/>
        </w:rPr>
        <w:t>项目类型填写：</w:t>
      </w:r>
      <w:r>
        <w:rPr>
          <w:rFonts w:eastAsia="仿宋_GB2312"/>
          <w:color w:val="auto"/>
          <w:kern w:val="0"/>
          <w:szCs w:val="21"/>
          <w:lang w:bidi="ar"/>
        </w:rPr>
        <w:t>监测预警、工程治理、排危除险（简易治理）、避险移民搬迁</w:t>
      </w:r>
    </w:p>
    <w:p>
      <w:pPr>
        <w:pStyle w:val="4"/>
        <w:keepLines w:val="0"/>
        <w:spacing w:line="240" w:lineRule="auto"/>
        <w:ind w:firstLine="482"/>
        <w:rPr>
          <w:color w:val="auto"/>
        </w:rPr>
        <w:sectPr>
          <w:pgSz w:w="16783" w:h="11850" w:orient="landscape"/>
          <w:pgMar w:top="1531" w:right="1701" w:bottom="1531" w:left="1701" w:header="851" w:footer="992" w:gutter="0"/>
          <w:cols w:space="720" w:num="1"/>
          <w:docGrid w:type="lines" w:linePitch="312" w:charSpace="0"/>
        </w:sectPr>
      </w:pPr>
    </w:p>
    <w:p>
      <w:pPr>
        <w:pStyle w:val="3"/>
        <w:keepLines w:val="0"/>
        <w:spacing w:line="240" w:lineRule="auto"/>
        <w:rPr>
          <w:color w:val="auto"/>
          <w:sz w:val="30"/>
        </w:rPr>
      </w:pPr>
      <w:bookmarkStart w:id="713" w:name="_Toc29092"/>
      <w:bookmarkStart w:id="714" w:name="_Toc13894"/>
      <w:bookmarkStart w:id="715" w:name="_Toc10174"/>
      <w:bookmarkStart w:id="716" w:name="_Toc32002"/>
      <w:bookmarkStart w:id="717" w:name="_Toc228"/>
      <w:bookmarkStart w:id="718" w:name="_Toc1613"/>
      <w:bookmarkStart w:id="719" w:name="_Toc32498"/>
      <w:bookmarkStart w:id="720" w:name="_Toc12699"/>
      <w:bookmarkStart w:id="721" w:name="_Toc25025"/>
      <w:bookmarkStart w:id="722" w:name="_Toc17244"/>
      <w:bookmarkStart w:id="723" w:name="_Toc1476"/>
      <w:bookmarkStart w:id="724" w:name="_Toc8157"/>
      <w:bookmarkStart w:id="725" w:name="_Toc81812506"/>
      <w:r>
        <w:rPr>
          <w:color w:val="auto"/>
          <w:sz w:val="30"/>
        </w:rPr>
        <w:t>附录C</w:t>
      </w:r>
      <w:bookmarkEnd w:id="713"/>
      <w:bookmarkEnd w:id="714"/>
      <w:bookmarkEnd w:id="715"/>
      <w:bookmarkEnd w:id="716"/>
      <w:bookmarkEnd w:id="717"/>
      <w:bookmarkEnd w:id="718"/>
      <w:bookmarkEnd w:id="719"/>
      <w:bookmarkEnd w:id="720"/>
      <w:bookmarkEnd w:id="721"/>
      <w:bookmarkEnd w:id="722"/>
      <w:bookmarkEnd w:id="723"/>
      <w:bookmarkEnd w:id="724"/>
    </w:p>
    <w:p>
      <w:pPr>
        <w:keepNext/>
        <w:jc w:val="center"/>
        <w:rPr>
          <w:rFonts w:eastAsia="方正小标宋简体"/>
          <w:color w:val="auto"/>
          <w:sz w:val="30"/>
          <w:szCs w:val="30"/>
        </w:rPr>
      </w:pPr>
      <w:bookmarkStart w:id="726" w:name="_Toc24120_WPSOffice_Level1"/>
      <w:bookmarkStart w:id="727" w:name="_Toc8487_WPSOffice_Level1"/>
      <w:bookmarkStart w:id="728" w:name="_Toc16032_WPSOffice_Level1"/>
      <w:bookmarkStart w:id="729" w:name="_Toc7749_WPSOffice_Level1"/>
      <w:bookmarkStart w:id="730" w:name="_Toc19604_WPSOffice_Level1"/>
      <w:r>
        <w:rPr>
          <w:rFonts w:eastAsia="方正小标宋简体"/>
          <w:color w:val="auto"/>
          <w:sz w:val="30"/>
          <w:szCs w:val="30"/>
        </w:rPr>
        <w:t>遥感解译线、面元属性表</w:t>
      </w:r>
      <w:bookmarkEnd w:id="725"/>
      <w:bookmarkEnd w:id="726"/>
      <w:bookmarkEnd w:id="727"/>
      <w:bookmarkEnd w:id="728"/>
      <w:bookmarkEnd w:id="729"/>
      <w:bookmarkEnd w:id="730"/>
    </w:p>
    <w:tbl>
      <w:tblPr>
        <w:tblStyle w:val="13"/>
        <w:tblW w:w="49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25"/>
        <w:gridCol w:w="1837"/>
        <w:gridCol w:w="1811"/>
        <w:gridCol w:w="598"/>
        <w:gridCol w:w="598"/>
        <w:gridCol w:w="3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atLeast"/>
        </w:trPr>
        <w:tc>
          <w:tcPr>
            <w:tcW w:w="345" w:type="pct"/>
            <w:shd w:val="clear" w:color="auto" w:fill="auto"/>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序号</w:t>
            </w:r>
          </w:p>
        </w:tc>
        <w:tc>
          <w:tcPr>
            <w:tcW w:w="1015" w:type="pct"/>
            <w:shd w:val="clear" w:color="auto" w:fill="auto"/>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属性数据库字段名</w:t>
            </w:r>
          </w:p>
        </w:tc>
        <w:tc>
          <w:tcPr>
            <w:tcW w:w="1001" w:type="pct"/>
            <w:shd w:val="clear" w:color="auto" w:fill="auto"/>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空间数据库字段名</w:t>
            </w:r>
          </w:p>
        </w:tc>
        <w:tc>
          <w:tcPr>
            <w:tcW w:w="331" w:type="pct"/>
            <w:shd w:val="clear" w:color="auto" w:fill="auto"/>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类型</w:t>
            </w:r>
          </w:p>
        </w:tc>
        <w:tc>
          <w:tcPr>
            <w:tcW w:w="331" w:type="pct"/>
            <w:shd w:val="clear" w:color="auto" w:fill="auto"/>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长度</w:t>
            </w:r>
          </w:p>
        </w:tc>
        <w:tc>
          <w:tcPr>
            <w:tcW w:w="1972" w:type="pct"/>
            <w:shd w:val="clear" w:color="auto" w:fill="auto"/>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4" w:hRule="atLeast"/>
        </w:trPr>
        <w:tc>
          <w:tcPr>
            <w:tcW w:w="345" w:type="pct"/>
            <w:shd w:val="clear" w:color="auto" w:fill="auto"/>
            <w:vAlign w:val="center"/>
          </w:tcPr>
          <w:p>
            <w:pPr>
              <w:keepNext/>
              <w:snapToGrid w:val="0"/>
              <w:jc w:val="center"/>
              <w:textAlignment w:val="center"/>
              <w:rPr>
                <w:rFonts w:eastAsia="仿宋_GB2312"/>
                <w:color w:val="auto"/>
                <w:kern w:val="0"/>
                <w:szCs w:val="21"/>
                <w:lang w:bidi="ar"/>
              </w:rPr>
            </w:pPr>
            <w:r>
              <w:rPr>
                <w:rFonts w:eastAsia="仿宋_GB2312"/>
                <w:color w:val="auto"/>
                <w:kern w:val="0"/>
                <w:szCs w:val="21"/>
                <w:lang w:bidi="ar"/>
              </w:rPr>
              <w:t>1</w:t>
            </w:r>
          </w:p>
        </w:tc>
        <w:tc>
          <w:tcPr>
            <w:tcW w:w="1015" w:type="pct"/>
            <w:shd w:val="clear" w:color="auto" w:fill="auto"/>
            <w:vAlign w:val="center"/>
          </w:tcPr>
          <w:p>
            <w:pPr>
              <w:keepNext/>
              <w:snapToGrid w:val="0"/>
              <w:jc w:val="center"/>
              <w:textAlignment w:val="center"/>
              <w:rPr>
                <w:rFonts w:eastAsia="仿宋_GB2312"/>
                <w:color w:val="auto"/>
                <w:kern w:val="0"/>
                <w:szCs w:val="21"/>
                <w:lang w:bidi="ar"/>
              </w:rPr>
            </w:pPr>
            <w:r>
              <w:rPr>
                <w:rFonts w:eastAsia="仿宋_GB2312"/>
                <w:color w:val="auto"/>
                <w:kern w:val="0"/>
                <w:szCs w:val="21"/>
                <w:lang w:bidi="ar"/>
              </w:rPr>
              <w:t>遥感图像编号</w:t>
            </w:r>
          </w:p>
        </w:tc>
        <w:tc>
          <w:tcPr>
            <w:tcW w:w="1001" w:type="pct"/>
            <w:shd w:val="clear" w:color="auto" w:fill="auto"/>
            <w:vAlign w:val="center"/>
          </w:tcPr>
          <w:p>
            <w:pPr>
              <w:keepNext/>
              <w:snapToGrid w:val="0"/>
              <w:jc w:val="center"/>
              <w:textAlignment w:val="center"/>
              <w:rPr>
                <w:rFonts w:eastAsia="仿宋_GB2312"/>
                <w:color w:val="auto"/>
                <w:kern w:val="0"/>
                <w:szCs w:val="21"/>
                <w:lang w:bidi="ar"/>
              </w:rPr>
            </w:pPr>
            <w:r>
              <w:rPr>
                <w:rFonts w:eastAsia="仿宋_GB2312"/>
                <w:color w:val="auto"/>
                <w:kern w:val="0"/>
                <w:szCs w:val="21"/>
                <w:lang w:bidi="ar"/>
              </w:rPr>
              <w:t>TBBH</w:t>
            </w:r>
          </w:p>
        </w:tc>
        <w:tc>
          <w:tcPr>
            <w:tcW w:w="331" w:type="pct"/>
            <w:shd w:val="clear" w:color="auto" w:fill="auto"/>
            <w:vAlign w:val="center"/>
          </w:tcPr>
          <w:p>
            <w:pPr>
              <w:keepNext/>
              <w:snapToGrid w:val="0"/>
              <w:jc w:val="center"/>
              <w:textAlignment w:val="center"/>
              <w:rPr>
                <w:rFonts w:eastAsia="仿宋_GB2312"/>
                <w:color w:val="auto"/>
                <w:kern w:val="0"/>
                <w:szCs w:val="21"/>
                <w:lang w:bidi="ar"/>
              </w:rPr>
            </w:pPr>
            <w:r>
              <w:rPr>
                <w:rFonts w:eastAsia="仿宋_GB2312"/>
                <w:color w:val="auto"/>
                <w:kern w:val="0"/>
                <w:szCs w:val="21"/>
                <w:lang w:bidi="ar"/>
              </w:rPr>
              <w:t>文本</w:t>
            </w:r>
          </w:p>
        </w:tc>
        <w:tc>
          <w:tcPr>
            <w:tcW w:w="331" w:type="pct"/>
            <w:shd w:val="clear" w:color="auto" w:fill="auto"/>
            <w:vAlign w:val="center"/>
          </w:tcPr>
          <w:p>
            <w:pPr>
              <w:keepNext/>
              <w:snapToGrid w:val="0"/>
              <w:jc w:val="center"/>
              <w:textAlignment w:val="center"/>
              <w:rPr>
                <w:rFonts w:eastAsia="仿宋_GB2312"/>
                <w:color w:val="auto"/>
                <w:kern w:val="0"/>
                <w:szCs w:val="21"/>
                <w:lang w:bidi="ar"/>
              </w:rPr>
            </w:pPr>
            <w:r>
              <w:rPr>
                <w:rFonts w:eastAsia="仿宋_GB2312"/>
                <w:color w:val="auto"/>
                <w:kern w:val="0"/>
                <w:szCs w:val="21"/>
                <w:lang w:bidi="ar"/>
              </w:rPr>
              <w:t>30</w:t>
            </w:r>
          </w:p>
        </w:tc>
        <w:tc>
          <w:tcPr>
            <w:tcW w:w="1972" w:type="pct"/>
            <w:shd w:val="clear" w:color="auto" w:fill="auto"/>
            <w:vAlign w:val="center"/>
          </w:tcPr>
          <w:p>
            <w:pPr>
              <w:keepNext/>
              <w:snapToGrid w:val="0"/>
              <w:jc w:val="center"/>
              <w:textAlignment w:val="center"/>
              <w:rPr>
                <w:rFonts w:eastAsia="仿宋_GB2312"/>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4" w:hRule="atLeast"/>
        </w:trPr>
        <w:tc>
          <w:tcPr>
            <w:tcW w:w="345" w:type="pct"/>
            <w:shd w:val="clear" w:color="auto" w:fill="auto"/>
            <w:vAlign w:val="center"/>
          </w:tcPr>
          <w:p>
            <w:pPr>
              <w:keepNext/>
              <w:snapToGrid w:val="0"/>
              <w:jc w:val="center"/>
              <w:textAlignment w:val="center"/>
              <w:rPr>
                <w:rFonts w:eastAsia="仿宋_GB2312"/>
                <w:color w:val="auto"/>
                <w:kern w:val="0"/>
                <w:szCs w:val="21"/>
                <w:lang w:bidi="ar"/>
              </w:rPr>
            </w:pPr>
            <w:r>
              <w:rPr>
                <w:rFonts w:eastAsia="仿宋_GB2312"/>
                <w:color w:val="auto"/>
                <w:kern w:val="0"/>
                <w:szCs w:val="21"/>
                <w:lang w:bidi="ar"/>
              </w:rPr>
              <w:t>2</w:t>
            </w:r>
          </w:p>
        </w:tc>
        <w:tc>
          <w:tcPr>
            <w:tcW w:w="1015" w:type="pct"/>
            <w:shd w:val="clear" w:color="auto" w:fill="auto"/>
            <w:vAlign w:val="center"/>
          </w:tcPr>
          <w:p>
            <w:pPr>
              <w:keepNext/>
              <w:snapToGrid w:val="0"/>
              <w:jc w:val="center"/>
              <w:textAlignment w:val="center"/>
              <w:rPr>
                <w:rFonts w:eastAsia="仿宋_GB2312"/>
                <w:color w:val="auto"/>
                <w:kern w:val="0"/>
                <w:szCs w:val="21"/>
                <w:lang w:bidi="ar"/>
              </w:rPr>
            </w:pPr>
            <w:r>
              <w:rPr>
                <w:rFonts w:eastAsia="仿宋_GB2312"/>
                <w:color w:val="auto"/>
                <w:kern w:val="0"/>
                <w:szCs w:val="21"/>
                <w:lang w:bidi="ar"/>
              </w:rPr>
              <w:t>解译点编号</w:t>
            </w:r>
          </w:p>
        </w:tc>
        <w:tc>
          <w:tcPr>
            <w:tcW w:w="1001" w:type="pct"/>
            <w:shd w:val="clear" w:color="auto" w:fill="auto"/>
            <w:vAlign w:val="center"/>
          </w:tcPr>
          <w:p>
            <w:pPr>
              <w:keepNext/>
              <w:snapToGrid w:val="0"/>
              <w:jc w:val="center"/>
              <w:textAlignment w:val="center"/>
              <w:rPr>
                <w:rFonts w:eastAsia="仿宋_GB2312"/>
                <w:color w:val="auto"/>
                <w:kern w:val="0"/>
                <w:szCs w:val="21"/>
                <w:lang w:bidi="ar"/>
              </w:rPr>
            </w:pPr>
            <w:r>
              <w:rPr>
                <w:rFonts w:eastAsia="仿宋_GB2312"/>
                <w:color w:val="auto"/>
                <w:kern w:val="0"/>
                <w:szCs w:val="21"/>
                <w:lang w:bidi="ar"/>
              </w:rPr>
              <w:t>JYDBH</w:t>
            </w:r>
          </w:p>
        </w:tc>
        <w:tc>
          <w:tcPr>
            <w:tcW w:w="331" w:type="pct"/>
            <w:shd w:val="clear" w:color="auto" w:fill="auto"/>
            <w:vAlign w:val="center"/>
          </w:tcPr>
          <w:p>
            <w:pPr>
              <w:keepNext/>
              <w:snapToGrid w:val="0"/>
              <w:jc w:val="center"/>
              <w:textAlignment w:val="center"/>
              <w:rPr>
                <w:rFonts w:eastAsia="仿宋_GB2312"/>
                <w:color w:val="auto"/>
                <w:kern w:val="0"/>
                <w:szCs w:val="21"/>
                <w:lang w:bidi="ar"/>
              </w:rPr>
            </w:pPr>
            <w:r>
              <w:rPr>
                <w:rFonts w:eastAsia="仿宋_GB2312"/>
                <w:color w:val="auto"/>
                <w:kern w:val="0"/>
                <w:szCs w:val="21"/>
                <w:lang w:bidi="ar"/>
              </w:rPr>
              <w:t>文本</w:t>
            </w:r>
          </w:p>
        </w:tc>
        <w:tc>
          <w:tcPr>
            <w:tcW w:w="331" w:type="pct"/>
            <w:shd w:val="clear" w:color="auto" w:fill="auto"/>
            <w:vAlign w:val="center"/>
          </w:tcPr>
          <w:p>
            <w:pPr>
              <w:keepNext/>
              <w:snapToGrid w:val="0"/>
              <w:jc w:val="center"/>
              <w:textAlignment w:val="center"/>
              <w:rPr>
                <w:rFonts w:eastAsia="仿宋_GB2312"/>
                <w:color w:val="auto"/>
                <w:kern w:val="0"/>
                <w:szCs w:val="21"/>
                <w:lang w:bidi="ar"/>
              </w:rPr>
            </w:pPr>
            <w:r>
              <w:rPr>
                <w:rFonts w:eastAsia="仿宋_GB2312"/>
                <w:color w:val="auto"/>
                <w:kern w:val="0"/>
                <w:szCs w:val="21"/>
                <w:lang w:bidi="ar"/>
              </w:rPr>
              <w:t>20</w:t>
            </w:r>
          </w:p>
        </w:tc>
        <w:tc>
          <w:tcPr>
            <w:tcW w:w="1972" w:type="pct"/>
            <w:shd w:val="clear" w:color="auto" w:fill="auto"/>
            <w:vAlign w:val="center"/>
          </w:tcPr>
          <w:p>
            <w:pPr>
              <w:keepNext/>
              <w:snapToGrid w:val="0"/>
              <w:jc w:val="center"/>
              <w:textAlignment w:val="center"/>
              <w:rPr>
                <w:rFonts w:eastAsia="仿宋_GB2312"/>
                <w:color w:val="auto"/>
                <w:kern w:val="0"/>
                <w:szCs w:val="21"/>
                <w:lang w:bidi="ar"/>
              </w:rPr>
            </w:pPr>
            <w:r>
              <w:rPr>
                <w:rFonts w:eastAsia="仿宋_GB2312"/>
                <w:color w:val="auto"/>
                <w:kern w:val="0"/>
                <w:szCs w:val="21"/>
                <w:lang w:bidi="ar"/>
              </w:rPr>
              <w:t>室内解译编号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4" w:hRule="atLeast"/>
        </w:trPr>
        <w:tc>
          <w:tcPr>
            <w:tcW w:w="345" w:type="pct"/>
            <w:shd w:val="clear" w:color="auto" w:fill="auto"/>
            <w:vAlign w:val="center"/>
          </w:tcPr>
          <w:p>
            <w:pPr>
              <w:keepNext/>
              <w:snapToGrid w:val="0"/>
              <w:jc w:val="center"/>
              <w:textAlignment w:val="center"/>
              <w:rPr>
                <w:rFonts w:eastAsia="仿宋_GB2312"/>
                <w:color w:val="auto"/>
                <w:kern w:val="0"/>
                <w:szCs w:val="21"/>
                <w:lang w:bidi="ar"/>
              </w:rPr>
            </w:pPr>
            <w:r>
              <w:rPr>
                <w:rFonts w:eastAsia="仿宋_GB2312"/>
                <w:color w:val="auto"/>
                <w:kern w:val="0"/>
                <w:szCs w:val="21"/>
                <w:lang w:bidi="ar"/>
              </w:rPr>
              <w:t>3</w:t>
            </w:r>
          </w:p>
        </w:tc>
        <w:tc>
          <w:tcPr>
            <w:tcW w:w="1015" w:type="pct"/>
            <w:shd w:val="clear" w:color="auto" w:fill="auto"/>
            <w:vAlign w:val="center"/>
          </w:tcPr>
          <w:p>
            <w:pPr>
              <w:keepNext/>
              <w:snapToGrid w:val="0"/>
              <w:jc w:val="center"/>
              <w:textAlignment w:val="center"/>
              <w:rPr>
                <w:rFonts w:eastAsia="仿宋_GB2312"/>
                <w:color w:val="auto"/>
                <w:kern w:val="0"/>
                <w:szCs w:val="21"/>
                <w:lang w:bidi="ar"/>
              </w:rPr>
            </w:pPr>
            <w:r>
              <w:rPr>
                <w:rFonts w:eastAsia="仿宋_GB2312"/>
                <w:color w:val="auto"/>
                <w:kern w:val="0"/>
                <w:szCs w:val="21"/>
                <w:lang w:bidi="ar"/>
              </w:rPr>
              <w:t>统一编号</w:t>
            </w:r>
          </w:p>
        </w:tc>
        <w:tc>
          <w:tcPr>
            <w:tcW w:w="1001" w:type="pct"/>
            <w:shd w:val="clear" w:color="auto" w:fill="auto"/>
            <w:vAlign w:val="center"/>
          </w:tcPr>
          <w:p>
            <w:pPr>
              <w:keepNext/>
              <w:snapToGrid w:val="0"/>
              <w:jc w:val="center"/>
              <w:textAlignment w:val="center"/>
              <w:rPr>
                <w:rFonts w:eastAsia="仿宋_GB2312"/>
                <w:color w:val="auto"/>
                <w:kern w:val="0"/>
                <w:szCs w:val="21"/>
                <w:lang w:bidi="ar"/>
              </w:rPr>
            </w:pPr>
            <w:r>
              <w:rPr>
                <w:rFonts w:eastAsia="仿宋_GB2312"/>
                <w:color w:val="auto"/>
                <w:kern w:val="0"/>
                <w:szCs w:val="21"/>
                <w:lang w:bidi="ar"/>
              </w:rPr>
              <w:t>TYBH</w:t>
            </w:r>
          </w:p>
        </w:tc>
        <w:tc>
          <w:tcPr>
            <w:tcW w:w="331" w:type="pct"/>
            <w:shd w:val="clear" w:color="auto" w:fill="auto"/>
            <w:vAlign w:val="center"/>
          </w:tcPr>
          <w:p>
            <w:pPr>
              <w:keepNext/>
              <w:snapToGrid w:val="0"/>
              <w:jc w:val="center"/>
              <w:textAlignment w:val="center"/>
              <w:rPr>
                <w:rFonts w:eastAsia="仿宋_GB2312"/>
                <w:color w:val="auto"/>
                <w:kern w:val="0"/>
                <w:szCs w:val="21"/>
                <w:lang w:bidi="ar"/>
              </w:rPr>
            </w:pPr>
            <w:r>
              <w:rPr>
                <w:rFonts w:eastAsia="仿宋_GB2312"/>
                <w:color w:val="auto"/>
                <w:kern w:val="0"/>
                <w:szCs w:val="21"/>
                <w:lang w:bidi="ar"/>
              </w:rPr>
              <w:t>文本</w:t>
            </w:r>
          </w:p>
        </w:tc>
        <w:tc>
          <w:tcPr>
            <w:tcW w:w="331" w:type="pct"/>
            <w:shd w:val="clear" w:color="auto" w:fill="auto"/>
            <w:vAlign w:val="center"/>
          </w:tcPr>
          <w:p>
            <w:pPr>
              <w:keepNext/>
              <w:snapToGrid w:val="0"/>
              <w:jc w:val="center"/>
              <w:textAlignment w:val="center"/>
              <w:rPr>
                <w:rFonts w:eastAsia="仿宋_GB2312"/>
                <w:color w:val="auto"/>
                <w:kern w:val="0"/>
                <w:szCs w:val="21"/>
                <w:lang w:bidi="ar"/>
              </w:rPr>
            </w:pPr>
            <w:r>
              <w:rPr>
                <w:rFonts w:eastAsia="仿宋_GB2312"/>
                <w:color w:val="auto"/>
                <w:kern w:val="0"/>
                <w:szCs w:val="21"/>
                <w:lang w:bidi="ar"/>
              </w:rPr>
              <w:t>50</w:t>
            </w:r>
          </w:p>
        </w:tc>
        <w:tc>
          <w:tcPr>
            <w:tcW w:w="1972" w:type="pct"/>
            <w:shd w:val="clear" w:color="auto" w:fill="auto"/>
            <w:vAlign w:val="center"/>
          </w:tcPr>
          <w:p>
            <w:pPr>
              <w:keepNext/>
              <w:snapToGrid w:val="0"/>
              <w:jc w:val="center"/>
              <w:textAlignment w:val="center"/>
              <w:rPr>
                <w:rFonts w:eastAsia="仿宋_GB2312"/>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4" w:hRule="atLeast"/>
        </w:trPr>
        <w:tc>
          <w:tcPr>
            <w:tcW w:w="345" w:type="pct"/>
            <w:shd w:val="clear" w:color="auto" w:fill="auto"/>
            <w:vAlign w:val="center"/>
          </w:tcPr>
          <w:p>
            <w:pPr>
              <w:keepNext/>
              <w:snapToGrid w:val="0"/>
              <w:jc w:val="center"/>
              <w:textAlignment w:val="center"/>
              <w:rPr>
                <w:rFonts w:eastAsia="仿宋_GB2312"/>
                <w:color w:val="auto"/>
                <w:kern w:val="0"/>
                <w:szCs w:val="21"/>
                <w:lang w:bidi="ar"/>
              </w:rPr>
            </w:pPr>
            <w:r>
              <w:rPr>
                <w:rFonts w:eastAsia="仿宋_GB2312"/>
                <w:color w:val="auto"/>
                <w:kern w:val="0"/>
                <w:szCs w:val="21"/>
                <w:lang w:bidi="ar"/>
              </w:rPr>
              <w:t>4</w:t>
            </w:r>
          </w:p>
        </w:tc>
        <w:tc>
          <w:tcPr>
            <w:tcW w:w="1015" w:type="pct"/>
            <w:shd w:val="clear" w:color="auto" w:fill="auto"/>
            <w:vAlign w:val="center"/>
          </w:tcPr>
          <w:p>
            <w:pPr>
              <w:keepNext/>
              <w:snapToGrid w:val="0"/>
              <w:jc w:val="center"/>
              <w:textAlignment w:val="center"/>
              <w:rPr>
                <w:rFonts w:eastAsia="仿宋_GB2312"/>
                <w:color w:val="auto"/>
                <w:kern w:val="0"/>
                <w:szCs w:val="21"/>
                <w:lang w:bidi="ar"/>
              </w:rPr>
            </w:pPr>
            <w:r>
              <w:rPr>
                <w:rFonts w:eastAsia="仿宋_GB2312"/>
                <w:color w:val="auto"/>
                <w:kern w:val="0"/>
                <w:szCs w:val="21"/>
                <w:lang w:bidi="ar"/>
              </w:rPr>
              <w:t>野外编号</w:t>
            </w:r>
          </w:p>
        </w:tc>
        <w:tc>
          <w:tcPr>
            <w:tcW w:w="1001" w:type="pct"/>
            <w:shd w:val="clear" w:color="auto" w:fill="auto"/>
            <w:vAlign w:val="center"/>
          </w:tcPr>
          <w:p>
            <w:pPr>
              <w:keepNext/>
              <w:snapToGrid w:val="0"/>
              <w:jc w:val="center"/>
              <w:textAlignment w:val="center"/>
              <w:rPr>
                <w:rFonts w:eastAsia="仿宋_GB2312"/>
                <w:color w:val="auto"/>
                <w:kern w:val="0"/>
                <w:szCs w:val="21"/>
                <w:lang w:bidi="ar"/>
              </w:rPr>
            </w:pPr>
            <w:r>
              <w:rPr>
                <w:rFonts w:eastAsia="仿宋_GB2312"/>
                <w:color w:val="auto"/>
                <w:kern w:val="0"/>
                <w:szCs w:val="21"/>
                <w:lang w:bidi="ar"/>
              </w:rPr>
              <w:t>YWBH</w:t>
            </w:r>
          </w:p>
        </w:tc>
        <w:tc>
          <w:tcPr>
            <w:tcW w:w="331" w:type="pct"/>
            <w:shd w:val="clear" w:color="auto" w:fill="auto"/>
            <w:vAlign w:val="center"/>
          </w:tcPr>
          <w:p>
            <w:pPr>
              <w:keepNext/>
              <w:snapToGrid w:val="0"/>
              <w:jc w:val="center"/>
              <w:textAlignment w:val="center"/>
              <w:rPr>
                <w:rFonts w:eastAsia="仿宋_GB2312"/>
                <w:color w:val="auto"/>
                <w:kern w:val="0"/>
                <w:szCs w:val="21"/>
                <w:lang w:bidi="ar"/>
              </w:rPr>
            </w:pPr>
            <w:r>
              <w:rPr>
                <w:rFonts w:eastAsia="仿宋_GB2312"/>
                <w:color w:val="auto"/>
                <w:kern w:val="0"/>
                <w:szCs w:val="21"/>
                <w:lang w:bidi="ar"/>
              </w:rPr>
              <w:t>文本</w:t>
            </w:r>
          </w:p>
        </w:tc>
        <w:tc>
          <w:tcPr>
            <w:tcW w:w="331" w:type="pct"/>
            <w:shd w:val="clear" w:color="auto" w:fill="auto"/>
            <w:vAlign w:val="center"/>
          </w:tcPr>
          <w:p>
            <w:pPr>
              <w:keepNext/>
              <w:snapToGrid w:val="0"/>
              <w:jc w:val="center"/>
              <w:textAlignment w:val="center"/>
              <w:rPr>
                <w:rFonts w:eastAsia="仿宋_GB2312"/>
                <w:color w:val="auto"/>
                <w:kern w:val="0"/>
                <w:szCs w:val="21"/>
                <w:lang w:bidi="ar"/>
              </w:rPr>
            </w:pPr>
            <w:r>
              <w:rPr>
                <w:rFonts w:eastAsia="仿宋_GB2312"/>
                <w:color w:val="auto"/>
                <w:kern w:val="0"/>
                <w:szCs w:val="21"/>
                <w:lang w:bidi="ar"/>
              </w:rPr>
              <w:t>30</w:t>
            </w:r>
          </w:p>
        </w:tc>
        <w:tc>
          <w:tcPr>
            <w:tcW w:w="1972" w:type="pct"/>
            <w:shd w:val="clear" w:color="auto" w:fill="auto"/>
            <w:vAlign w:val="center"/>
          </w:tcPr>
          <w:p>
            <w:pPr>
              <w:keepNext/>
              <w:snapToGrid w:val="0"/>
              <w:jc w:val="center"/>
              <w:textAlignment w:val="center"/>
              <w:rPr>
                <w:rFonts w:eastAsia="仿宋_GB2312"/>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345" w:type="pct"/>
            <w:shd w:val="clear" w:color="auto" w:fill="auto"/>
            <w:vAlign w:val="center"/>
          </w:tcPr>
          <w:p>
            <w:pPr>
              <w:keepNext/>
              <w:snapToGrid w:val="0"/>
              <w:jc w:val="center"/>
              <w:textAlignment w:val="center"/>
              <w:rPr>
                <w:rFonts w:eastAsia="仿宋_GB2312"/>
                <w:color w:val="auto"/>
                <w:kern w:val="0"/>
                <w:szCs w:val="21"/>
                <w:lang w:bidi="ar"/>
              </w:rPr>
            </w:pPr>
            <w:r>
              <w:rPr>
                <w:rFonts w:eastAsia="仿宋_GB2312"/>
                <w:color w:val="auto"/>
                <w:kern w:val="0"/>
                <w:szCs w:val="21"/>
                <w:lang w:bidi="ar"/>
              </w:rPr>
              <w:t>5</w:t>
            </w:r>
          </w:p>
        </w:tc>
        <w:tc>
          <w:tcPr>
            <w:tcW w:w="1015" w:type="pct"/>
            <w:shd w:val="clear" w:color="auto" w:fill="auto"/>
            <w:vAlign w:val="center"/>
          </w:tcPr>
          <w:p>
            <w:pPr>
              <w:keepNext/>
              <w:snapToGrid w:val="0"/>
              <w:jc w:val="center"/>
              <w:textAlignment w:val="center"/>
              <w:rPr>
                <w:rFonts w:eastAsia="仿宋_GB2312"/>
                <w:color w:val="auto"/>
                <w:kern w:val="0"/>
                <w:szCs w:val="21"/>
                <w:lang w:bidi="ar"/>
              </w:rPr>
            </w:pPr>
            <w:r>
              <w:rPr>
                <w:rFonts w:eastAsia="仿宋_GB2312"/>
                <w:color w:val="auto"/>
                <w:kern w:val="0"/>
                <w:szCs w:val="21"/>
                <w:lang w:bidi="ar"/>
              </w:rPr>
              <w:t>解译点类型</w:t>
            </w:r>
          </w:p>
        </w:tc>
        <w:tc>
          <w:tcPr>
            <w:tcW w:w="1001" w:type="pct"/>
            <w:shd w:val="clear" w:color="auto" w:fill="auto"/>
            <w:vAlign w:val="center"/>
          </w:tcPr>
          <w:p>
            <w:pPr>
              <w:keepNext/>
              <w:snapToGrid w:val="0"/>
              <w:jc w:val="center"/>
              <w:textAlignment w:val="center"/>
              <w:rPr>
                <w:rFonts w:eastAsia="仿宋_GB2312"/>
                <w:color w:val="auto"/>
                <w:kern w:val="0"/>
                <w:szCs w:val="21"/>
                <w:lang w:bidi="ar"/>
              </w:rPr>
            </w:pPr>
            <w:r>
              <w:rPr>
                <w:rFonts w:eastAsia="仿宋_GB2312"/>
                <w:color w:val="auto"/>
                <w:kern w:val="0"/>
                <w:szCs w:val="21"/>
                <w:lang w:bidi="ar"/>
              </w:rPr>
              <w:t>JYDLX</w:t>
            </w:r>
          </w:p>
        </w:tc>
        <w:tc>
          <w:tcPr>
            <w:tcW w:w="331" w:type="pct"/>
            <w:shd w:val="clear" w:color="auto" w:fill="auto"/>
            <w:vAlign w:val="center"/>
          </w:tcPr>
          <w:p>
            <w:pPr>
              <w:keepNext/>
              <w:snapToGrid w:val="0"/>
              <w:jc w:val="center"/>
              <w:textAlignment w:val="center"/>
              <w:rPr>
                <w:rFonts w:eastAsia="仿宋_GB2312"/>
                <w:color w:val="auto"/>
                <w:kern w:val="0"/>
                <w:szCs w:val="21"/>
                <w:lang w:bidi="ar"/>
              </w:rPr>
            </w:pPr>
            <w:r>
              <w:rPr>
                <w:rFonts w:eastAsia="仿宋_GB2312"/>
                <w:color w:val="auto"/>
                <w:kern w:val="0"/>
                <w:szCs w:val="21"/>
                <w:lang w:bidi="ar"/>
              </w:rPr>
              <w:t>文本</w:t>
            </w:r>
          </w:p>
        </w:tc>
        <w:tc>
          <w:tcPr>
            <w:tcW w:w="331" w:type="pct"/>
            <w:shd w:val="clear" w:color="auto" w:fill="auto"/>
            <w:vAlign w:val="center"/>
          </w:tcPr>
          <w:p>
            <w:pPr>
              <w:keepNext/>
              <w:snapToGrid w:val="0"/>
              <w:jc w:val="center"/>
              <w:textAlignment w:val="center"/>
              <w:rPr>
                <w:rFonts w:eastAsia="仿宋_GB2312"/>
                <w:color w:val="auto"/>
                <w:kern w:val="0"/>
                <w:szCs w:val="21"/>
                <w:lang w:bidi="ar"/>
              </w:rPr>
            </w:pPr>
            <w:r>
              <w:rPr>
                <w:rFonts w:eastAsia="仿宋_GB2312"/>
                <w:color w:val="auto"/>
                <w:kern w:val="0"/>
                <w:szCs w:val="21"/>
                <w:lang w:bidi="ar"/>
              </w:rPr>
              <w:t>10</w:t>
            </w:r>
          </w:p>
        </w:tc>
        <w:tc>
          <w:tcPr>
            <w:tcW w:w="1972" w:type="pct"/>
            <w:shd w:val="clear" w:color="auto" w:fill="auto"/>
            <w:vAlign w:val="center"/>
          </w:tcPr>
          <w:p>
            <w:pPr>
              <w:keepNext/>
              <w:snapToGrid w:val="0"/>
              <w:jc w:val="center"/>
              <w:textAlignment w:val="center"/>
              <w:rPr>
                <w:rFonts w:eastAsia="仿宋_GB2312"/>
                <w:color w:val="auto"/>
                <w:kern w:val="0"/>
                <w:szCs w:val="21"/>
                <w:lang w:bidi="ar"/>
              </w:rPr>
            </w:pPr>
            <w:r>
              <w:rPr>
                <w:rFonts w:eastAsia="仿宋_GB2312"/>
                <w:color w:val="auto"/>
                <w:kern w:val="0"/>
                <w:szCs w:val="21"/>
                <w:lang w:bidi="ar"/>
              </w:rPr>
              <w:t>填写内容在规范12种类型外，增加“承灾体”、“隐患体”类型</w:t>
            </w:r>
          </w:p>
        </w:tc>
      </w:tr>
    </w:tbl>
    <w:p>
      <w:pPr>
        <w:keepNext/>
        <w:rPr>
          <w:color w:val="auto"/>
        </w:rPr>
      </w:pPr>
    </w:p>
    <w:p>
      <w:pPr>
        <w:pStyle w:val="4"/>
        <w:keepLines w:val="0"/>
        <w:spacing w:line="240" w:lineRule="auto"/>
        <w:ind w:firstLine="562"/>
        <w:rPr>
          <w:color w:val="auto"/>
          <w:sz w:val="28"/>
          <w:szCs w:val="28"/>
        </w:rPr>
        <w:sectPr>
          <w:pgSz w:w="11850" w:h="16783"/>
          <w:pgMar w:top="1134" w:right="1417" w:bottom="1134" w:left="1417" w:header="851" w:footer="992" w:gutter="0"/>
          <w:cols w:space="720" w:num="1"/>
          <w:docGrid w:type="lines" w:linePitch="312" w:charSpace="0"/>
        </w:sectPr>
      </w:pPr>
    </w:p>
    <w:p>
      <w:pPr>
        <w:pStyle w:val="3"/>
        <w:keepLines w:val="0"/>
        <w:spacing w:line="240" w:lineRule="auto"/>
        <w:rPr>
          <w:color w:val="auto"/>
          <w:sz w:val="30"/>
        </w:rPr>
      </w:pPr>
      <w:bookmarkStart w:id="731" w:name="_Toc11939"/>
      <w:bookmarkStart w:id="732" w:name="_Toc26785"/>
      <w:bookmarkStart w:id="733" w:name="_Toc30607"/>
      <w:bookmarkStart w:id="734" w:name="_Toc26421"/>
      <w:bookmarkStart w:id="735" w:name="_Toc25372"/>
      <w:bookmarkStart w:id="736" w:name="_Toc21067"/>
      <w:bookmarkStart w:id="737" w:name="_Toc8412"/>
      <w:bookmarkStart w:id="738" w:name="_Toc32457"/>
      <w:bookmarkStart w:id="739" w:name="_Toc19509"/>
      <w:bookmarkStart w:id="740" w:name="_Toc14105"/>
      <w:bookmarkStart w:id="741" w:name="_Toc30649"/>
      <w:bookmarkStart w:id="742" w:name="_Toc32072"/>
      <w:bookmarkStart w:id="743" w:name="_Toc81812507"/>
      <w:r>
        <w:rPr>
          <w:color w:val="auto"/>
          <w:sz w:val="30"/>
        </w:rPr>
        <w:t>附录D</w:t>
      </w:r>
      <w:bookmarkEnd w:id="731"/>
      <w:bookmarkEnd w:id="732"/>
      <w:bookmarkEnd w:id="733"/>
      <w:bookmarkEnd w:id="734"/>
      <w:bookmarkEnd w:id="735"/>
      <w:bookmarkEnd w:id="736"/>
      <w:bookmarkEnd w:id="737"/>
      <w:bookmarkEnd w:id="738"/>
      <w:bookmarkEnd w:id="739"/>
      <w:bookmarkEnd w:id="740"/>
      <w:bookmarkEnd w:id="741"/>
      <w:bookmarkEnd w:id="742"/>
    </w:p>
    <w:p>
      <w:pPr>
        <w:keepNext/>
        <w:jc w:val="center"/>
        <w:rPr>
          <w:rFonts w:eastAsia="方正小标宋简体"/>
          <w:color w:val="auto"/>
          <w:sz w:val="30"/>
          <w:szCs w:val="30"/>
        </w:rPr>
      </w:pPr>
      <w:bookmarkStart w:id="744" w:name="_Toc29543_WPSOffice_Level1"/>
      <w:bookmarkStart w:id="745" w:name="_Toc13755_WPSOffice_Level1"/>
      <w:bookmarkStart w:id="746" w:name="_Toc5967_WPSOffice_Level1"/>
      <w:bookmarkStart w:id="747" w:name="_Toc19650_WPSOffice_Level1"/>
      <w:bookmarkStart w:id="748" w:name="_Toc7769_WPSOffice_Level1"/>
      <w:r>
        <w:rPr>
          <w:rFonts w:eastAsia="方正小标宋简体"/>
          <w:color w:val="auto"/>
          <w:sz w:val="30"/>
          <w:szCs w:val="30"/>
        </w:rPr>
        <w:t>XX县</w:t>
      </w:r>
      <w:r>
        <w:rPr>
          <w:rFonts w:hint="eastAsia" w:eastAsia="方正小标宋简体"/>
          <w:color w:val="auto"/>
          <w:sz w:val="30"/>
          <w:szCs w:val="30"/>
        </w:rPr>
        <w:t>（</w:t>
      </w:r>
      <w:r>
        <w:rPr>
          <w:rFonts w:eastAsia="方正小标宋简体"/>
          <w:color w:val="auto"/>
          <w:sz w:val="30"/>
          <w:szCs w:val="30"/>
        </w:rPr>
        <w:t>市</w:t>
      </w:r>
      <w:r>
        <w:rPr>
          <w:rFonts w:hint="eastAsia" w:eastAsia="方正小标宋简体"/>
          <w:color w:val="auto"/>
          <w:sz w:val="30"/>
          <w:szCs w:val="30"/>
        </w:rPr>
        <w:t>）</w:t>
      </w:r>
      <w:r>
        <w:rPr>
          <w:rFonts w:eastAsia="方正小标宋简体"/>
          <w:color w:val="auto"/>
          <w:sz w:val="30"/>
          <w:szCs w:val="30"/>
        </w:rPr>
        <w:t>地质灾害风险调查与区划地质灾害隐患点变化情况及承灾体结构核查与调查表</w:t>
      </w:r>
      <w:bookmarkEnd w:id="743"/>
      <w:bookmarkEnd w:id="744"/>
      <w:bookmarkEnd w:id="745"/>
      <w:bookmarkEnd w:id="746"/>
      <w:bookmarkEnd w:id="747"/>
      <w:bookmarkEnd w:id="748"/>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 w:type="dxa"/>
          <w:bottom w:w="0" w:type="dxa"/>
          <w:right w:w="6" w:type="dxa"/>
        </w:tblCellMar>
      </w:tblPr>
      <w:tblGrid>
        <w:gridCol w:w="365"/>
        <w:gridCol w:w="564"/>
        <w:gridCol w:w="630"/>
        <w:gridCol w:w="534"/>
        <w:gridCol w:w="697"/>
        <w:gridCol w:w="842"/>
        <w:gridCol w:w="722"/>
        <w:gridCol w:w="770"/>
        <w:gridCol w:w="967"/>
        <w:gridCol w:w="1658"/>
        <w:gridCol w:w="1235"/>
        <w:gridCol w:w="1945"/>
        <w:gridCol w:w="881"/>
        <w:gridCol w:w="769"/>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576" w:hRule="atLeast"/>
        </w:trPr>
        <w:tc>
          <w:tcPr>
            <w:tcW w:w="136" w:type="pct"/>
            <w:tcBorders>
              <w:tl2br w:val="nil"/>
              <w:tr2bl w:val="nil"/>
            </w:tcBorders>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序号</w:t>
            </w:r>
          </w:p>
        </w:tc>
        <w:tc>
          <w:tcPr>
            <w:tcW w:w="210" w:type="pct"/>
            <w:tcBorders>
              <w:tl2br w:val="nil"/>
              <w:tr2bl w:val="nil"/>
            </w:tcBorders>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野外</w:t>
            </w:r>
          </w:p>
          <w:p>
            <w:pPr>
              <w:keepNext/>
              <w:snapToGrid w:val="0"/>
              <w:jc w:val="center"/>
              <w:textAlignment w:val="center"/>
              <w:rPr>
                <w:rFonts w:eastAsia="黑体"/>
                <w:color w:val="auto"/>
                <w:kern w:val="0"/>
                <w:szCs w:val="21"/>
                <w:lang w:bidi="ar"/>
              </w:rPr>
            </w:pPr>
            <w:r>
              <w:rPr>
                <w:rFonts w:eastAsia="黑体"/>
                <w:color w:val="auto"/>
                <w:kern w:val="0"/>
                <w:szCs w:val="21"/>
                <w:lang w:bidi="ar"/>
              </w:rPr>
              <w:t>编号</w:t>
            </w:r>
          </w:p>
        </w:tc>
        <w:tc>
          <w:tcPr>
            <w:tcW w:w="235" w:type="pct"/>
            <w:tcBorders>
              <w:tl2br w:val="nil"/>
              <w:tr2bl w:val="nil"/>
            </w:tcBorders>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乡</w:t>
            </w:r>
            <w:r>
              <w:rPr>
                <w:rFonts w:hint="eastAsia" w:eastAsia="黑体"/>
                <w:color w:val="auto"/>
                <w:kern w:val="0"/>
                <w:szCs w:val="21"/>
                <w:lang w:bidi="ar"/>
              </w:rPr>
              <w:t>（</w:t>
            </w:r>
            <w:r>
              <w:rPr>
                <w:rFonts w:eastAsia="黑体"/>
                <w:color w:val="auto"/>
                <w:kern w:val="0"/>
                <w:szCs w:val="21"/>
                <w:lang w:bidi="ar"/>
              </w:rPr>
              <w:t>镇</w:t>
            </w:r>
            <w:r>
              <w:rPr>
                <w:rFonts w:hint="eastAsia" w:eastAsia="黑体"/>
                <w:color w:val="auto"/>
                <w:kern w:val="0"/>
                <w:szCs w:val="21"/>
                <w:lang w:bidi="ar"/>
              </w:rPr>
              <w:t>）</w:t>
            </w:r>
          </w:p>
        </w:tc>
        <w:tc>
          <w:tcPr>
            <w:tcW w:w="199" w:type="pct"/>
            <w:tcBorders>
              <w:tl2br w:val="nil"/>
              <w:tr2bl w:val="nil"/>
            </w:tcBorders>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村</w:t>
            </w:r>
          </w:p>
        </w:tc>
        <w:tc>
          <w:tcPr>
            <w:tcW w:w="260" w:type="pct"/>
            <w:tcBorders>
              <w:tl2br w:val="nil"/>
              <w:tr2bl w:val="nil"/>
            </w:tcBorders>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名称</w:t>
            </w:r>
          </w:p>
        </w:tc>
        <w:tc>
          <w:tcPr>
            <w:tcW w:w="314" w:type="pct"/>
            <w:tcBorders>
              <w:tl2br w:val="nil"/>
              <w:tr2bl w:val="nil"/>
            </w:tcBorders>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威胁</w:t>
            </w:r>
            <w:r>
              <w:rPr>
                <w:rFonts w:hint="eastAsia" w:eastAsia="黑体"/>
                <w:color w:val="auto"/>
                <w:kern w:val="0"/>
                <w:szCs w:val="21"/>
                <w:lang w:bidi="ar"/>
              </w:rPr>
              <w:t>（</w:t>
            </w:r>
            <w:r>
              <w:rPr>
                <w:rFonts w:eastAsia="黑体"/>
                <w:color w:val="auto"/>
                <w:kern w:val="0"/>
                <w:szCs w:val="21"/>
                <w:lang w:bidi="ar"/>
              </w:rPr>
              <w:t>户</w:t>
            </w:r>
            <w:r>
              <w:rPr>
                <w:rFonts w:hint="eastAsia" w:eastAsia="黑体"/>
                <w:color w:val="auto"/>
                <w:kern w:val="0"/>
                <w:szCs w:val="21"/>
                <w:lang w:bidi="ar"/>
              </w:rPr>
              <w:t>）</w:t>
            </w:r>
          </w:p>
        </w:tc>
        <w:tc>
          <w:tcPr>
            <w:tcW w:w="269" w:type="pct"/>
            <w:tcBorders>
              <w:tl2br w:val="nil"/>
              <w:tr2bl w:val="nil"/>
            </w:tcBorders>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威胁</w:t>
            </w:r>
            <w:r>
              <w:rPr>
                <w:rFonts w:hint="eastAsia" w:eastAsia="黑体"/>
                <w:color w:val="auto"/>
                <w:kern w:val="0"/>
                <w:szCs w:val="21"/>
                <w:lang w:bidi="ar"/>
              </w:rPr>
              <w:t>（</w:t>
            </w:r>
            <w:r>
              <w:rPr>
                <w:rFonts w:eastAsia="黑体"/>
                <w:color w:val="auto"/>
                <w:kern w:val="0"/>
                <w:szCs w:val="21"/>
                <w:lang w:bidi="ar"/>
              </w:rPr>
              <w:t>人</w:t>
            </w:r>
            <w:r>
              <w:rPr>
                <w:rFonts w:hint="eastAsia" w:eastAsia="黑体"/>
                <w:color w:val="auto"/>
                <w:kern w:val="0"/>
                <w:szCs w:val="21"/>
                <w:lang w:bidi="ar"/>
              </w:rPr>
              <w:t>）</w:t>
            </w:r>
          </w:p>
        </w:tc>
        <w:tc>
          <w:tcPr>
            <w:tcW w:w="287" w:type="pct"/>
            <w:tcBorders>
              <w:tl2br w:val="nil"/>
              <w:tr2bl w:val="nil"/>
            </w:tcBorders>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户主</w:t>
            </w:r>
          </w:p>
          <w:p>
            <w:pPr>
              <w:keepNext/>
              <w:snapToGrid w:val="0"/>
              <w:jc w:val="center"/>
              <w:textAlignment w:val="center"/>
              <w:rPr>
                <w:rFonts w:eastAsia="黑体"/>
                <w:color w:val="auto"/>
                <w:kern w:val="0"/>
                <w:szCs w:val="21"/>
                <w:lang w:bidi="ar"/>
              </w:rPr>
            </w:pPr>
            <w:r>
              <w:rPr>
                <w:rFonts w:eastAsia="黑体"/>
                <w:color w:val="auto"/>
                <w:kern w:val="0"/>
                <w:szCs w:val="21"/>
                <w:lang w:bidi="ar"/>
              </w:rPr>
              <w:t>姓名</w:t>
            </w:r>
          </w:p>
        </w:tc>
        <w:tc>
          <w:tcPr>
            <w:tcW w:w="361" w:type="pct"/>
            <w:tcBorders>
              <w:tl2br w:val="nil"/>
              <w:tr2bl w:val="nil"/>
            </w:tcBorders>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威胁财产</w:t>
            </w:r>
            <w:r>
              <w:rPr>
                <w:rFonts w:hint="eastAsia" w:eastAsia="黑体"/>
                <w:color w:val="auto"/>
                <w:kern w:val="0"/>
                <w:szCs w:val="21"/>
                <w:lang w:bidi="ar"/>
              </w:rPr>
              <w:t>（</w:t>
            </w:r>
            <w:r>
              <w:rPr>
                <w:rFonts w:eastAsia="黑体"/>
                <w:color w:val="auto"/>
                <w:kern w:val="0"/>
                <w:szCs w:val="21"/>
                <w:lang w:bidi="ar"/>
              </w:rPr>
              <w:t>万元</w:t>
            </w:r>
            <w:r>
              <w:rPr>
                <w:rFonts w:hint="eastAsia" w:eastAsia="黑体"/>
                <w:color w:val="auto"/>
                <w:kern w:val="0"/>
                <w:szCs w:val="21"/>
                <w:lang w:bidi="ar"/>
              </w:rPr>
              <w:t>）</w:t>
            </w:r>
          </w:p>
        </w:tc>
        <w:tc>
          <w:tcPr>
            <w:tcW w:w="618" w:type="pct"/>
            <w:tcBorders>
              <w:tl2br w:val="nil"/>
              <w:tr2bl w:val="nil"/>
            </w:tcBorders>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现状</w:t>
            </w:r>
          </w:p>
          <w:p>
            <w:pPr>
              <w:keepNext/>
              <w:snapToGrid w:val="0"/>
              <w:jc w:val="center"/>
              <w:textAlignment w:val="center"/>
              <w:rPr>
                <w:rFonts w:eastAsia="黑体"/>
                <w:color w:val="auto"/>
                <w:kern w:val="0"/>
                <w:szCs w:val="21"/>
                <w:lang w:bidi="ar"/>
              </w:rPr>
            </w:pPr>
            <w:r>
              <w:rPr>
                <w:rFonts w:hint="eastAsia" w:eastAsia="黑体"/>
                <w:color w:val="auto"/>
                <w:kern w:val="0"/>
                <w:szCs w:val="21"/>
                <w:lang w:bidi="ar"/>
              </w:rPr>
              <w:t>（</w:t>
            </w:r>
            <w:r>
              <w:rPr>
                <w:rFonts w:eastAsia="黑体"/>
                <w:color w:val="auto"/>
                <w:kern w:val="0"/>
                <w:szCs w:val="21"/>
                <w:lang w:bidi="ar"/>
              </w:rPr>
              <w:t>在空格内打勾</w:t>
            </w:r>
            <w:r>
              <w:rPr>
                <w:rFonts w:hint="eastAsia" w:eastAsia="黑体"/>
                <w:color w:val="auto"/>
                <w:kern w:val="0"/>
                <w:szCs w:val="21"/>
                <w:lang w:bidi="ar"/>
              </w:rPr>
              <w:t>）</w:t>
            </w:r>
          </w:p>
        </w:tc>
        <w:tc>
          <w:tcPr>
            <w:tcW w:w="460" w:type="pct"/>
            <w:tcBorders>
              <w:tl2br w:val="nil"/>
              <w:tr2bl w:val="nil"/>
            </w:tcBorders>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人员结构</w:t>
            </w:r>
          </w:p>
        </w:tc>
        <w:tc>
          <w:tcPr>
            <w:tcW w:w="725" w:type="pct"/>
            <w:tcBorders>
              <w:tl2br w:val="nil"/>
              <w:tr2bl w:val="nil"/>
            </w:tcBorders>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房屋结构</w:t>
            </w:r>
          </w:p>
        </w:tc>
        <w:tc>
          <w:tcPr>
            <w:tcW w:w="329" w:type="pct"/>
            <w:tcBorders>
              <w:tl2br w:val="nil"/>
              <w:tr2bl w:val="nil"/>
            </w:tcBorders>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群测群防员姓名</w:t>
            </w:r>
          </w:p>
        </w:tc>
        <w:tc>
          <w:tcPr>
            <w:tcW w:w="287" w:type="pct"/>
            <w:tcBorders>
              <w:tl2br w:val="nil"/>
              <w:tr2bl w:val="nil"/>
            </w:tcBorders>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电话</w:t>
            </w:r>
          </w:p>
        </w:tc>
        <w:tc>
          <w:tcPr>
            <w:tcW w:w="304" w:type="pct"/>
            <w:tcBorders>
              <w:tl2br w:val="nil"/>
              <w:tr2bl w:val="nil"/>
            </w:tcBorders>
            <w:vAlign w:val="center"/>
          </w:tcPr>
          <w:p>
            <w:pPr>
              <w:keepNext/>
              <w:snapToGrid w:val="0"/>
              <w:jc w:val="center"/>
              <w:textAlignment w:val="center"/>
              <w:rPr>
                <w:rFonts w:eastAsia="黑体"/>
                <w:color w:val="auto"/>
                <w:kern w:val="0"/>
                <w:szCs w:val="21"/>
                <w:lang w:bidi="ar"/>
              </w:rPr>
            </w:pPr>
            <w:r>
              <w:rPr>
                <w:rFonts w:eastAsia="黑体"/>
                <w:color w:val="auto"/>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1004" w:hRule="atLeast"/>
        </w:trPr>
        <w:tc>
          <w:tcPr>
            <w:tcW w:w="136" w:type="pct"/>
            <w:tcBorders>
              <w:tl2br w:val="nil"/>
              <w:tr2bl w:val="nil"/>
            </w:tcBorders>
            <w:noWrap/>
            <w:vAlign w:val="center"/>
          </w:tcPr>
          <w:p>
            <w:pPr>
              <w:keepNext/>
              <w:snapToGrid w:val="0"/>
              <w:jc w:val="center"/>
              <w:textAlignment w:val="center"/>
              <w:rPr>
                <w:rFonts w:eastAsia="黑体"/>
                <w:color w:val="auto"/>
                <w:kern w:val="0"/>
                <w:sz w:val="18"/>
                <w:szCs w:val="18"/>
                <w:lang w:bidi="ar"/>
              </w:rPr>
            </w:pPr>
          </w:p>
        </w:tc>
        <w:tc>
          <w:tcPr>
            <w:tcW w:w="210" w:type="pct"/>
            <w:tcBorders>
              <w:tl2br w:val="nil"/>
              <w:tr2bl w:val="nil"/>
            </w:tcBorders>
            <w:noWrap/>
            <w:vAlign w:val="center"/>
          </w:tcPr>
          <w:p>
            <w:pPr>
              <w:keepNext/>
              <w:snapToGrid w:val="0"/>
              <w:jc w:val="center"/>
              <w:textAlignment w:val="center"/>
              <w:rPr>
                <w:rFonts w:eastAsia="黑体"/>
                <w:color w:val="auto"/>
                <w:kern w:val="0"/>
                <w:sz w:val="18"/>
                <w:szCs w:val="18"/>
                <w:lang w:bidi="ar"/>
              </w:rPr>
            </w:pPr>
          </w:p>
        </w:tc>
        <w:tc>
          <w:tcPr>
            <w:tcW w:w="235" w:type="pct"/>
            <w:tcBorders>
              <w:tl2br w:val="nil"/>
              <w:tr2bl w:val="nil"/>
            </w:tcBorders>
            <w:noWrap/>
            <w:vAlign w:val="center"/>
          </w:tcPr>
          <w:p>
            <w:pPr>
              <w:keepNext/>
              <w:snapToGrid w:val="0"/>
              <w:jc w:val="center"/>
              <w:textAlignment w:val="center"/>
              <w:rPr>
                <w:rFonts w:eastAsia="黑体"/>
                <w:color w:val="auto"/>
                <w:kern w:val="0"/>
                <w:sz w:val="18"/>
                <w:szCs w:val="18"/>
                <w:lang w:bidi="ar"/>
              </w:rPr>
            </w:pPr>
          </w:p>
        </w:tc>
        <w:tc>
          <w:tcPr>
            <w:tcW w:w="199" w:type="pct"/>
            <w:tcBorders>
              <w:tl2br w:val="nil"/>
              <w:tr2bl w:val="nil"/>
            </w:tcBorders>
            <w:noWrap/>
            <w:vAlign w:val="center"/>
          </w:tcPr>
          <w:p>
            <w:pPr>
              <w:keepNext/>
              <w:snapToGrid w:val="0"/>
              <w:jc w:val="center"/>
              <w:textAlignment w:val="center"/>
              <w:rPr>
                <w:rFonts w:eastAsia="黑体"/>
                <w:color w:val="auto"/>
                <w:kern w:val="0"/>
                <w:sz w:val="18"/>
                <w:szCs w:val="18"/>
                <w:lang w:bidi="ar"/>
              </w:rPr>
            </w:pPr>
          </w:p>
        </w:tc>
        <w:tc>
          <w:tcPr>
            <w:tcW w:w="260" w:type="pct"/>
            <w:tcBorders>
              <w:tl2br w:val="nil"/>
              <w:tr2bl w:val="nil"/>
            </w:tcBorders>
            <w:noWrap/>
            <w:vAlign w:val="center"/>
          </w:tcPr>
          <w:p>
            <w:pPr>
              <w:keepNext/>
              <w:snapToGrid w:val="0"/>
              <w:jc w:val="center"/>
              <w:textAlignment w:val="center"/>
              <w:rPr>
                <w:rFonts w:eastAsia="黑体"/>
                <w:color w:val="auto"/>
                <w:kern w:val="0"/>
                <w:sz w:val="18"/>
                <w:szCs w:val="18"/>
                <w:lang w:bidi="ar"/>
              </w:rPr>
            </w:pPr>
          </w:p>
        </w:tc>
        <w:tc>
          <w:tcPr>
            <w:tcW w:w="314" w:type="pct"/>
            <w:tcBorders>
              <w:tl2br w:val="nil"/>
              <w:tr2bl w:val="nil"/>
            </w:tcBorders>
            <w:noWrap/>
            <w:vAlign w:val="center"/>
          </w:tcPr>
          <w:p>
            <w:pPr>
              <w:keepNext/>
              <w:snapToGrid w:val="0"/>
              <w:jc w:val="center"/>
              <w:textAlignment w:val="center"/>
              <w:rPr>
                <w:rFonts w:eastAsia="黑体"/>
                <w:color w:val="auto"/>
                <w:kern w:val="0"/>
                <w:sz w:val="18"/>
                <w:szCs w:val="18"/>
                <w:lang w:bidi="ar"/>
              </w:rPr>
            </w:pPr>
          </w:p>
        </w:tc>
        <w:tc>
          <w:tcPr>
            <w:tcW w:w="269" w:type="pct"/>
            <w:tcBorders>
              <w:tl2br w:val="nil"/>
              <w:tr2bl w:val="nil"/>
            </w:tcBorders>
            <w:noWrap/>
            <w:vAlign w:val="center"/>
          </w:tcPr>
          <w:p>
            <w:pPr>
              <w:keepNext/>
              <w:snapToGrid w:val="0"/>
              <w:jc w:val="center"/>
              <w:textAlignment w:val="center"/>
              <w:rPr>
                <w:rFonts w:eastAsia="黑体"/>
                <w:color w:val="auto"/>
                <w:kern w:val="0"/>
                <w:sz w:val="18"/>
                <w:szCs w:val="18"/>
                <w:lang w:bidi="ar"/>
              </w:rPr>
            </w:pPr>
          </w:p>
        </w:tc>
        <w:tc>
          <w:tcPr>
            <w:tcW w:w="287" w:type="pct"/>
            <w:tcBorders>
              <w:tl2br w:val="nil"/>
              <w:tr2bl w:val="nil"/>
            </w:tcBorders>
            <w:noWrap/>
            <w:vAlign w:val="center"/>
          </w:tcPr>
          <w:p>
            <w:pPr>
              <w:keepNext/>
              <w:snapToGrid w:val="0"/>
              <w:jc w:val="center"/>
              <w:textAlignment w:val="center"/>
              <w:rPr>
                <w:rFonts w:eastAsia="黑体"/>
                <w:color w:val="auto"/>
                <w:kern w:val="0"/>
                <w:sz w:val="18"/>
                <w:szCs w:val="18"/>
                <w:lang w:bidi="ar"/>
              </w:rPr>
            </w:pPr>
          </w:p>
        </w:tc>
        <w:tc>
          <w:tcPr>
            <w:tcW w:w="361" w:type="pct"/>
            <w:tcBorders>
              <w:tl2br w:val="nil"/>
              <w:tr2bl w:val="nil"/>
            </w:tcBorders>
            <w:noWrap/>
            <w:vAlign w:val="center"/>
          </w:tcPr>
          <w:p>
            <w:pPr>
              <w:keepNext/>
              <w:snapToGrid w:val="0"/>
              <w:jc w:val="center"/>
              <w:textAlignment w:val="center"/>
              <w:rPr>
                <w:rFonts w:eastAsia="黑体"/>
                <w:color w:val="auto"/>
                <w:kern w:val="0"/>
                <w:sz w:val="18"/>
                <w:szCs w:val="18"/>
                <w:lang w:bidi="ar"/>
              </w:rPr>
            </w:pPr>
          </w:p>
        </w:tc>
        <w:tc>
          <w:tcPr>
            <w:tcW w:w="618" w:type="pct"/>
            <w:tcBorders>
              <w:tl2br w:val="nil"/>
              <w:tr2bl w:val="nil"/>
            </w:tcBorders>
            <w:noWrap/>
            <w:vAlign w:val="center"/>
          </w:tcPr>
          <w:p>
            <w:pPr>
              <w:keepNext/>
              <w:snapToGrid w:val="0"/>
              <w:jc w:val="left"/>
              <w:textAlignment w:val="center"/>
              <w:rPr>
                <w:rFonts w:eastAsia="黑体"/>
                <w:color w:val="auto"/>
                <w:kern w:val="0"/>
                <w:sz w:val="18"/>
                <w:szCs w:val="18"/>
                <w:lang w:bidi="ar"/>
              </w:rPr>
            </w:pPr>
            <w:r>
              <w:rPr>
                <w:rFonts w:eastAsia="黑体"/>
                <w:color w:val="auto"/>
                <w:kern w:val="0"/>
                <w:sz w:val="18"/>
                <w:szCs w:val="18"/>
                <w:lang w:bidi="ar"/>
              </w:rPr>
              <w:t>搬迁避让  □</w:t>
            </w:r>
          </w:p>
          <w:p>
            <w:pPr>
              <w:keepNext/>
              <w:snapToGrid w:val="0"/>
              <w:jc w:val="left"/>
              <w:textAlignment w:val="center"/>
              <w:rPr>
                <w:rFonts w:eastAsia="黑体"/>
                <w:color w:val="auto"/>
                <w:kern w:val="0"/>
                <w:sz w:val="18"/>
                <w:szCs w:val="18"/>
                <w:lang w:bidi="ar"/>
              </w:rPr>
            </w:pPr>
            <w:r>
              <w:rPr>
                <w:rFonts w:eastAsia="黑体"/>
                <w:color w:val="auto"/>
                <w:kern w:val="0"/>
                <w:sz w:val="18"/>
                <w:szCs w:val="18"/>
                <w:lang w:bidi="ar"/>
              </w:rPr>
              <w:t>简易治理  □</w:t>
            </w:r>
          </w:p>
          <w:p>
            <w:pPr>
              <w:keepNext/>
              <w:snapToGrid w:val="0"/>
              <w:jc w:val="left"/>
              <w:textAlignment w:val="center"/>
              <w:rPr>
                <w:rFonts w:eastAsia="黑体"/>
                <w:color w:val="auto"/>
                <w:kern w:val="0"/>
                <w:sz w:val="18"/>
                <w:szCs w:val="18"/>
                <w:lang w:bidi="ar"/>
              </w:rPr>
            </w:pPr>
            <w:r>
              <w:rPr>
                <w:rFonts w:eastAsia="黑体"/>
                <w:color w:val="auto"/>
                <w:kern w:val="0"/>
                <w:sz w:val="18"/>
                <w:szCs w:val="18"/>
                <w:lang w:bidi="ar"/>
              </w:rPr>
              <w:t>无变化    □</w:t>
            </w:r>
          </w:p>
          <w:p>
            <w:pPr>
              <w:keepNext/>
              <w:snapToGrid w:val="0"/>
              <w:jc w:val="left"/>
              <w:textAlignment w:val="center"/>
              <w:rPr>
                <w:rFonts w:eastAsia="黑体"/>
                <w:color w:val="auto"/>
                <w:kern w:val="0"/>
                <w:sz w:val="18"/>
                <w:szCs w:val="18"/>
                <w:lang w:bidi="ar"/>
              </w:rPr>
            </w:pPr>
            <w:r>
              <w:rPr>
                <w:rFonts w:eastAsia="黑体"/>
                <w:color w:val="auto"/>
                <w:kern w:val="0"/>
                <w:sz w:val="18"/>
                <w:szCs w:val="18"/>
                <w:lang w:bidi="ar"/>
              </w:rPr>
              <w:t>有变化    □</w:t>
            </w:r>
          </w:p>
        </w:tc>
        <w:tc>
          <w:tcPr>
            <w:tcW w:w="460" w:type="pct"/>
            <w:tcBorders>
              <w:tl2br w:val="nil"/>
              <w:tr2bl w:val="nil"/>
            </w:tcBorders>
            <w:noWrap/>
            <w:vAlign w:val="center"/>
          </w:tcPr>
          <w:p>
            <w:pPr>
              <w:keepNext/>
              <w:snapToGrid w:val="0"/>
              <w:jc w:val="center"/>
              <w:textAlignment w:val="center"/>
              <w:rPr>
                <w:rFonts w:eastAsia="黑体"/>
                <w:color w:val="auto"/>
                <w:kern w:val="0"/>
                <w:sz w:val="18"/>
                <w:szCs w:val="18"/>
                <w:lang w:bidi="ar"/>
              </w:rPr>
            </w:pPr>
            <w:r>
              <w:rPr>
                <w:rFonts w:eastAsia="黑体"/>
                <w:color w:val="auto"/>
                <w:kern w:val="0"/>
                <w:sz w:val="18"/>
                <w:szCs w:val="18"/>
                <w:lang w:bidi="ar"/>
              </w:rPr>
              <w:t>0-14岁</w:t>
            </w:r>
            <w:r>
              <w:rPr>
                <w:rFonts w:eastAsia="黑体"/>
                <w:color w:val="auto"/>
                <w:kern w:val="0"/>
                <w:sz w:val="18"/>
                <w:szCs w:val="18"/>
                <w:u w:val="single"/>
                <w:lang w:bidi="ar"/>
              </w:rPr>
              <w:t xml:space="preserve">  </w:t>
            </w:r>
            <w:r>
              <w:rPr>
                <w:rFonts w:eastAsia="黑体"/>
                <w:color w:val="auto"/>
                <w:kern w:val="0"/>
                <w:sz w:val="18"/>
                <w:szCs w:val="18"/>
                <w:lang w:bidi="ar"/>
              </w:rPr>
              <w:t>人；15-59岁</w:t>
            </w:r>
            <w:r>
              <w:rPr>
                <w:rFonts w:eastAsia="黑体"/>
                <w:color w:val="auto"/>
                <w:kern w:val="0"/>
                <w:sz w:val="18"/>
                <w:szCs w:val="18"/>
                <w:u w:val="single"/>
                <w:lang w:bidi="ar"/>
              </w:rPr>
              <w:t xml:space="preserve">   </w:t>
            </w:r>
            <w:r>
              <w:rPr>
                <w:rFonts w:eastAsia="黑体"/>
                <w:color w:val="auto"/>
                <w:kern w:val="0"/>
                <w:sz w:val="18"/>
                <w:szCs w:val="18"/>
                <w:lang w:bidi="ar"/>
              </w:rPr>
              <w:t>人；60岁以上</w:t>
            </w:r>
            <w:r>
              <w:rPr>
                <w:rFonts w:eastAsia="黑体"/>
                <w:color w:val="auto"/>
                <w:kern w:val="0"/>
                <w:sz w:val="18"/>
                <w:szCs w:val="18"/>
                <w:u w:val="single"/>
                <w:lang w:bidi="ar"/>
              </w:rPr>
              <w:t xml:space="preserve">  </w:t>
            </w:r>
            <w:r>
              <w:rPr>
                <w:rFonts w:eastAsia="黑体"/>
                <w:color w:val="auto"/>
                <w:kern w:val="0"/>
                <w:sz w:val="18"/>
                <w:szCs w:val="18"/>
                <w:lang w:bidi="ar"/>
              </w:rPr>
              <w:t>人</w:t>
            </w:r>
          </w:p>
        </w:tc>
        <w:tc>
          <w:tcPr>
            <w:tcW w:w="725" w:type="pct"/>
            <w:tcBorders>
              <w:tl2br w:val="nil"/>
              <w:tr2bl w:val="nil"/>
            </w:tcBorders>
            <w:noWrap/>
            <w:vAlign w:val="center"/>
          </w:tcPr>
          <w:p>
            <w:pPr>
              <w:keepNext/>
              <w:snapToGrid w:val="0"/>
              <w:jc w:val="center"/>
              <w:textAlignment w:val="center"/>
              <w:rPr>
                <w:rFonts w:eastAsia="黑体"/>
                <w:color w:val="auto"/>
                <w:kern w:val="0"/>
                <w:sz w:val="18"/>
                <w:szCs w:val="18"/>
                <w:lang w:bidi="ar"/>
              </w:rPr>
            </w:pPr>
            <w:r>
              <w:rPr>
                <w:rFonts w:eastAsia="黑体"/>
                <w:color w:val="auto"/>
                <w:kern w:val="0"/>
                <w:sz w:val="18"/>
                <w:szCs w:val="18"/>
                <w:lang w:bidi="ar"/>
              </w:rPr>
              <w:t>砖木房</w:t>
            </w:r>
            <w:r>
              <w:rPr>
                <w:rFonts w:eastAsia="黑体"/>
                <w:color w:val="auto"/>
                <w:kern w:val="0"/>
                <w:sz w:val="18"/>
                <w:szCs w:val="18"/>
                <w:u w:val="single"/>
                <w:lang w:bidi="ar"/>
              </w:rPr>
              <w:t xml:space="preserve">  </w:t>
            </w:r>
            <w:r>
              <w:rPr>
                <w:rFonts w:eastAsia="黑体"/>
                <w:color w:val="auto"/>
                <w:kern w:val="0"/>
                <w:sz w:val="18"/>
                <w:szCs w:val="18"/>
                <w:lang w:bidi="ar"/>
              </w:rPr>
              <w:t>层</w:t>
            </w:r>
            <w:r>
              <w:rPr>
                <w:rFonts w:eastAsia="黑体"/>
                <w:color w:val="auto"/>
                <w:kern w:val="0"/>
                <w:sz w:val="18"/>
                <w:szCs w:val="18"/>
                <w:u w:val="single"/>
                <w:lang w:bidi="ar"/>
              </w:rPr>
              <w:t xml:space="preserve">  </w:t>
            </w:r>
            <w:r>
              <w:rPr>
                <w:rFonts w:eastAsia="黑体"/>
                <w:color w:val="auto"/>
                <w:kern w:val="0"/>
                <w:sz w:val="18"/>
                <w:szCs w:val="18"/>
                <w:lang w:bidi="ar"/>
              </w:rPr>
              <w:t xml:space="preserve">间；土坯房  </w:t>
            </w:r>
            <w:r>
              <w:rPr>
                <w:rFonts w:eastAsia="黑体"/>
                <w:color w:val="auto"/>
                <w:kern w:val="0"/>
                <w:sz w:val="18"/>
                <w:szCs w:val="18"/>
                <w:u w:val="single"/>
                <w:lang w:bidi="ar"/>
              </w:rPr>
              <w:t xml:space="preserve">    </w:t>
            </w:r>
            <w:r>
              <w:rPr>
                <w:rFonts w:eastAsia="黑体"/>
                <w:color w:val="auto"/>
                <w:kern w:val="0"/>
                <w:sz w:val="18"/>
                <w:szCs w:val="18"/>
                <w:lang w:bidi="ar"/>
              </w:rPr>
              <w:t>层</w:t>
            </w:r>
            <w:r>
              <w:rPr>
                <w:rFonts w:eastAsia="黑体"/>
                <w:color w:val="auto"/>
                <w:kern w:val="0"/>
                <w:sz w:val="18"/>
                <w:szCs w:val="18"/>
                <w:u w:val="single"/>
                <w:lang w:bidi="ar"/>
              </w:rPr>
              <w:t xml:space="preserve">  </w:t>
            </w:r>
            <w:r>
              <w:rPr>
                <w:rFonts w:eastAsia="黑体"/>
                <w:color w:val="auto"/>
                <w:kern w:val="0"/>
                <w:sz w:val="18"/>
                <w:szCs w:val="18"/>
                <w:lang w:bidi="ar"/>
              </w:rPr>
              <w:t xml:space="preserve"> 间；钢筋混泥土房  </w:t>
            </w:r>
            <w:r>
              <w:rPr>
                <w:rFonts w:eastAsia="黑体"/>
                <w:color w:val="auto"/>
                <w:kern w:val="0"/>
                <w:sz w:val="18"/>
                <w:szCs w:val="18"/>
                <w:u w:val="single"/>
                <w:lang w:bidi="ar"/>
              </w:rPr>
              <w:t xml:space="preserve">    </w:t>
            </w:r>
            <w:r>
              <w:rPr>
                <w:rFonts w:eastAsia="黑体"/>
                <w:color w:val="auto"/>
                <w:kern w:val="0"/>
                <w:sz w:val="18"/>
                <w:szCs w:val="18"/>
                <w:lang w:bidi="ar"/>
              </w:rPr>
              <w:t>层</w:t>
            </w:r>
            <w:r>
              <w:rPr>
                <w:rFonts w:eastAsia="黑体"/>
                <w:color w:val="auto"/>
                <w:kern w:val="0"/>
                <w:sz w:val="18"/>
                <w:szCs w:val="18"/>
                <w:u w:val="single"/>
                <w:lang w:bidi="ar"/>
              </w:rPr>
              <w:t xml:space="preserve">  </w:t>
            </w:r>
            <w:r>
              <w:rPr>
                <w:rFonts w:eastAsia="黑体"/>
                <w:color w:val="auto"/>
                <w:kern w:val="0"/>
                <w:sz w:val="18"/>
                <w:szCs w:val="18"/>
                <w:lang w:bidi="ar"/>
              </w:rPr>
              <w:t xml:space="preserve"> 间；钢结构</w:t>
            </w:r>
            <w:r>
              <w:rPr>
                <w:rFonts w:eastAsia="黑体"/>
                <w:color w:val="auto"/>
                <w:kern w:val="0"/>
                <w:sz w:val="18"/>
                <w:szCs w:val="18"/>
                <w:u w:val="single"/>
                <w:lang w:bidi="ar"/>
              </w:rPr>
              <w:t xml:space="preserve">  </w:t>
            </w:r>
            <w:r>
              <w:rPr>
                <w:rFonts w:eastAsia="黑体"/>
                <w:color w:val="auto"/>
                <w:kern w:val="0"/>
                <w:sz w:val="18"/>
                <w:szCs w:val="18"/>
                <w:lang w:bidi="ar"/>
              </w:rPr>
              <w:t>层</w:t>
            </w:r>
            <w:r>
              <w:rPr>
                <w:rFonts w:eastAsia="黑体"/>
                <w:color w:val="auto"/>
                <w:kern w:val="0"/>
                <w:sz w:val="18"/>
                <w:szCs w:val="18"/>
                <w:u w:val="single"/>
                <w:lang w:bidi="ar"/>
              </w:rPr>
              <w:t xml:space="preserve">  </w:t>
            </w:r>
            <w:r>
              <w:rPr>
                <w:rFonts w:eastAsia="黑体"/>
                <w:color w:val="auto"/>
                <w:kern w:val="0"/>
                <w:sz w:val="18"/>
                <w:szCs w:val="18"/>
                <w:lang w:bidi="ar"/>
              </w:rPr>
              <w:t>间</w:t>
            </w:r>
          </w:p>
        </w:tc>
        <w:tc>
          <w:tcPr>
            <w:tcW w:w="329" w:type="pct"/>
            <w:tcBorders>
              <w:tl2br w:val="nil"/>
              <w:tr2bl w:val="nil"/>
            </w:tcBorders>
            <w:noWrap/>
            <w:vAlign w:val="center"/>
          </w:tcPr>
          <w:p>
            <w:pPr>
              <w:keepNext/>
              <w:snapToGrid w:val="0"/>
              <w:jc w:val="center"/>
              <w:textAlignment w:val="center"/>
              <w:rPr>
                <w:rFonts w:eastAsia="黑体"/>
                <w:color w:val="auto"/>
                <w:kern w:val="0"/>
                <w:sz w:val="18"/>
                <w:szCs w:val="18"/>
                <w:lang w:bidi="ar"/>
              </w:rPr>
            </w:pPr>
          </w:p>
        </w:tc>
        <w:tc>
          <w:tcPr>
            <w:tcW w:w="287" w:type="pct"/>
            <w:tcBorders>
              <w:tl2br w:val="nil"/>
              <w:tr2bl w:val="nil"/>
            </w:tcBorders>
            <w:noWrap/>
            <w:vAlign w:val="center"/>
          </w:tcPr>
          <w:p>
            <w:pPr>
              <w:keepNext/>
              <w:snapToGrid w:val="0"/>
              <w:jc w:val="center"/>
              <w:textAlignment w:val="center"/>
              <w:rPr>
                <w:rFonts w:eastAsia="黑体"/>
                <w:color w:val="auto"/>
                <w:kern w:val="0"/>
                <w:sz w:val="18"/>
                <w:szCs w:val="18"/>
                <w:lang w:bidi="ar"/>
              </w:rPr>
            </w:pPr>
          </w:p>
        </w:tc>
        <w:tc>
          <w:tcPr>
            <w:tcW w:w="304" w:type="pct"/>
            <w:tcBorders>
              <w:tl2br w:val="nil"/>
              <w:tr2bl w:val="nil"/>
            </w:tcBorders>
            <w:noWrap/>
            <w:vAlign w:val="center"/>
          </w:tcPr>
          <w:p>
            <w:pPr>
              <w:keepNext/>
              <w:snapToGrid w:val="0"/>
              <w:jc w:val="center"/>
              <w:textAlignment w:val="center"/>
              <w:rPr>
                <w:rFonts w:eastAsia="黑体"/>
                <w:color w:val="auto"/>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136" w:type="pct"/>
            <w:tcBorders>
              <w:tl2br w:val="nil"/>
              <w:tr2bl w:val="nil"/>
            </w:tcBorders>
            <w:noWrap/>
            <w:vAlign w:val="center"/>
          </w:tcPr>
          <w:p>
            <w:pPr>
              <w:keepNext/>
              <w:snapToGrid w:val="0"/>
              <w:rPr>
                <w:rFonts w:eastAsia="黑体"/>
                <w:color w:val="auto"/>
                <w:sz w:val="18"/>
                <w:szCs w:val="18"/>
              </w:rPr>
            </w:pPr>
          </w:p>
        </w:tc>
        <w:tc>
          <w:tcPr>
            <w:tcW w:w="210" w:type="pct"/>
            <w:tcBorders>
              <w:tl2br w:val="nil"/>
              <w:tr2bl w:val="nil"/>
            </w:tcBorders>
            <w:noWrap/>
            <w:vAlign w:val="center"/>
          </w:tcPr>
          <w:p>
            <w:pPr>
              <w:keepNext/>
              <w:snapToGrid w:val="0"/>
              <w:rPr>
                <w:rFonts w:eastAsia="黑体"/>
                <w:color w:val="auto"/>
                <w:sz w:val="18"/>
                <w:szCs w:val="18"/>
              </w:rPr>
            </w:pPr>
          </w:p>
        </w:tc>
        <w:tc>
          <w:tcPr>
            <w:tcW w:w="235" w:type="pct"/>
            <w:tcBorders>
              <w:tl2br w:val="nil"/>
              <w:tr2bl w:val="nil"/>
            </w:tcBorders>
            <w:noWrap/>
            <w:vAlign w:val="center"/>
          </w:tcPr>
          <w:p>
            <w:pPr>
              <w:keepNext/>
              <w:snapToGrid w:val="0"/>
              <w:rPr>
                <w:rFonts w:eastAsia="黑体"/>
                <w:color w:val="auto"/>
                <w:sz w:val="18"/>
                <w:szCs w:val="18"/>
              </w:rPr>
            </w:pPr>
          </w:p>
        </w:tc>
        <w:tc>
          <w:tcPr>
            <w:tcW w:w="199" w:type="pct"/>
            <w:tcBorders>
              <w:tl2br w:val="nil"/>
              <w:tr2bl w:val="nil"/>
            </w:tcBorders>
            <w:noWrap/>
            <w:vAlign w:val="center"/>
          </w:tcPr>
          <w:p>
            <w:pPr>
              <w:keepNext/>
              <w:snapToGrid w:val="0"/>
              <w:rPr>
                <w:rFonts w:eastAsia="黑体"/>
                <w:color w:val="auto"/>
                <w:sz w:val="18"/>
                <w:szCs w:val="18"/>
              </w:rPr>
            </w:pPr>
          </w:p>
        </w:tc>
        <w:tc>
          <w:tcPr>
            <w:tcW w:w="260" w:type="pct"/>
            <w:tcBorders>
              <w:tl2br w:val="nil"/>
              <w:tr2bl w:val="nil"/>
            </w:tcBorders>
            <w:noWrap/>
            <w:vAlign w:val="center"/>
          </w:tcPr>
          <w:p>
            <w:pPr>
              <w:keepNext/>
              <w:snapToGrid w:val="0"/>
              <w:rPr>
                <w:rFonts w:eastAsia="黑体"/>
                <w:color w:val="auto"/>
                <w:sz w:val="18"/>
                <w:szCs w:val="18"/>
              </w:rPr>
            </w:pPr>
          </w:p>
        </w:tc>
        <w:tc>
          <w:tcPr>
            <w:tcW w:w="314" w:type="pct"/>
            <w:tcBorders>
              <w:tl2br w:val="nil"/>
              <w:tr2bl w:val="nil"/>
            </w:tcBorders>
            <w:noWrap/>
            <w:vAlign w:val="center"/>
          </w:tcPr>
          <w:p>
            <w:pPr>
              <w:keepNext/>
              <w:snapToGrid w:val="0"/>
              <w:rPr>
                <w:rFonts w:eastAsia="黑体"/>
                <w:color w:val="auto"/>
                <w:sz w:val="18"/>
                <w:szCs w:val="18"/>
              </w:rPr>
            </w:pPr>
          </w:p>
        </w:tc>
        <w:tc>
          <w:tcPr>
            <w:tcW w:w="269" w:type="pct"/>
            <w:tcBorders>
              <w:tl2br w:val="nil"/>
              <w:tr2bl w:val="nil"/>
            </w:tcBorders>
            <w:noWrap/>
            <w:vAlign w:val="center"/>
          </w:tcPr>
          <w:p>
            <w:pPr>
              <w:keepNext/>
              <w:snapToGrid w:val="0"/>
              <w:rPr>
                <w:rFonts w:eastAsia="黑体"/>
                <w:color w:val="auto"/>
                <w:sz w:val="18"/>
                <w:szCs w:val="18"/>
              </w:rPr>
            </w:pPr>
          </w:p>
        </w:tc>
        <w:tc>
          <w:tcPr>
            <w:tcW w:w="287" w:type="pct"/>
            <w:tcBorders>
              <w:tl2br w:val="nil"/>
              <w:tr2bl w:val="nil"/>
            </w:tcBorders>
            <w:noWrap/>
            <w:vAlign w:val="center"/>
          </w:tcPr>
          <w:p>
            <w:pPr>
              <w:keepNext/>
              <w:snapToGrid w:val="0"/>
              <w:rPr>
                <w:rFonts w:eastAsia="黑体"/>
                <w:color w:val="auto"/>
                <w:sz w:val="18"/>
                <w:szCs w:val="18"/>
              </w:rPr>
            </w:pPr>
          </w:p>
        </w:tc>
        <w:tc>
          <w:tcPr>
            <w:tcW w:w="361" w:type="pct"/>
            <w:tcBorders>
              <w:tl2br w:val="nil"/>
              <w:tr2bl w:val="nil"/>
            </w:tcBorders>
            <w:noWrap/>
            <w:vAlign w:val="center"/>
          </w:tcPr>
          <w:p>
            <w:pPr>
              <w:keepNext/>
              <w:snapToGrid w:val="0"/>
              <w:rPr>
                <w:rFonts w:eastAsia="黑体"/>
                <w:color w:val="auto"/>
                <w:sz w:val="18"/>
                <w:szCs w:val="18"/>
              </w:rPr>
            </w:pPr>
          </w:p>
        </w:tc>
        <w:tc>
          <w:tcPr>
            <w:tcW w:w="618" w:type="pct"/>
            <w:tcBorders>
              <w:tl2br w:val="nil"/>
              <w:tr2bl w:val="nil"/>
            </w:tcBorders>
            <w:noWrap/>
            <w:vAlign w:val="center"/>
          </w:tcPr>
          <w:p>
            <w:pPr>
              <w:keepNext/>
              <w:snapToGrid w:val="0"/>
              <w:rPr>
                <w:rFonts w:eastAsia="黑体"/>
                <w:color w:val="auto"/>
                <w:sz w:val="18"/>
                <w:szCs w:val="18"/>
              </w:rPr>
            </w:pPr>
          </w:p>
        </w:tc>
        <w:tc>
          <w:tcPr>
            <w:tcW w:w="460" w:type="pct"/>
            <w:tcBorders>
              <w:tl2br w:val="nil"/>
              <w:tr2bl w:val="nil"/>
            </w:tcBorders>
            <w:noWrap/>
            <w:vAlign w:val="center"/>
          </w:tcPr>
          <w:p>
            <w:pPr>
              <w:keepNext/>
              <w:snapToGrid w:val="0"/>
              <w:rPr>
                <w:rFonts w:eastAsia="黑体"/>
                <w:color w:val="auto"/>
                <w:sz w:val="18"/>
                <w:szCs w:val="18"/>
              </w:rPr>
            </w:pPr>
          </w:p>
        </w:tc>
        <w:tc>
          <w:tcPr>
            <w:tcW w:w="725" w:type="pct"/>
            <w:tcBorders>
              <w:tl2br w:val="nil"/>
              <w:tr2bl w:val="nil"/>
            </w:tcBorders>
            <w:noWrap/>
            <w:vAlign w:val="center"/>
          </w:tcPr>
          <w:p>
            <w:pPr>
              <w:keepNext/>
              <w:snapToGrid w:val="0"/>
              <w:rPr>
                <w:rFonts w:eastAsia="黑体"/>
                <w:color w:val="auto"/>
                <w:sz w:val="18"/>
                <w:szCs w:val="18"/>
              </w:rPr>
            </w:pPr>
          </w:p>
        </w:tc>
        <w:tc>
          <w:tcPr>
            <w:tcW w:w="329" w:type="pct"/>
            <w:tcBorders>
              <w:tl2br w:val="nil"/>
              <w:tr2bl w:val="nil"/>
            </w:tcBorders>
            <w:noWrap/>
            <w:vAlign w:val="center"/>
          </w:tcPr>
          <w:p>
            <w:pPr>
              <w:keepNext/>
              <w:snapToGrid w:val="0"/>
              <w:rPr>
                <w:rFonts w:eastAsia="黑体"/>
                <w:color w:val="auto"/>
                <w:sz w:val="18"/>
                <w:szCs w:val="18"/>
              </w:rPr>
            </w:pPr>
          </w:p>
        </w:tc>
        <w:tc>
          <w:tcPr>
            <w:tcW w:w="287" w:type="pct"/>
            <w:tcBorders>
              <w:tl2br w:val="nil"/>
              <w:tr2bl w:val="nil"/>
            </w:tcBorders>
            <w:noWrap/>
            <w:vAlign w:val="center"/>
          </w:tcPr>
          <w:p>
            <w:pPr>
              <w:keepNext/>
              <w:snapToGrid w:val="0"/>
              <w:rPr>
                <w:rFonts w:eastAsia="黑体"/>
                <w:color w:val="auto"/>
                <w:sz w:val="18"/>
                <w:szCs w:val="18"/>
              </w:rPr>
            </w:pPr>
          </w:p>
        </w:tc>
        <w:tc>
          <w:tcPr>
            <w:tcW w:w="304" w:type="pct"/>
            <w:tcBorders>
              <w:tl2br w:val="nil"/>
              <w:tr2bl w:val="nil"/>
            </w:tcBorders>
            <w:noWrap/>
            <w:vAlign w:val="center"/>
          </w:tcPr>
          <w:p>
            <w:pPr>
              <w:keepNext/>
              <w:snapToGrid w:val="0"/>
              <w:rPr>
                <w:rFonts w:eastAsia="黑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136" w:type="pct"/>
            <w:tcBorders>
              <w:tl2br w:val="nil"/>
              <w:tr2bl w:val="nil"/>
            </w:tcBorders>
            <w:noWrap/>
            <w:vAlign w:val="center"/>
          </w:tcPr>
          <w:p>
            <w:pPr>
              <w:keepNext/>
              <w:snapToGrid w:val="0"/>
              <w:rPr>
                <w:rFonts w:eastAsia="黑体"/>
                <w:color w:val="auto"/>
                <w:sz w:val="18"/>
                <w:szCs w:val="18"/>
              </w:rPr>
            </w:pPr>
          </w:p>
        </w:tc>
        <w:tc>
          <w:tcPr>
            <w:tcW w:w="210" w:type="pct"/>
            <w:tcBorders>
              <w:tl2br w:val="nil"/>
              <w:tr2bl w:val="nil"/>
            </w:tcBorders>
            <w:noWrap/>
            <w:vAlign w:val="center"/>
          </w:tcPr>
          <w:p>
            <w:pPr>
              <w:keepNext/>
              <w:snapToGrid w:val="0"/>
              <w:rPr>
                <w:rFonts w:eastAsia="黑体"/>
                <w:color w:val="auto"/>
                <w:sz w:val="18"/>
                <w:szCs w:val="18"/>
              </w:rPr>
            </w:pPr>
          </w:p>
        </w:tc>
        <w:tc>
          <w:tcPr>
            <w:tcW w:w="235" w:type="pct"/>
            <w:tcBorders>
              <w:tl2br w:val="nil"/>
              <w:tr2bl w:val="nil"/>
            </w:tcBorders>
            <w:noWrap/>
            <w:vAlign w:val="center"/>
          </w:tcPr>
          <w:p>
            <w:pPr>
              <w:keepNext/>
              <w:snapToGrid w:val="0"/>
              <w:rPr>
                <w:rFonts w:eastAsia="黑体"/>
                <w:color w:val="auto"/>
                <w:sz w:val="18"/>
                <w:szCs w:val="18"/>
              </w:rPr>
            </w:pPr>
          </w:p>
        </w:tc>
        <w:tc>
          <w:tcPr>
            <w:tcW w:w="199" w:type="pct"/>
            <w:tcBorders>
              <w:tl2br w:val="nil"/>
              <w:tr2bl w:val="nil"/>
            </w:tcBorders>
            <w:noWrap/>
            <w:vAlign w:val="center"/>
          </w:tcPr>
          <w:p>
            <w:pPr>
              <w:keepNext/>
              <w:snapToGrid w:val="0"/>
              <w:rPr>
                <w:rFonts w:eastAsia="黑体"/>
                <w:color w:val="auto"/>
                <w:sz w:val="18"/>
                <w:szCs w:val="18"/>
              </w:rPr>
            </w:pPr>
          </w:p>
        </w:tc>
        <w:tc>
          <w:tcPr>
            <w:tcW w:w="260" w:type="pct"/>
            <w:tcBorders>
              <w:tl2br w:val="nil"/>
              <w:tr2bl w:val="nil"/>
            </w:tcBorders>
            <w:noWrap/>
            <w:vAlign w:val="center"/>
          </w:tcPr>
          <w:p>
            <w:pPr>
              <w:keepNext/>
              <w:snapToGrid w:val="0"/>
              <w:rPr>
                <w:rFonts w:eastAsia="黑体"/>
                <w:color w:val="auto"/>
                <w:sz w:val="18"/>
                <w:szCs w:val="18"/>
              </w:rPr>
            </w:pPr>
          </w:p>
        </w:tc>
        <w:tc>
          <w:tcPr>
            <w:tcW w:w="314" w:type="pct"/>
            <w:tcBorders>
              <w:tl2br w:val="nil"/>
              <w:tr2bl w:val="nil"/>
            </w:tcBorders>
            <w:noWrap/>
            <w:vAlign w:val="center"/>
          </w:tcPr>
          <w:p>
            <w:pPr>
              <w:keepNext/>
              <w:snapToGrid w:val="0"/>
              <w:rPr>
                <w:rFonts w:eastAsia="黑体"/>
                <w:color w:val="auto"/>
                <w:sz w:val="18"/>
                <w:szCs w:val="18"/>
              </w:rPr>
            </w:pPr>
          </w:p>
        </w:tc>
        <w:tc>
          <w:tcPr>
            <w:tcW w:w="269" w:type="pct"/>
            <w:tcBorders>
              <w:tl2br w:val="nil"/>
              <w:tr2bl w:val="nil"/>
            </w:tcBorders>
            <w:noWrap/>
            <w:vAlign w:val="center"/>
          </w:tcPr>
          <w:p>
            <w:pPr>
              <w:keepNext/>
              <w:snapToGrid w:val="0"/>
              <w:rPr>
                <w:rFonts w:eastAsia="黑体"/>
                <w:color w:val="auto"/>
                <w:sz w:val="18"/>
                <w:szCs w:val="18"/>
              </w:rPr>
            </w:pPr>
          </w:p>
        </w:tc>
        <w:tc>
          <w:tcPr>
            <w:tcW w:w="287" w:type="pct"/>
            <w:tcBorders>
              <w:tl2br w:val="nil"/>
              <w:tr2bl w:val="nil"/>
            </w:tcBorders>
            <w:noWrap/>
            <w:vAlign w:val="center"/>
          </w:tcPr>
          <w:p>
            <w:pPr>
              <w:keepNext/>
              <w:snapToGrid w:val="0"/>
              <w:rPr>
                <w:rFonts w:eastAsia="黑体"/>
                <w:color w:val="auto"/>
                <w:sz w:val="18"/>
                <w:szCs w:val="18"/>
              </w:rPr>
            </w:pPr>
          </w:p>
        </w:tc>
        <w:tc>
          <w:tcPr>
            <w:tcW w:w="361" w:type="pct"/>
            <w:tcBorders>
              <w:tl2br w:val="nil"/>
              <w:tr2bl w:val="nil"/>
            </w:tcBorders>
            <w:noWrap/>
            <w:vAlign w:val="center"/>
          </w:tcPr>
          <w:p>
            <w:pPr>
              <w:keepNext/>
              <w:snapToGrid w:val="0"/>
              <w:rPr>
                <w:rFonts w:eastAsia="黑体"/>
                <w:color w:val="auto"/>
                <w:sz w:val="18"/>
                <w:szCs w:val="18"/>
              </w:rPr>
            </w:pPr>
          </w:p>
        </w:tc>
        <w:tc>
          <w:tcPr>
            <w:tcW w:w="618" w:type="pct"/>
            <w:tcBorders>
              <w:tl2br w:val="nil"/>
              <w:tr2bl w:val="nil"/>
            </w:tcBorders>
            <w:noWrap/>
            <w:vAlign w:val="center"/>
          </w:tcPr>
          <w:p>
            <w:pPr>
              <w:keepNext/>
              <w:snapToGrid w:val="0"/>
              <w:rPr>
                <w:rFonts w:eastAsia="黑体"/>
                <w:color w:val="auto"/>
                <w:sz w:val="18"/>
                <w:szCs w:val="18"/>
              </w:rPr>
            </w:pPr>
          </w:p>
        </w:tc>
        <w:tc>
          <w:tcPr>
            <w:tcW w:w="460" w:type="pct"/>
            <w:tcBorders>
              <w:tl2br w:val="nil"/>
              <w:tr2bl w:val="nil"/>
            </w:tcBorders>
            <w:noWrap/>
            <w:vAlign w:val="center"/>
          </w:tcPr>
          <w:p>
            <w:pPr>
              <w:keepNext/>
              <w:snapToGrid w:val="0"/>
              <w:rPr>
                <w:rFonts w:eastAsia="黑体"/>
                <w:color w:val="auto"/>
                <w:sz w:val="18"/>
                <w:szCs w:val="18"/>
              </w:rPr>
            </w:pPr>
          </w:p>
        </w:tc>
        <w:tc>
          <w:tcPr>
            <w:tcW w:w="725" w:type="pct"/>
            <w:tcBorders>
              <w:tl2br w:val="nil"/>
              <w:tr2bl w:val="nil"/>
            </w:tcBorders>
            <w:noWrap/>
            <w:vAlign w:val="center"/>
          </w:tcPr>
          <w:p>
            <w:pPr>
              <w:keepNext/>
              <w:snapToGrid w:val="0"/>
              <w:rPr>
                <w:rFonts w:eastAsia="黑体"/>
                <w:color w:val="auto"/>
                <w:sz w:val="18"/>
                <w:szCs w:val="18"/>
              </w:rPr>
            </w:pPr>
          </w:p>
        </w:tc>
        <w:tc>
          <w:tcPr>
            <w:tcW w:w="329" w:type="pct"/>
            <w:tcBorders>
              <w:tl2br w:val="nil"/>
              <w:tr2bl w:val="nil"/>
            </w:tcBorders>
            <w:noWrap/>
            <w:vAlign w:val="center"/>
          </w:tcPr>
          <w:p>
            <w:pPr>
              <w:keepNext/>
              <w:snapToGrid w:val="0"/>
              <w:rPr>
                <w:rFonts w:eastAsia="黑体"/>
                <w:color w:val="auto"/>
                <w:sz w:val="18"/>
                <w:szCs w:val="18"/>
              </w:rPr>
            </w:pPr>
          </w:p>
        </w:tc>
        <w:tc>
          <w:tcPr>
            <w:tcW w:w="287" w:type="pct"/>
            <w:tcBorders>
              <w:tl2br w:val="nil"/>
              <w:tr2bl w:val="nil"/>
            </w:tcBorders>
            <w:noWrap/>
            <w:vAlign w:val="center"/>
          </w:tcPr>
          <w:p>
            <w:pPr>
              <w:keepNext/>
              <w:snapToGrid w:val="0"/>
              <w:rPr>
                <w:rFonts w:eastAsia="黑体"/>
                <w:color w:val="auto"/>
                <w:sz w:val="18"/>
                <w:szCs w:val="18"/>
              </w:rPr>
            </w:pPr>
          </w:p>
        </w:tc>
        <w:tc>
          <w:tcPr>
            <w:tcW w:w="304" w:type="pct"/>
            <w:tcBorders>
              <w:tl2br w:val="nil"/>
              <w:tr2bl w:val="nil"/>
            </w:tcBorders>
            <w:noWrap/>
            <w:vAlign w:val="center"/>
          </w:tcPr>
          <w:p>
            <w:pPr>
              <w:keepNext/>
              <w:snapToGrid w:val="0"/>
              <w:rPr>
                <w:rFonts w:eastAsia="黑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136" w:type="pct"/>
            <w:tcBorders>
              <w:tl2br w:val="nil"/>
              <w:tr2bl w:val="nil"/>
            </w:tcBorders>
            <w:noWrap/>
            <w:vAlign w:val="center"/>
          </w:tcPr>
          <w:p>
            <w:pPr>
              <w:keepNext/>
              <w:snapToGrid w:val="0"/>
              <w:rPr>
                <w:rFonts w:eastAsia="黑体"/>
                <w:color w:val="auto"/>
                <w:sz w:val="18"/>
                <w:szCs w:val="18"/>
              </w:rPr>
            </w:pPr>
          </w:p>
        </w:tc>
        <w:tc>
          <w:tcPr>
            <w:tcW w:w="210" w:type="pct"/>
            <w:tcBorders>
              <w:tl2br w:val="nil"/>
              <w:tr2bl w:val="nil"/>
            </w:tcBorders>
            <w:noWrap/>
            <w:vAlign w:val="center"/>
          </w:tcPr>
          <w:p>
            <w:pPr>
              <w:keepNext/>
              <w:snapToGrid w:val="0"/>
              <w:rPr>
                <w:rFonts w:eastAsia="黑体"/>
                <w:color w:val="auto"/>
                <w:sz w:val="18"/>
                <w:szCs w:val="18"/>
              </w:rPr>
            </w:pPr>
          </w:p>
        </w:tc>
        <w:tc>
          <w:tcPr>
            <w:tcW w:w="235" w:type="pct"/>
            <w:tcBorders>
              <w:tl2br w:val="nil"/>
              <w:tr2bl w:val="nil"/>
            </w:tcBorders>
            <w:noWrap/>
            <w:vAlign w:val="center"/>
          </w:tcPr>
          <w:p>
            <w:pPr>
              <w:keepNext/>
              <w:snapToGrid w:val="0"/>
              <w:rPr>
                <w:rFonts w:eastAsia="黑体"/>
                <w:color w:val="auto"/>
                <w:sz w:val="18"/>
                <w:szCs w:val="18"/>
              </w:rPr>
            </w:pPr>
          </w:p>
        </w:tc>
        <w:tc>
          <w:tcPr>
            <w:tcW w:w="199" w:type="pct"/>
            <w:tcBorders>
              <w:tl2br w:val="nil"/>
              <w:tr2bl w:val="nil"/>
            </w:tcBorders>
            <w:noWrap/>
            <w:vAlign w:val="center"/>
          </w:tcPr>
          <w:p>
            <w:pPr>
              <w:keepNext/>
              <w:snapToGrid w:val="0"/>
              <w:rPr>
                <w:rFonts w:eastAsia="黑体"/>
                <w:color w:val="auto"/>
                <w:sz w:val="18"/>
                <w:szCs w:val="18"/>
              </w:rPr>
            </w:pPr>
          </w:p>
        </w:tc>
        <w:tc>
          <w:tcPr>
            <w:tcW w:w="260" w:type="pct"/>
            <w:tcBorders>
              <w:tl2br w:val="nil"/>
              <w:tr2bl w:val="nil"/>
            </w:tcBorders>
            <w:noWrap/>
            <w:vAlign w:val="center"/>
          </w:tcPr>
          <w:p>
            <w:pPr>
              <w:keepNext/>
              <w:snapToGrid w:val="0"/>
              <w:rPr>
                <w:rFonts w:eastAsia="黑体"/>
                <w:color w:val="auto"/>
                <w:sz w:val="18"/>
                <w:szCs w:val="18"/>
              </w:rPr>
            </w:pPr>
          </w:p>
        </w:tc>
        <w:tc>
          <w:tcPr>
            <w:tcW w:w="314" w:type="pct"/>
            <w:tcBorders>
              <w:tl2br w:val="nil"/>
              <w:tr2bl w:val="nil"/>
            </w:tcBorders>
            <w:noWrap/>
            <w:vAlign w:val="center"/>
          </w:tcPr>
          <w:p>
            <w:pPr>
              <w:keepNext/>
              <w:snapToGrid w:val="0"/>
              <w:rPr>
                <w:rFonts w:eastAsia="黑体"/>
                <w:color w:val="auto"/>
                <w:sz w:val="18"/>
                <w:szCs w:val="18"/>
              </w:rPr>
            </w:pPr>
          </w:p>
        </w:tc>
        <w:tc>
          <w:tcPr>
            <w:tcW w:w="269" w:type="pct"/>
            <w:tcBorders>
              <w:tl2br w:val="nil"/>
              <w:tr2bl w:val="nil"/>
            </w:tcBorders>
            <w:noWrap/>
            <w:vAlign w:val="center"/>
          </w:tcPr>
          <w:p>
            <w:pPr>
              <w:keepNext/>
              <w:snapToGrid w:val="0"/>
              <w:rPr>
                <w:rFonts w:eastAsia="黑体"/>
                <w:color w:val="auto"/>
                <w:sz w:val="18"/>
                <w:szCs w:val="18"/>
              </w:rPr>
            </w:pPr>
          </w:p>
        </w:tc>
        <w:tc>
          <w:tcPr>
            <w:tcW w:w="287" w:type="pct"/>
            <w:tcBorders>
              <w:tl2br w:val="nil"/>
              <w:tr2bl w:val="nil"/>
            </w:tcBorders>
            <w:noWrap/>
            <w:vAlign w:val="center"/>
          </w:tcPr>
          <w:p>
            <w:pPr>
              <w:keepNext/>
              <w:snapToGrid w:val="0"/>
              <w:rPr>
                <w:rFonts w:eastAsia="黑体"/>
                <w:color w:val="auto"/>
                <w:sz w:val="18"/>
                <w:szCs w:val="18"/>
              </w:rPr>
            </w:pPr>
          </w:p>
        </w:tc>
        <w:tc>
          <w:tcPr>
            <w:tcW w:w="361" w:type="pct"/>
            <w:tcBorders>
              <w:tl2br w:val="nil"/>
              <w:tr2bl w:val="nil"/>
            </w:tcBorders>
            <w:noWrap/>
            <w:vAlign w:val="center"/>
          </w:tcPr>
          <w:p>
            <w:pPr>
              <w:keepNext/>
              <w:snapToGrid w:val="0"/>
              <w:rPr>
                <w:rFonts w:eastAsia="黑体"/>
                <w:color w:val="auto"/>
                <w:sz w:val="18"/>
                <w:szCs w:val="18"/>
              </w:rPr>
            </w:pPr>
          </w:p>
        </w:tc>
        <w:tc>
          <w:tcPr>
            <w:tcW w:w="618" w:type="pct"/>
            <w:tcBorders>
              <w:tl2br w:val="nil"/>
              <w:tr2bl w:val="nil"/>
            </w:tcBorders>
            <w:noWrap/>
            <w:vAlign w:val="center"/>
          </w:tcPr>
          <w:p>
            <w:pPr>
              <w:keepNext/>
              <w:snapToGrid w:val="0"/>
              <w:rPr>
                <w:rFonts w:eastAsia="黑体"/>
                <w:color w:val="auto"/>
                <w:sz w:val="18"/>
                <w:szCs w:val="18"/>
              </w:rPr>
            </w:pPr>
          </w:p>
        </w:tc>
        <w:tc>
          <w:tcPr>
            <w:tcW w:w="460" w:type="pct"/>
            <w:tcBorders>
              <w:tl2br w:val="nil"/>
              <w:tr2bl w:val="nil"/>
            </w:tcBorders>
            <w:noWrap/>
            <w:vAlign w:val="center"/>
          </w:tcPr>
          <w:p>
            <w:pPr>
              <w:keepNext/>
              <w:snapToGrid w:val="0"/>
              <w:rPr>
                <w:rFonts w:eastAsia="黑体"/>
                <w:color w:val="auto"/>
                <w:sz w:val="18"/>
                <w:szCs w:val="18"/>
              </w:rPr>
            </w:pPr>
          </w:p>
        </w:tc>
        <w:tc>
          <w:tcPr>
            <w:tcW w:w="725" w:type="pct"/>
            <w:tcBorders>
              <w:tl2br w:val="nil"/>
              <w:tr2bl w:val="nil"/>
            </w:tcBorders>
            <w:noWrap/>
            <w:vAlign w:val="center"/>
          </w:tcPr>
          <w:p>
            <w:pPr>
              <w:keepNext/>
              <w:snapToGrid w:val="0"/>
              <w:rPr>
                <w:rFonts w:eastAsia="黑体"/>
                <w:color w:val="auto"/>
                <w:sz w:val="18"/>
                <w:szCs w:val="18"/>
              </w:rPr>
            </w:pPr>
          </w:p>
        </w:tc>
        <w:tc>
          <w:tcPr>
            <w:tcW w:w="329" w:type="pct"/>
            <w:tcBorders>
              <w:tl2br w:val="nil"/>
              <w:tr2bl w:val="nil"/>
            </w:tcBorders>
            <w:noWrap/>
            <w:vAlign w:val="center"/>
          </w:tcPr>
          <w:p>
            <w:pPr>
              <w:keepNext/>
              <w:snapToGrid w:val="0"/>
              <w:rPr>
                <w:rFonts w:eastAsia="黑体"/>
                <w:color w:val="auto"/>
                <w:sz w:val="18"/>
                <w:szCs w:val="18"/>
              </w:rPr>
            </w:pPr>
          </w:p>
        </w:tc>
        <w:tc>
          <w:tcPr>
            <w:tcW w:w="287" w:type="pct"/>
            <w:tcBorders>
              <w:tl2br w:val="nil"/>
              <w:tr2bl w:val="nil"/>
            </w:tcBorders>
            <w:noWrap/>
            <w:vAlign w:val="center"/>
          </w:tcPr>
          <w:p>
            <w:pPr>
              <w:keepNext/>
              <w:snapToGrid w:val="0"/>
              <w:rPr>
                <w:rFonts w:eastAsia="黑体"/>
                <w:color w:val="auto"/>
                <w:sz w:val="18"/>
                <w:szCs w:val="18"/>
              </w:rPr>
            </w:pPr>
          </w:p>
        </w:tc>
        <w:tc>
          <w:tcPr>
            <w:tcW w:w="304" w:type="pct"/>
            <w:tcBorders>
              <w:tl2br w:val="nil"/>
              <w:tr2bl w:val="nil"/>
            </w:tcBorders>
            <w:noWrap/>
            <w:vAlign w:val="center"/>
          </w:tcPr>
          <w:p>
            <w:pPr>
              <w:keepNext/>
              <w:snapToGrid w:val="0"/>
              <w:rPr>
                <w:rFonts w:eastAsia="黑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136" w:type="pct"/>
            <w:tcBorders>
              <w:tl2br w:val="nil"/>
              <w:tr2bl w:val="nil"/>
            </w:tcBorders>
            <w:noWrap/>
            <w:vAlign w:val="center"/>
          </w:tcPr>
          <w:p>
            <w:pPr>
              <w:keepNext/>
              <w:snapToGrid w:val="0"/>
              <w:rPr>
                <w:rFonts w:eastAsia="黑体"/>
                <w:color w:val="auto"/>
                <w:sz w:val="18"/>
                <w:szCs w:val="18"/>
              </w:rPr>
            </w:pPr>
          </w:p>
        </w:tc>
        <w:tc>
          <w:tcPr>
            <w:tcW w:w="210" w:type="pct"/>
            <w:tcBorders>
              <w:tl2br w:val="nil"/>
              <w:tr2bl w:val="nil"/>
            </w:tcBorders>
            <w:noWrap/>
            <w:vAlign w:val="center"/>
          </w:tcPr>
          <w:p>
            <w:pPr>
              <w:keepNext/>
              <w:snapToGrid w:val="0"/>
              <w:rPr>
                <w:rFonts w:eastAsia="黑体"/>
                <w:color w:val="auto"/>
                <w:sz w:val="18"/>
                <w:szCs w:val="18"/>
              </w:rPr>
            </w:pPr>
          </w:p>
        </w:tc>
        <w:tc>
          <w:tcPr>
            <w:tcW w:w="235" w:type="pct"/>
            <w:tcBorders>
              <w:tl2br w:val="nil"/>
              <w:tr2bl w:val="nil"/>
            </w:tcBorders>
            <w:noWrap/>
            <w:vAlign w:val="center"/>
          </w:tcPr>
          <w:p>
            <w:pPr>
              <w:keepNext/>
              <w:snapToGrid w:val="0"/>
              <w:rPr>
                <w:rFonts w:eastAsia="黑体"/>
                <w:color w:val="auto"/>
                <w:sz w:val="18"/>
                <w:szCs w:val="18"/>
              </w:rPr>
            </w:pPr>
          </w:p>
        </w:tc>
        <w:tc>
          <w:tcPr>
            <w:tcW w:w="199" w:type="pct"/>
            <w:tcBorders>
              <w:tl2br w:val="nil"/>
              <w:tr2bl w:val="nil"/>
            </w:tcBorders>
            <w:noWrap/>
            <w:vAlign w:val="center"/>
          </w:tcPr>
          <w:p>
            <w:pPr>
              <w:keepNext/>
              <w:snapToGrid w:val="0"/>
              <w:rPr>
                <w:rFonts w:eastAsia="黑体"/>
                <w:color w:val="auto"/>
                <w:sz w:val="18"/>
                <w:szCs w:val="18"/>
              </w:rPr>
            </w:pPr>
          </w:p>
        </w:tc>
        <w:tc>
          <w:tcPr>
            <w:tcW w:w="260" w:type="pct"/>
            <w:tcBorders>
              <w:tl2br w:val="nil"/>
              <w:tr2bl w:val="nil"/>
            </w:tcBorders>
            <w:noWrap/>
            <w:vAlign w:val="center"/>
          </w:tcPr>
          <w:p>
            <w:pPr>
              <w:keepNext/>
              <w:snapToGrid w:val="0"/>
              <w:rPr>
                <w:rFonts w:eastAsia="黑体"/>
                <w:color w:val="auto"/>
                <w:sz w:val="18"/>
                <w:szCs w:val="18"/>
              </w:rPr>
            </w:pPr>
          </w:p>
        </w:tc>
        <w:tc>
          <w:tcPr>
            <w:tcW w:w="314" w:type="pct"/>
            <w:tcBorders>
              <w:tl2br w:val="nil"/>
              <w:tr2bl w:val="nil"/>
            </w:tcBorders>
            <w:noWrap/>
            <w:vAlign w:val="center"/>
          </w:tcPr>
          <w:p>
            <w:pPr>
              <w:keepNext/>
              <w:snapToGrid w:val="0"/>
              <w:rPr>
                <w:rFonts w:eastAsia="黑体"/>
                <w:color w:val="auto"/>
                <w:sz w:val="18"/>
                <w:szCs w:val="18"/>
              </w:rPr>
            </w:pPr>
          </w:p>
        </w:tc>
        <w:tc>
          <w:tcPr>
            <w:tcW w:w="269" w:type="pct"/>
            <w:tcBorders>
              <w:tl2br w:val="nil"/>
              <w:tr2bl w:val="nil"/>
            </w:tcBorders>
            <w:noWrap/>
            <w:vAlign w:val="center"/>
          </w:tcPr>
          <w:p>
            <w:pPr>
              <w:keepNext/>
              <w:snapToGrid w:val="0"/>
              <w:rPr>
                <w:rFonts w:eastAsia="黑体"/>
                <w:color w:val="auto"/>
                <w:sz w:val="18"/>
                <w:szCs w:val="18"/>
              </w:rPr>
            </w:pPr>
          </w:p>
        </w:tc>
        <w:tc>
          <w:tcPr>
            <w:tcW w:w="287" w:type="pct"/>
            <w:tcBorders>
              <w:tl2br w:val="nil"/>
              <w:tr2bl w:val="nil"/>
            </w:tcBorders>
            <w:noWrap/>
            <w:vAlign w:val="center"/>
          </w:tcPr>
          <w:p>
            <w:pPr>
              <w:keepNext/>
              <w:snapToGrid w:val="0"/>
              <w:rPr>
                <w:rFonts w:eastAsia="黑体"/>
                <w:color w:val="auto"/>
                <w:sz w:val="18"/>
                <w:szCs w:val="18"/>
              </w:rPr>
            </w:pPr>
          </w:p>
        </w:tc>
        <w:tc>
          <w:tcPr>
            <w:tcW w:w="361" w:type="pct"/>
            <w:tcBorders>
              <w:tl2br w:val="nil"/>
              <w:tr2bl w:val="nil"/>
            </w:tcBorders>
            <w:noWrap/>
            <w:vAlign w:val="center"/>
          </w:tcPr>
          <w:p>
            <w:pPr>
              <w:keepNext/>
              <w:snapToGrid w:val="0"/>
              <w:rPr>
                <w:rFonts w:eastAsia="黑体"/>
                <w:color w:val="auto"/>
                <w:sz w:val="18"/>
                <w:szCs w:val="18"/>
              </w:rPr>
            </w:pPr>
          </w:p>
        </w:tc>
        <w:tc>
          <w:tcPr>
            <w:tcW w:w="618" w:type="pct"/>
            <w:tcBorders>
              <w:tl2br w:val="nil"/>
              <w:tr2bl w:val="nil"/>
            </w:tcBorders>
            <w:noWrap/>
            <w:vAlign w:val="center"/>
          </w:tcPr>
          <w:p>
            <w:pPr>
              <w:keepNext/>
              <w:snapToGrid w:val="0"/>
              <w:rPr>
                <w:rFonts w:eastAsia="黑体"/>
                <w:color w:val="auto"/>
                <w:sz w:val="18"/>
                <w:szCs w:val="18"/>
              </w:rPr>
            </w:pPr>
          </w:p>
        </w:tc>
        <w:tc>
          <w:tcPr>
            <w:tcW w:w="460" w:type="pct"/>
            <w:tcBorders>
              <w:tl2br w:val="nil"/>
              <w:tr2bl w:val="nil"/>
            </w:tcBorders>
            <w:noWrap/>
            <w:vAlign w:val="center"/>
          </w:tcPr>
          <w:p>
            <w:pPr>
              <w:keepNext/>
              <w:snapToGrid w:val="0"/>
              <w:rPr>
                <w:rFonts w:eastAsia="黑体"/>
                <w:color w:val="auto"/>
                <w:sz w:val="18"/>
                <w:szCs w:val="18"/>
              </w:rPr>
            </w:pPr>
          </w:p>
        </w:tc>
        <w:tc>
          <w:tcPr>
            <w:tcW w:w="725" w:type="pct"/>
            <w:tcBorders>
              <w:tl2br w:val="nil"/>
              <w:tr2bl w:val="nil"/>
            </w:tcBorders>
            <w:noWrap/>
            <w:vAlign w:val="center"/>
          </w:tcPr>
          <w:p>
            <w:pPr>
              <w:keepNext/>
              <w:snapToGrid w:val="0"/>
              <w:rPr>
                <w:rFonts w:eastAsia="黑体"/>
                <w:color w:val="auto"/>
                <w:sz w:val="18"/>
                <w:szCs w:val="18"/>
              </w:rPr>
            </w:pPr>
          </w:p>
        </w:tc>
        <w:tc>
          <w:tcPr>
            <w:tcW w:w="329" w:type="pct"/>
            <w:tcBorders>
              <w:tl2br w:val="nil"/>
              <w:tr2bl w:val="nil"/>
            </w:tcBorders>
            <w:noWrap/>
            <w:vAlign w:val="center"/>
          </w:tcPr>
          <w:p>
            <w:pPr>
              <w:keepNext/>
              <w:snapToGrid w:val="0"/>
              <w:rPr>
                <w:rFonts w:eastAsia="黑体"/>
                <w:color w:val="auto"/>
                <w:sz w:val="18"/>
                <w:szCs w:val="18"/>
              </w:rPr>
            </w:pPr>
          </w:p>
        </w:tc>
        <w:tc>
          <w:tcPr>
            <w:tcW w:w="287" w:type="pct"/>
            <w:tcBorders>
              <w:tl2br w:val="nil"/>
              <w:tr2bl w:val="nil"/>
            </w:tcBorders>
            <w:noWrap/>
            <w:vAlign w:val="center"/>
          </w:tcPr>
          <w:p>
            <w:pPr>
              <w:keepNext/>
              <w:snapToGrid w:val="0"/>
              <w:rPr>
                <w:rFonts w:eastAsia="黑体"/>
                <w:color w:val="auto"/>
                <w:sz w:val="18"/>
                <w:szCs w:val="18"/>
              </w:rPr>
            </w:pPr>
          </w:p>
        </w:tc>
        <w:tc>
          <w:tcPr>
            <w:tcW w:w="304" w:type="pct"/>
            <w:tcBorders>
              <w:tl2br w:val="nil"/>
              <w:tr2bl w:val="nil"/>
            </w:tcBorders>
            <w:noWrap/>
            <w:vAlign w:val="center"/>
          </w:tcPr>
          <w:p>
            <w:pPr>
              <w:keepNext/>
              <w:snapToGrid w:val="0"/>
              <w:rPr>
                <w:rFonts w:eastAsia="黑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136" w:type="pct"/>
            <w:tcBorders>
              <w:tl2br w:val="nil"/>
              <w:tr2bl w:val="nil"/>
            </w:tcBorders>
            <w:noWrap/>
            <w:vAlign w:val="center"/>
          </w:tcPr>
          <w:p>
            <w:pPr>
              <w:keepNext/>
              <w:snapToGrid w:val="0"/>
              <w:rPr>
                <w:rFonts w:eastAsia="黑体"/>
                <w:color w:val="auto"/>
                <w:sz w:val="18"/>
                <w:szCs w:val="18"/>
              </w:rPr>
            </w:pPr>
          </w:p>
        </w:tc>
        <w:tc>
          <w:tcPr>
            <w:tcW w:w="210" w:type="pct"/>
            <w:tcBorders>
              <w:tl2br w:val="nil"/>
              <w:tr2bl w:val="nil"/>
            </w:tcBorders>
            <w:noWrap/>
            <w:vAlign w:val="center"/>
          </w:tcPr>
          <w:p>
            <w:pPr>
              <w:keepNext/>
              <w:snapToGrid w:val="0"/>
              <w:rPr>
                <w:rFonts w:eastAsia="黑体"/>
                <w:color w:val="auto"/>
                <w:sz w:val="18"/>
                <w:szCs w:val="18"/>
              </w:rPr>
            </w:pPr>
          </w:p>
        </w:tc>
        <w:tc>
          <w:tcPr>
            <w:tcW w:w="235" w:type="pct"/>
            <w:tcBorders>
              <w:tl2br w:val="nil"/>
              <w:tr2bl w:val="nil"/>
            </w:tcBorders>
            <w:noWrap/>
            <w:vAlign w:val="center"/>
          </w:tcPr>
          <w:p>
            <w:pPr>
              <w:keepNext/>
              <w:snapToGrid w:val="0"/>
              <w:rPr>
                <w:rFonts w:eastAsia="黑体"/>
                <w:color w:val="auto"/>
                <w:sz w:val="18"/>
                <w:szCs w:val="18"/>
              </w:rPr>
            </w:pPr>
          </w:p>
        </w:tc>
        <w:tc>
          <w:tcPr>
            <w:tcW w:w="199" w:type="pct"/>
            <w:tcBorders>
              <w:tl2br w:val="nil"/>
              <w:tr2bl w:val="nil"/>
            </w:tcBorders>
            <w:noWrap/>
            <w:vAlign w:val="center"/>
          </w:tcPr>
          <w:p>
            <w:pPr>
              <w:keepNext/>
              <w:snapToGrid w:val="0"/>
              <w:rPr>
                <w:rFonts w:eastAsia="黑体"/>
                <w:color w:val="auto"/>
                <w:sz w:val="18"/>
                <w:szCs w:val="18"/>
              </w:rPr>
            </w:pPr>
          </w:p>
        </w:tc>
        <w:tc>
          <w:tcPr>
            <w:tcW w:w="260" w:type="pct"/>
            <w:tcBorders>
              <w:tl2br w:val="nil"/>
              <w:tr2bl w:val="nil"/>
            </w:tcBorders>
            <w:noWrap/>
            <w:vAlign w:val="center"/>
          </w:tcPr>
          <w:p>
            <w:pPr>
              <w:keepNext/>
              <w:snapToGrid w:val="0"/>
              <w:rPr>
                <w:rFonts w:eastAsia="黑体"/>
                <w:color w:val="auto"/>
                <w:sz w:val="18"/>
                <w:szCs w:val="18"/>
              </w:rPr>
            </w:pPr>
          </w:p>
        </w:tc>
        <w:tc>
          <w:tcPr>
            <w:tcW w:w="314" w:type="pct"/>
            <w:tcBorders>
              <w:tl2br w:val="nil"/>
              <w:tr2bl w:val="nil"/>
            </w:tcBorders>
            <w:noWrap/>
            <w:vAlign w:val="center"/>
          </w:tcPr>
          <w:p>
            <w:pPr>
              <w:keepNext/>
              <w:snapToGrid w:val="0"/>
              <w:rPr>
                <w:rFonts w:eastAsia="黑体"/>
                <w:color w:val="auto"/>
                <w:sz w:val="18"/>
                <w:szCs w:val="18"/>
              </w:rPr>
            </w:pPr>
          </w:p>
        </w:tc>
        <w:tc>
          <w:tcPr>
            <w:tcW w:w="269" w:type="pct"/>
            <w:tcBorders>
              <w:tl2br w:val="nil"/>
              <w:tr2bl w:val="nil"/>
            </w:tcBorders>
            <w:noWrap/>
            <w:vAlign w:val="center"/>
          </w:tcPr>
          <w:p>
            <w:pPr>
              <w:keepNext/>
              <w:snapToGrid w:val="0"/>
              <w:rPr>
                <w:rFonts w:eastAsia="黑体"/>
                <w:color w:val="auto"/>
                <w:sz w:val="18"/>
                <w:szCs w:val="18"/>
              </w:rPr>
            </w:pPr>
          </w:p>
        </w:tc>
        <w:tc>
          <w:tcPr>
            <w:tcW w:w="287" w:type="pct"/>
            <w:tcBorders>
              <w:tl2br w:val="nil"/>
              <w:tr2bl w:val="nil"/>
            </w:tcBorders>
            <w:noWrap/>
            <w:vAlign w:val="center"/>
          </w:tcPr>
          <w:p>
            <w:pPr>
              <w:keepNext/>
              <w:snapToGrid w:val="0"/>
              <w:rPr>
                <w:rFonts w:eastAsia="黑体"/>
                <w:color w:val="auto"/>
                <w:sz w:val="18"/>
                <w:szCs w:val="18"/>
              </w:rPr>
            </w:pPr>
          </w:p>
        </w:tc>
        <w:tc>
          <w:tcPr>
            <w:tcW w:w="361" w:type="pct"/>
            <w:tcBorders>
              <w:tl2br w:val="nil"/>
              <w:tr2bl w:val="nil"/>
            </w:tcBorders>
            <w:noWrap/>
            <w:vAlign w:val="center"/>
          </w:tcPr>
          <w:p>
            <w:pPr>
              <w:keepNext/>
              <w:snapToGrid w:val="0"/>
              <w:rPr>
                <w:rFonts w:eastAsia="黑体"/>
                <w:color w:val="auto"/>
                <w:sz w:val="18"/>
                <w:szCs w:val="18"/>
              </w:rPr>
            </w:pPr>
          </w:p>
        </w:tc>
        <w:tc>
          <w:tcPr>
            <w:tcW w:w="618" w:type="pct"/>
            <w:tcBorders>
              <w:tl2br w:val="nil"/>
              <w:tr2bl w:val="nil"/>
            </w:tcBorders>
            <w:noWrap/>
            <w:vAlign w:val="center"/>
          </w:tcPr>
          <w:p>
            <w:pPr>
              <w:keepNext/>
              <w:snapToGrid w:val="0"/>
              <w:rPr>
                <w:rFonts w:eastAsia="黑体"/>
                <w:color w:val="auto"/>
                <w:sz w:val="18"/>
                <w:szCs w:val="18"/>
              </w:rPr>
            </w:pPr>
          </w:p>
        </w:tc>
        <w:tc>
          <w:tcPr>
            <w:tcW w:w="460" w:type="pct"/>
            <w:tcBorders>
              <w:tl2br w:val="nil"/>
              <w:tr2bl w:val="nil"/>
            </w:tcBorders>
            <w:noWrap/>
            <w:vAlign w:val="center"/>
          </w:tcPr>
          <w:p>
            <w:pPr>
              <w:keepNext/>
              <w:snapToGrid w:val="0"/>
              <w:rPr>
                <w:rFonts w:eastAsia="黑体"/>
                <w:color w:val="auto"/>
                <w:sz w:val="18"/>
                <w:szCs w:val="18"/>
              </w:rPr>
            </w:pPr>
          </w:p>
        </w:tc>
        <w:tc>
          <w:tcPr>
            <w:tcW w:w="725" w:type="pct"/>
            <w:tcBorders>
              <w:tl2br w:val="nil"/>
              <w:tr2bl w:val="nil"/>
            </w:tcBorders>
            <w:noWrap/>
            <w:vAlign w:val="center"/>
          </w:tcPr>
          <w:p>
            <w:pPr>
              <w:keepNext/>
              <w:snapToGrid w:val="0"/>
              <w:rPr>
                <w:rFonts w:eastAsia="黑体"/>
                <w:color w:val="auto"/>
                <w:sz w:val="18"/>
                <w:szCs w:val="18"/>
              </w:rPr>
            </w:pPr>
          </w:p>
        </w:tc>
        <w:tc>
          <w:tcPr>
            <w:tcW w:w="329" w:type="pct"/>
            <w:tcBorders>
              <w:tl2br w:val="nil"/>
              <w:tr2bl w:val="nil"/>
            </w:tcBorders>
            <w:noWrap/>
            <w:vAlign w:val="center"/>
          </w:tcPr>
          <w:p>
            <w:pPr>
              <w:keepNext/>
              <w:snapToGrid w:val="0"/>
              <w:rPr>
                <w:rFonts w:eastAsia="黑体"/>
                <w:color w:val="auto"/>
                <w:sz w:val="18"/>
                <w:szCs w:val="18"/>
              </w:rPr>
            </w:pPr>
          </w:p>
        </w:tc>
        <w:tc>
          <w:tcPr>
            <w:tcW w:w="287" w:type="pct"/>
            <w:tcBorders>
              <w:tl2br w:val="nil"/>
              <w:tr2bl w:val="nil"/>
            </w:tcBorders>
            <w:noWrap/>
            <w:vAlign w:val="center"/>
          </w:tcPr>
          <w:p>
            <w:pPr>
              <w:keepNext/>
              <w:snapToGrid w:val="0"/>
              <w:rPr>
                <w:rFonts w:eastAsia="黑体"/>
                <w:color w:val="auto"/>
                <w:sz w:val="18"/>
                <w:szCs w:val="18"/>
              </w:rPr>
            </w:pPr>
          </w:p>
        </w:tc>
        <w:tc>
          <w:tcPr>
            <w:tcW w:w="304" w:type="pct"/>
            <w:tcBorders>
              <w:tl2br w:val="nil"/>
              <w:tr2bl w:val="nil"/>
            </w:tcBorders>
            <w:noWrap/>
            <w:vAlign w:val="center"/>
          </w:tcPr>
          <w:p>
            <w:pPr>
              <w:keepNext/>
              <w:snapToGrid w:val="0"/>
              <w:rPr>
                <w:rFonts w:eastAsia="黑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136" w:type="pct"/>
            <w:tcBorders>
              <w:tl2br w:val="nil"/>
              <w:tr2bl w:val="nil"/>
            </w:tcBorders>
            <w:noWrap/>
            <w:vAlign w:val="center"/>
          </w:tcPr>
          <w:p>
            <w:pPr>
              <w:keepNext/>
              <w:snapToGrid w:val="0"/>
              <w:rPr>
                <w:rFonts w:eastAsia="黑体"/>
                <w:color w:val="auto"/>
                <w:sz w:val="18"/>
                <w:szCs w:val="18"/>
              </w:rPr>
            </w:pPr>
          </w:p>
        </w:tc>
        <w:tc>
          <w:tcPr>
            <w:tcW w:w="210" w:type="pct"/>
            <w:tcBorders>
              <w:tl2br w:val="nil"/>
              <w:tr2bl w:val="nil"/>
            </w:tcBorders>
            <w:noWrap/>
            <w:vAlign w:val="center"/>
          </w:tcPr>
          <w:p>
            <w:pPr>
              <w:keepNext/>
              <w:snapToGrid w:val="0"/>
              <w:rPr>
                <w:rFonts w:eastAsia="黑体"/>
                <w:color w:val="auto"/>
                <w:sz w:val="18"/>
                <w:szCs w:val="18"/>
              </w:rPr>
            </w:pPr>
          </w:p>
        </w:tc>
        <w:tc>
          <w:tcPr>
            <w:tcW w:w="235" w:type="pct"/>
            <w:tcBorders>
              <w:tl2br w:val="nil"/>
              <w:tr2bl w:val="nil"/>
            </w:tcBorders>
            <w:noWrap/>
            <w:vAlign w:val="center"/>
          </w:tcPr>
          <w:p>
            <w:pPr>
              <w:keepNext/>
              <w:snapToGrid w:val="0"/>
              <w:rPr>
                <w:rFonts w:eastAsia="黑体"/>
                <w:color w:val="auto"/>
                <w:sz w:val="18"/>
                <w:szCs w:val="18"/>
              </w:rPr>
            </w:pPr>
          </w:p>
        </w:tc>
        <w:tc>
          <w:tcPr>
            <w:tcW w:w="199" w:type="pct"/>
            <w:tcBorders>
              <w:tl2br w:val="nil"/>
              <w:tr2bl w:val="nil"/>
            </w:tcBorders>
            <w:noWrap/>
            <w:vAlign w:val="center"/>
          </w:tcPr>
          <w:p>
            <w:pPr>
              <w:keepNext/>
              <w:snapToGrid w:val="0"/>
              <w:rPr>
                <w:rFonts w:eastAsia="黑体"/>
                <w:color w:val="auto"/>
                <w:sz w:val="18"/>
                <w:szCs w:val="18"/>
              </w:rPr>
            </w:pPr>
          </w:p>
        </w:tc>
        <w:tc>
          <w:tcPr>
            <w:tcW w:w="260" w:type="pct"/>
            <w:tcBorders>
              <w:tl2br w:val="nil"/>
              <w:tr2bl w:val="nil"/>
            </w:tcBorders>
            <w:noWrap/>
            <w:vAlign w:val="center"/>
          </w:tcPr>
          <w:p>
            <w:pPr>
              <w:keepNext/>
              <w:snapToGrid w:val="0"/>
              <w:rPr>
                <w:rFonts w:eastAsia="黑体"/>
                <w:color w:val="auto"/>
                <w:sz w:val="18"/>
                <w:szCs w:val="18"/>
              </w:rPr>
            </w:pPr>
          </w:p>
        </w:tc>
        <w:tc>
          <w:tcPr>
            <w:tcW w:w="314" w:type="pct"/>
            <w:tcBorders>
              <w:tl2br w:val="nil"/>
              <w:tr2bl w:val="nil"/>
            </w:tcBorders>
            <w:noWrap/>
            <w:vAlign w:val="center"/>
          </w:tcPr>
          <w:p>
            <w:pPr>
              <w:keepNext/>
              <w:snapToGrid w:val="0"/>
              <w:rPr>
                <w:rFonts w:eastAsia="黑体"/>
                <w:color w:val="auto"/>
                <w:sz w:val="18"/>
                <w:szCs w:val="18"/>
              </w:rPr>
            </w:pPr>
          </w:p>
        </w:tc>
        <w:tc>
          <w:tcPr>
            <w:tcW w:w="269" w:type="pct"/>
            <w:tcBorders>
              <w:tl2br w:val="nil"/>
              <w:tr2bl w:val="nil"/>
            </w:tcBorders>
            <w:noWrap/>
            <w:vAlign w:val="center"/>
          </w:tcPr>
          <w:p>
            <w:pPr>
              <w:keepNext/>
              <w:snapToGrid w:val="0"/>
              <w:rPr>
                <w:rFonts w:eastAsia="黑体"/>
                <w:color w:val="auto"/>
                <w:sz w:val="18"/>
                <w:szCs w:val="18"/>
              </w:rPr>
            </w:pPr>
          </w:p>
        </w:tc>
        <w:tc>
          <w:tcPr>
            <w:tcW w:w="287" w:type="pct"/>
            <w:tcBorders>
              <w:tl2br w:val="nil"/>
              <w:tr2bl w:val="nil"/>
            </w:tcBorders>
            <w:noWrap/>
            <w:vAlign w:val="center"/>
          </w:tcPr>
          <w:p>
            <w:pPr>
              <w:keepNext/>
              <w:snapToGrid w:val="0"/>
              <w:rPr>
                <w:rFonts w:eastAsia="黑体"/>
                <w:color w:val="auto"/>
                <w:sz w:val="18"/>
                <w:szCs w:val="18"/>
              </w:rPr>
            </w:pPr>
          </w:p>
        </w:tc>
        <w:tc>
          <w:tcPr>
            <w:tcW w:w="361" w:type="pct"/>
            <w:tcBorders>
              <w:tl2br w:val="nil"/>
              <w:tr2bl w:val="nil"/>
            </w:tcBorders>
            <w:noWrap/>
            <w:vAlign w:val="center"/>
          </w:tcPr>
          <w:p>
            <w:pPr>
              <w:keepNext/>
              <w:snapToGrid w:val="0"/>
              <w:rPr>
                <w:rFonts w:eastAsia="黑体"/>
                <w:color w:val="auto"/>
                <w:sz w:val="18"/>
                <w:szCs w:val="18"/>
              </w:rPr>
            </w:pPr>
          </w:p>
        </w:tc>
        <w:tc>
          <w:tcPr>
            <w:tcW w:w="618" w:type="pct"/>
            <w:tcBorders>
              <w:tl2br w:val="nil"/>
              <w:tr2bl w:val="nil"/>
            </w:tcBorders>
            <w:noWrap/>
            <w:vAlign w:val="center"/>
          </w:tcPr>
          <w:p>
            <w:pPr>
              <w:keepNext/>
              <w:snapToGrid w:val="0"/>
              <w:rPr>
                <w:rFonts w:eastAsia="黑体"/>
                <w:color w:val="auto"/>
                <w:sz w:val="18"/>
                <w:szCs w:val="18"/>
              </w:rPr>
            </w:pPr>
          </w:p>
        </w:tc>
        <w:tc>
          <w:tcPr>
            <w:tcW w:w="460" w:type="pct"/>
            <w:tcBorders>
              <w:tl2br w:val="nil"/>
              <w:tr2bl w:val="nil"/>
            </w:tcBorders>
            <w:noWrap/>
            <w:vAlign w:val="center"/>
          </w:tcPr>
          <w:p>
            <w:pPr>
              <w:keepNext/>
              <w:snapToGrid w:val="0"/>
              <w:rPr>
                <w:rFonts w:eastAsia="黑体"/>
                <w:color w:val="auto"/>
                <w:sz w:val="18"/>
                <w:szCs w:val="18"/>
              </w:rPr>
            </w:pPr>
          </w:p>
        </w:tc>
        <w:tc>
          <w:tcPr>
            <w:tcW w:w="725" w:type="pct"/>
            <w:tcBorders>
              <w:tl2br w:val="nil"/>
              <w:tr2bl w:val="nil"/>
            </w:tcBorders>
            <w:noWrap/>
            <w:vAlign w:val="center"/>
          </w:tcPr>
          <w:p>
            <w:pPr>
              <w:keepNext/>
              <w:snapToGrid w:val="0"/>
              <w:rPr>
                <w:rFonts w:eastAsia="黑体"/>
                <w:color w:val="auto"/>
                <w:sz w:val="18"/>
                <w:szCs w:val="18"/>
              </w:rPr>
            </w:pPr>
          </w:p>
        </w:tc>
        <w:tc>
          <w:tcPr>
            <w:tcW w:w="329" w:type="pct"/>
            <w:tcBorders>
              <w:tl2br w:val="nil"/>
              <w:tr2bl w:val="nil"/>
            </w:tcBorders>
            <w:noWrap/>
            <w:vAlign w:val="center"/>
          </w:tcPr>
          <w:p>
            <w:pPr>
              <w:keepNext/>
              <w:snapToGrid w:val="0"/>
              <w:rPr>
                <w:rFonts w:eastAsia="黑体"/>
                <w:color w:val="auto"/>
                <w:sz w:val="18"/>
                <w:szCs w:val="18"/>
              </w:rPr>
            </w:pPr>
          </w:p>
        </w:tc>
        <w:tc>
          <w:tcPr>
            <w:tcW w:w="287" w:type="pct"/>
            <w:tcBorders>
              <w:tl2br w:val="nil"/>
              <w:tr2bl w:val="nil"/>
            </w:tcBorders>
            <w:noWrap/>
            <w:vAlign w:val="center"/>
          </w:tcPr>
          <w:p>
            <w:pPr>
              <w:keepNext/>
              <w:snapToGrid w:val="0"/>
              <w:rPr>
                <w:rFonts w:eastAsia="黑体"/>
                <w:color w:val="auto"/>
                <w:sz w:val="18"/>
                <w:szCs w:val="18"/>
              </w:rPr>
            </w:pPr>
          </w:p>
        </w:tc>
        <w:tc>
          <w:tcPr>
            <w:tcW w:w="304" w:type="pct"/>
            <w:tcBorders>
              <w:tl2br w:val="nil"/>
              <w:tr2bl w:val="nil"/>
            </w:tcBorders>
            <w:noWrap/>
            <w:vAlign w:val="center"/>
          </w:tcPr>
          <w:p>
            <w:pPr>
              <w:keepNext/>
              <w:snapToGrid w:val="0"/>
              <w:rPr>
                <w:rFonts w:eastAsia="黑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136" w:type="pct"/>
            <w:tcBorders>
              <w:tl2br w:val="nil"/>
              <w:tr2bl w:val="nil"/>
            </w:tcBorders>
            <w:noWrap/>
            <w:vAlign w:val="center"/>
          </w:tcPr>
          <w:p>
            <w:pPr>
              <w:keepNext/>
              <w:snapToGrid w:val="0"/>
              <w:rPr>
                <w:rFonts w:eastAsia="黑体"/>
                <w:color w:val="auto"/>
                <w:sz w:val="18"/>
                <w:szCs w:val="18"/>
              </w:rPr>
            </w:pPr>
          </w:p>
        </w:tc>
        <w:tc>
          <w:tcPr>
            <w:tcW w:w="210" w:type="pct"/>
            <w:tcBorders>
              <w:tl2br w:val="nil"/>
              <w:tr2bl w:val="nil"/>
            </w:tcBorders>
            <w:noWrap/>
            <w:vAlign w:val="center"/>
          </w:tcPr>
          <w:p>
            <w:pPr>
              <w:keepNext/>
              <w:snapToGrid w:val="0"/>
              <w:rPr>
                <w:rFonts w:eastAsia="黑体"/>
                <w:color w:val="auto"/>
                <w:sz w:val="18"/>
                <w:szCs w:val="18"/>
              </w:rPr>
            </w:pPr>
          </w:p>
        </w:tc>
        <w:tc>
          <w:tcPr>
            <w:tcW w:w="235" w:type="pct"/>
            <w:tcBorders>
              <w:tl2br w:val="nil"/>
              <w:tr2bl w:val="nil"/>
            </w:tcBorders>
            <w:noWrap/>
            <w:vAlign w:val="center"/>
          </w:tcPr>
          <w:p>
            <w:pPr>
              <w:keepNext/>
              <w:snapToGrid w:val="0"/>
              <w:rPr>
                <w:rFonts w:eastAsia="黑体"/>
                <w:color w:val="auto"/>
                <w:sz w:val="18"/>
                <w:szCs w:val="18"/>
              </w:rPr>
            </w:pPr>
          </w:p>
        </w:tc>
        <w:tc>
          <w:tcPr>
            <w:tcW w:w="199" w:type="pct"/>
            <w:tcBorders>
              <w:tl2br w:val="nil"/>
              <w:tr2bl w:val="nil"/>
            </w:tcBorders>
            <w:noWrap/>
            <w:vAlign w:val="center"/>
          </w:tcPr>
          <w:p>
            <w:pPr>
              <w:keepNext/>
              <w:snapToGrid w:val="0"/>
              <w:rPr>
                <w:rFonts w:eastAsia="黑体"/>
                <w:color w:val="auto"/>
                <w:sz w:val="18"/>
                <w:szCs w:val="18"/>
              </w:rPr>
            </w:pPr>
          </w:p>
        </w:tc>
        <w:tc>
          <w:tcPr>
            <w:tcW w:w="260" w:type="pct"/>
            <w:tcBorders>
              <w:tl2br w:val="nil"/>
              <w:tr2bl w:val="nil"/>
            </w:tcBorders>
            <w:noWrap/>
            <w:vAlign w:val="center"/>
          </w:tcPr>
          <w:p>
            <w:pPr>
              <w:keepNext/>
              <w:snapToGrid w:val="0"/>
              <w:rPr>
                <w:rFonts w:eastAsia="黑体"/>
                <w:color w:val="auto"/>
                <w:sz w:val="18"/>
                <w:szCs w:val="18"/>
              </w:rPr>
            </w:pPr>
          </w:p>
        </w:tc>
        <w:tc>
          <w:tcPr>
            <w:tcW w:w="314" w:type="pct"/>
            <w:tcBorders>
              <w:tl2br w:val="nil"/>
              <w:tr2bl w:val="nil"/>
            </w:tcBorders>
            <w:noWrap/>
            <w:vAlign w:val="center"/>
          </w:tcPr>
          <w:p>
            <w:pPr>
              <w:keepNext/>
              <w:snapToGrid w:val="0"/>
              <w:rPr>
                <w:rFonts w:eastAsia="黑体"/>
                <w:color w:val="auto"/>
                <w:sz w:val="18"/>
                <w:szCs w:val="18"/>
              </w:rPr>
            </w:pPr>
          </w:p>
        </w:tc>
        <w:tc>
          <w:tcPr>
            <w:tcW w:w="269" w:type="pct"/>
            <w:tcBorders>
              <w:tl2br w:val="nil"/>
              <w:tr2bl w:val="nil"/>
            </w:tcBorders>
            <w:noWrap/>
            <w:vAlign w:val="center"/>
          </w:tcPr>
          <w:p>
            <w:pPr>
              <w:keepNext/>
              <w:snapToGrid w:val="0"/>
              <w:rPr>
                <w:rFonts w:eastAsia="黑体"/>
                <w:color w:val="auto"/>
                <w:sz w:val="18"/>
                <w:szCs w:val="18"/>
              </w:rPr>
            </w:pPr>
          </w:p>
        </w:tc>
        <w:tc>
          <w:tcPr>
            <w:tcW w:w="287" w:type="pct"/>
            <w:tcBorders>
              <w:tl2br w:val="nil"/>
              <w:tr2bl w:val="nil"/>
            </w:tcBorders>
            <w:noWrap/>
            <w:vAlign w:val="center"/>
          </w:tcPr>
          <w:p>
            <w:pPr>
              <w:keepNext/>
              <w:snapToGrid w:val="0"/>
              <w:rPr>
                <w:rFonts w:eastAsia="黑体"/>
                <w:color w:val="auto"/>
                <w:sz w:val="18"/>
                <w:szCs w:val="18"/>
              </w:rPr>
            </w:pPr>
          </w:p>
        </w:tc>
        <w:tc>
          <w:tcPr>
            <w:tcW w:w="361" w:type="pct"/>
            <w:tcBorders>
              <w:tl2br w:val="nil"/>
              <w:tr2bl w:val="nil"/>
            </w:tcBorders>
            <w:noWrap/>
            <w:vAlign w:val="center"/>
          </w:tcPr>
          <w:p>
            <w:pPr>
              <w:keepNext/>
              <w:snapToGrid w:val="0"/>
              <w:rPr>
                <w:rFonts w:eastAsia="黑体"/>
                <w:color w:val="auto"/>
                <w:sz w:val="18"/>
                <w:szCs w:val="18"/>
              </w:rPr>
            </w:pPr>
          </w:p>
        </w:tc>
        <w:tc>
          <w:tcPr>
            <w:tcW w:w="618" w:type="pct"/>
            <w:tcBorders>
              <w:tl2br w:val="nil"/>
              <w:tr2bl w:val="nil"/>
            </w:tcBorders>
            <w:noWrap/>
            <w:vAlign w:val="center"/>
          </w:tcPr>
          <w:p>
            <w:pPr>
              <w:keepNext/>
              <w:snapToGrid w:val="0"/>
              <w:rPr>
                <w:rFonts w:eastAsia="黑体"/>
                <w:color w:val="auto"/>
                <w:sz w:val="18"/>
                <w:szCs w:val="18"/>
              </w:rPr>
            </w:pPr>
          </w:p>
        </w:tc>
        <w:tc>
          <w:tcPr>
            <w:tcW w:w="460" w:type="pct"/>
            <w:tcBorders>
              <w:tl2br w:val="nil"/>
              <w:tr2bl w:val="nil"/>
            </w:tcBorders>
            <w:noWrap/>
            <w:vAlign w:val="center"/>
          </w:tcPr>
          <w:p>
            <w:pPr>
              <w:keepNext/>
              <w:snapToGrid w:val="0"/>
              <w:rPr>
                <w:rFonts w:eastAsia="黑体"/>
                <w:color w:val="auto"/>
                <w:sz w:val="18"/>
                <w:szCs w:val="18"/>
              </w:rPr>
            </w:pPr>
          </w:p>
        </w:tc>
        <w:tc>
          <w:tcPr>
            <w:tcW w:w="725" w:type="pct"/>
            <w:tcBorders>
              <w:tl2br w:val="nil"/>
              <w:tr2bl w:val="nil"/>
            </w:tcBorders>
            <w:noWrap/>
            <w:vAlign w:val="center"/>
          </w:tcPr>
          <w:p>
            <w:pPr>
              <w:keepNext/>
              <w:snapToGrid w:val="0"/>
              <w:rPr>
                <w:rFonts w:eastAsia="黑体"/>
                <w:color w:val="auto"/>
                <w:sz w:val="18"/>
                <w:szCs w:val="18"/>
              </w:rPr>
            </w:pPr>
          </w:p>
        </w:tc>
        <w:tc>
          <w:tcPr>
            <w:tcW w:w="329" w:type="pct"/>
            <w:tcBorders>
              <w:tl2br w:val="nil"/>
              <w:tr2bl w:val="nil"/>
            </w:tcBorders>
            <w:noWrap/>
            <w:vAlign w:val="center"/>
          </w:tcPr>
          <w:p>
            <w:pPr>
              <w:keepNext/>
              <w:snapToGrid w:val="0"/>
              <w:rPr>
                <w:rFonts w:eastAsia="黑体"/>
                <w:color w:val="auto"/>
                <w:sz w:val="18"/>
                <w:szCs w:val="18"/>
              </w:rPr>
            </w:pPr>
          </w:p>
        </w:tc>
        <w:tc>
          <w:tcPr>
            <w:tcW w:w="287" w:type="pct"/>
            <w:tcBorders>
              <w:tl2br w:val="nil"/>
              <w:tr2bl w:val="nil"/>
            </w:tcBorders>
            <w:noWrap/>
            <w:vAlign w:val="center"/>
          </w:tcPr>
          <w:p>
            <w:pPr>
              <w:keepNext/>
              <w:snapToGrid w:val="0"/>
              <w:rPr>
                <w:rFonts w:eastAsia="黑体"/>
                <w:color w:val="auto"/>
                <w:sz w:val="18"/>
                <w:szCs w:val="18"/>
              </w:rPr>
            </w:pPr>
          </w:p>
        </w:tc>
        <w:tc>
          <w:tcPr>
            <w:tcW w:w="304" w:type="pct"/>
            <w:tcBorders>
              <w:tl2br w:val="nil"/>
              <w:tr2bl w:val="nil"/>
            </w:tcBorders>
            <w:noWrap/>
            <w:vAlign w:val="center"/>
          </w:tcPr>
          <w:p>
            <w:pPr>
              <w:keepNext/>
              <w:snapToGrid w:val="0"/>
              <w:rPr>
                <w:rFonts w:eastAsia="黑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136" w:type="pct"/>
            <w:tcBorders>
              <w:tl2br w:val="nil"/>
              <w:tr2bl w:val="nil"/>
            </w:tcBorders>
            <w:noWrap/>
            <w:vAlign w:val="center"/>
          </w:tcPr>
          <w:p>
            <w:pPr>
              <w:keepNext/>
              <w:snapToGrid w:val="0"/>
              <w:rPr>
                <w:rFonts w:eastAsia="黑体"/>
                <w:color w:val="auto"/>
                <w:sz w:val="18"/>
                <w:szCs w:val="18"/>
              </w:rPr>
            </w:pPr>
          </w:p>
        </w:tc>
        <w:tc>
          <w:tcPr>
            <w:tcW w:w="210" w:type="pct"/>
            <w:tcBorders>
              <w:tl2br w:val="nil"/>
              <w:tr2bl w:val="nil"/>
            </w:tcBorders>
            <w:noWrap/>
            <w:vAlign w:val="center"/>
          </w:tcPr>
          <w:p>
            <w:pPr>
              <w:keepNext/>
              <w:snapToGrid w:val="0"/>
              <w:rPr>
                <w:rFonts w:eastAsia="黑体"/>
                <w:color w:val="auto"/>
                <w:sz w:val="18"/>
                <w:szCs w:val="18"/>
              </w:rPr>
            </w:pPr>
          </w:p>
        </w:tc>
        <w:tc>
          <w:tcPr>
            <w:tcW w:w="235" w:type="pct"/>
            <w:tcBorders>
              <w:tl2br w:val="nil"/>
              <w:tr2bl w:val="nil"/>
            </w:tcBorders>
            <w:noWrap/>
            <w:vAlign w:val="center"/>
          </w:tcPr>
          <w:p>
            <w:pPr>
              <w:keepNext/>
              <w:snapToGrid w:val="0"/>
              <w:rPr>
                <w:rFonts w:eastAsia="黑体"/>
                <w:color w:val="auto"/>
                <w:sz w:val="18"/>
                <w:szCs w:val="18"/>
              </w:rPr>
            </w:pPr>
          </w:p>
        </w:tc>
        <w:tc>
          <w:tcPr>
            <w:tcW w:w="199" w:type="pct"/>
            <w:tcBorders>
              <w:tl2br w:val="nil"/>
              <w:tr2bl w:val="nil"/>
            </w:tcBorders>
            <w:noWrap/>
            <w:vAlign w:val="center"/>
          </w:tcPr>
          <w:p>
            <w:pPr>
              <w:keepNext/>
              <w:snapToGrid w:val="0"/>
              <w:rPr>
                <w:rFonts w:eastAsia="黑体"/>
                <w:color w:val="auto"/>
                <w:sz w:val="18"/>
                <w:szCs w:val="18"/>
              </w:rPr>
            </w:pPr>
          </w:p>
        </w:tc>
        <w:tc>
          <w:tcPr>
            <w:tcW w:w="260" w:type="pct"/>
            <w:tcBorders>
              <w:tl2br w:val="nil"/>
              <w:tr2bl w:val="nil"/>
            </w:tcBorders>
            <w:noWrap/>
            <w:vAlign w:val="center"/>
          </w:tcPr>
          <w:p>
            <w:pPr>
              <w:keepNext/>
              <w:snapToGrid w:val="0"/>
              <w:rPr>
                <w:rFonts w:eastAsia="黑体"/>
                <w:color w:val="auto"/>
                <w:sz w:val="18"/>
                <w:szCs w:val="18"/>
              </w:rPr>
            </w:pPr>
          </w:p>
        </w:tc>
        <w:tc>
          <w:tcPr>
            <w:tcW w:w="314" w:type="pct"/>
            <w:tcBorders>
              <w:tl2br w:val="nil"/>
              <w:tr2bl w:val="nil"/>
            </w:tcBorders>
            <w:noWrap/>
            <w:vAlign w:val="center"/>
          </w:tcPr>
          <w:p>
            <w:pPr>
              <w:keepNext/>
              <w:snapToGrid w:val="0"/>
              <w:rPr>
                <w:rFonts w:eastAsia="黑体"/>
                <w:color w:val="auto"/>
                <w:sz w:val="18"/>
                <w:szCs w:val="18"/>
              </w:rPr>
            </w:pPr>
          </w:p>
        </w:tc>
        <w:tc>
          <w:tcPr>
            <w:tcW w:w="269" w:type="pct"/>
            <w:tcBorders>
              <w:tl2br w:val="nil"/>
              <w:tr2bl w:val="nil"/>
            </w:tcBorders>
            <w:noWrap/>
            <w:vAlign w:val="center"/>
          </w:tcPr>
          <w:p>
            <w:pPr>
              <w:keepNext/>
              <w:snapToGrid w:val="0"/>
              <w:rPr>
                <w:rFonts w:eastAsia="黑体"/>
                <w:color w:val="auto"/>
                <w:sz w:val="18"/>
                <w:szCs w:val="18"/>
              </w:rPr>
            </w:pPr>
          </w:p>
        </w:tc>
        <w:tc>
          <w:tcPr>
            <w:tcW w:w="287" w:type="pct"/>
            <w:tcBorders>
              <w:tl2br w:val="nil"/>
              <w:tr2bl w:val="nil"/>
            </w:tcBorders>
            <w:noWrap/>
            <w:vAlign w:val="center"/>
          </w:tcPr>
          <w:p>
            <w:pPr>
              <w:keepNext/>
              <w:snapToGrid w:val="0"/>
              <w:rPr>
                <w:rFonts w:eastAsia="黑体"/>
                <w:color w:val="auto"/>
                <w:sz w:val="18"/>
                <w:szCs w:val="18"/>
              </w:rPr>
            </w:pPr>
          </w:p>
        </w:tc>
        <w:tc>
          <w:tcPr>
            <w:tcW w:w="361" w:type="pct"/>
            <w:tcBorders>
              <w:tl2br w:val="nil"/>
              <w:tr2bl w:val="nil"/>
            </w:tcBorders>
            <w:noWrap/>
            <w:vAlign w:val="center"/>
          </w:tcPr>
          <w:p>
            <w:pPr>
              <w:keepNext/>
              <w:snapToGrid w:val="0"/>
              <w:rPr>
                <w:rFonts w:eastAsia="黑体"/>
                <w:color w:val="auto"/>
                <w:sz w:val="18"/>
                <w:szCs w:val="18"/>
              </w:rPr>
            </w:pPr>
          </w:p>
        </w:tc>
        <w:tc>
          <w:tcPr>
            <w:tcW w:w="618" w:type="pct"/>
            <w:tcBorders>
              <w:tl2br w:val="nil"/>
              <w:tr2bl w:val="nil"/>
            </w:tcBorders>
            <w:noWrap/>
            <w:vAlign w:val="center"/>
          </w:tcPr>
          <w:p>
            <w:pPr>
              <w:keepNext/>
              <w:snapToGrid w:val="0"/>
              <w:rPr>
                <w:rFonts w:eastAsia="黑体"/>
                <w:color w:val="auto"/>
                <w:sz w:val="18"/>
                <w:szCs w:val="18"/>
              </w:rPr>
            </w:pPr>
          </w:p>
        </w:tc>
        <w:tc>
          <w:tcPr>
            <w:tcW w:w="460" w:type="pct"/>
            <w:tcBorders>
              <w:tl2br w:val="nil"/>
              <w:tr2bl w:val="nil"/>
            </w:tcBorders>
            <w:noWrap/>
            <w:vAlign w:val="center"/>
          </w:tcPr>
          <w:p>
            <w:pPr>
              <w:keepNext/>
              <w:snapToGrid w:val="0"/>
              <w:rPr>
                <w:rFonts w:eastAsia="黑体"/>
                <w:color w:val="auto"/>
                <w:sz w:val="18"/>
                <w:szCs w:val="18"/>
              </w:rPr>
            </w:pPr>
          </w:p>
        </w:tc>
        <w:tc>
          <w:tcPr>
            <w:tcW w:w="725" w:type="pct"/>
            <w:tcBorders>
              <w:tl2br w:val="nil"/>
              <w:tr2bl w:val="nil"/>
            </w:tcBorders>
            <w:noWrap/>
            <w:vAlign w:val="center"/>
          </w:tcPr>
          <w:p>
            <w:pPr>
              <w:keepNext/>
              <w:snapToGrid w:val="0"/>
              <w:rPr>
                <w:rFonts w:eastAsia="黑体"/>
                <w:color w:val="auto"/>
                <w:sz w:val="18"/>
                <w:szCs w:val="18"/>
              </w:rPr>
            </w:pPr>
          </w:p>
        </w:tc>
        <w:tc>
          <w:tcPr>
            <w:tcW w:w="329" w:type="pct"/>
            <w:tcBorders>
              <w:tl2br w:val="nil"/>
              <w:tr2bl w:val="nil"/>
            </w:tcBorders>
            <w:noWrap/>
            <w:vAlign w:val="center"/>
          </w:tcPr>
          <w:p>
            <w:pPr>
              <w:keepNext/>
              <w:snapToGrid w:val="0"/>
              <w:rPr>
                <w:rFonts w:eastAsia="黑体"/>
                <w:color w:val="auto"/>
                <w:sz w:val="18"/>
                <w:szCs w:val="18"/>
              </w:rPr>
            </w:pPr>
          </w:p>
        </w:tc>
        <w:tc>
          <w:tcPr>
            <w:tcW w:w="287" w:type="pct"/>
            <w:tcBorders>
              <w:tl2br w:val="nil"/>
              <w:tr2bl w:val="nil"/>
            </w:tcBorders>
            <w:noWrap/>
            <w:vAlign w:val="center"/>
          </w:tcPr>
          <w:p>
            <w:pPr>
              <w:keepNext/>
              <w:snapToGrid w:val="0"/>
              <w:rPr>
                <w:rFonts w:eastAsia="黑体"/>
                <w:color w:val="auto"/>
                <w:sz w:val="18"/>
                <w:szCs w:val="18"/>
              </w:rPr>
            </w:pPr>
          </w:p>
        </w:tc>
        <w:tc>
          <w:tcPr>
            <w:tcW w:w="304" w:type="pct"/>
            <w:tcBorders>
              <w:tl2br w:val="nil"/>
              <w:tr2bl w:val="nil"/>
            </w:tcBorders>
            <w:noWrap/>
            <w:vAlign w:val="center"/>
          </w:tcPr>
          <w:p>
            <w:pPr>
              <w:keepNext/>
              <w:snapToGrid w:val="0"/>
              <w:rPr>
                <w:rFonts w:eastAsia="黑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136" w:type="pct"/>
            <w:tcBorders>
              <w:tl2br w:val="nil"/>
              <w:tr2bl w:val="nil"/>
            </w:tcBorders>
            <w:noWrap/>
            <w:vAlign w:val="center"/>
          </w:tcPr>
          <w:p>
            <w:pPr>
              <w:keepNext/>
              <w:snapToGrid w:val="0"/>
              <w:rPr>
                <w:rFonts w:eastAsia="黑体"/>
                <w:color w:val="auto"/>
                <w:sz w:val="18"/>
                <w:szCs w:val="18"/>
              </w:rPr>
            </w:pPr>
          </w:p>
        </w:tc>
        <w:tc>
          <w:tcPr>
            <w:tcW w:w="210" w:type="pct"/>
            <w:tcBorders>
              <w:tl2br w:val="nil"/>
              <w:tr2bl w:val="nil"/>
            </w:tcBorders>
            <w:noWrap/>
            <w:vAlign w:val="center"/>
          </w:tcPr>
          <w:p>
            <w:pPr>
              <w:keepNext/>
              <w:snapToGrid w:val="0"/>
              <w:rPr>
                <w:rFonts w:eastAsia="黑体"/>
                <w:color w:val="auto"/>
                <w:sz w:val="18"/>
                <w:szCs w:val="18"/>
              </w:rPr>
            </w:pPr>
          </w:p>
        </w:tc>
        <w:tc>
          <w:tcPr>
            <w:tcW w:w="235" w:type="pct"/>
            <w:tcBorders>
              <w:tl2br w:val="nil"/>
              <w:tr2bl w:val="nil"/>
            </w:tcBorders>
            <w:noWrap/>
            <w:vAlign w:val="center"/>
          </w:tcPr>
          <w:p>
            <w:pPr>
              <w:keepNext/>
              <w:snapToGrid w:val="0"/>
              <w:rPr>
                <w:rFonts w:eastAsia="黑体"/>
                <w:color w:val="auto"/>
                <w:sz w:val="18"/>
                <w:szCs w:val="18"/>
              </w:rPr>
            </w:pPr>
          </w:p>
        </w:tc>
        <w:tc>
          <w:tcPr>
            <w:tcW w:w="199" w:type="pct"/>
            <w:tcBorders>
              <w:tl2br w:val="nil"/>
              <w:tr2bl w:val="nil"/>
            </w:tcBorders>
            <w:noWrap/>
            <w:vAlign w:val="center"/>
          </w:tcPr>
          <w:p>
            <w:pPr>
              <w:keepNext/>
              <w:snapToGrid w:val="0"/>
              <w:rPr>
                <w:rFonts w:eastAsia="黑体"/>
                <w:color w:val="auto"/>
                <w:sz w:val="18"/>
                <w:szCs w:val="18"/>
              </w:rPr>
            </w:pPr>
          </w:p>
        </w:tc>
        <w:tc>
          <w:tcPr>
            <w:tcW w:w="260" w:type="pct"/>
            <w:tcBorders>
              <w:tl2br w:val="nil"/>
              <w:tr2bl w:val="nil"/>
            </w:tcBorders>
            <w:noWrap/>
            <w:vAlign w:val="center"/>
          </w:tcPr>
          <w:p>
            <w:pPr>
              <w:keepNext/>
              <w:snapToGrid w:val="0"/>
              <w:rPr>
                <w:rFonts w:eastAsia="黑体"/>
                <w:color w:val="auto"/>
                <w:sz w:val="18"/>
                <w:szCs w:val="18"/>
              </w:rPr>
            </w:pPr>
          </w:p>
        </w:tc>
        <w:tc>
          <w:tcPr>
            <w:tcW w:w="314" w:type="pct"/>
            <w:tcBorders>
              <w:tl2br w:val="nil"/>
              <w:tr2bl w:val="nil"/>
            </w:tcBorders>
            <w:noWrap/>
            <w:vAlign w:val="center"/>
          </w:tcPr>
          <w:p>
            <w:pPr>
              <w:keepNext/>
              <w:snapToGrid w:val="0"/>
              <w:rPr>
                <w:rFonts w:eastAsia="黑体"/>
                <w:color w:val="auto"/>
                <w:sz w:val="18"/>
                <w:szCs w:val="18"/>
              </w:rPr>
            </w:pPr>
          </w:p>
        </w:tc>
        <w:tc>
          <w:tcPr>
            <w:tcW w:w="269" w:type="pct"/>
            <w:tcBorders>
              <w:tl2br w:val="nil"/>
              <w:tr2bl w:val="nil"/>
            </w:tcBorders>
            <w:noWrap/>
            <w:vAlign w:val="center"/>
          </w:tcPr>
          <w:p>
            <w:pPr>
              <w:keepNext/>
              <w:snapToGrid w:val="0"/>
              <w:rPr>
                <w:rFonts w:eastAsia="黑体"/>
                <w:color w:val="auto"/>
                <w:sz w:val="18"/>
                <w:szCs w:val="18"/>
              </w:rPr>
            </w:pPr>
          </w:p>
        </w:tc>
        <w:tc>
          <w:tcPr>
            <w:tcW w:w="287" w:type="pct"/>
            <w:tcBorders>
              <w:tl2br w:val="nil"/>
              <w:tr2bl w:val="nil"/>
            </w:tcBorders>
            <w:noWrap/>
            <w:vAlign w:val="center"/>
          </w:tcPr>
          <w:p>
            <w:pPr>
              <w:keepNext/>
              <w:snapToGrid w:val="0"/>
              <w:rPr>
                <w:rFonts w:eastAsia="黑体"/>
                <w:color w:val="auto"/>
                <w:sz w:val="18"/>
                <w:szCs w:val="18"/>
              </w:rPr>
            </w:pPr>
          </w:p>
        </w:tc>
        <w:tc>
          <w:tcPr>
            <w:tcW w:w="361" w:type="pct"/>
            <w:tcBorders>
              <w:tl2br w:val="nil"/>
              <w:tr2bl w:val="nil"/>
            </w:tcBorders>
            <w:noWrap/>
            <w:vAlign w:val="center"/>
          </w:tcPr>
          <w:p>
            <w:pPr>
              <w:keepNext/>
              <w:snapToGrid w:val="0"/>
              <w:rPr>
                <w:rFonts w:eastAsia="黑体"/>
                <w:color w:val="auto"/>
                <w:sz w:val="18"/>
                <w:szCs w:val="18"/>
              </w:rPr>
            </w:pPr>
          </w:p>
        </w:tc>
        <w:tc>
          <w:tcPr>
            <w:tcW w:w="618" w:type="pct"/>
            <w:tcBorders>
              <w:tl2br w:val="nil"/>
              <w:tr2bl w:val="nil"/>
            </w:tcBorders>
            <w:noWrap/>
            <w:vAlign w:val="center"/>
          </w:tcPr>
          <w:p>
            <w:pPr>
              <w:keepNext/>
              <w:snapToGrid w:val="0"/>
              <w:rPr>
                <w:rFonts w:eastAsia="黑体"/>
                <w:color w:val="auto"/>
                <w:sz w:val="18"/>
                <w:szCs w:val="18"/>
              </w:rPr>
            </w:pPr>
          </w:p>
        </w:tc>
        <w:tc>
          <w:tcPr>
            <w:tcW w:w="460" w:type="pct"/>
            <w:tcBorders>
              <w:tl2br w:val="nil"/>
              <w:tr2bl w:val="nil"/>
            </w:tcBorders>
            <w:noWrap/>
            <w:vAlign w:val="center"/>
          </w:tcPr>
          <w:p>
            <w:pPr>
              <w:keepNext/>
              <w:snapToGrid w:val="0"/>
              <w:rPr>
                <w:rFonts w:eastAsia="黑体"/>
                <w:color w:val="auto"/>
                <w:sz w:val="18"/>
                <w:szCs w:val="18"/>
              </w:rPr>
            </w:pPr>
          </w:p>
        </w:tc>
        <w:tc>
          <w:tcPr>
            <w:tcW w:w="725" w:type="pct"/>
            <w:tcBorders>
              <w:tl2br w:val="nil"/>
              <w:tr2bl w:val="nil"/>
            </w:tcBorders>
            <w:noWrap/>
            <w:vAlign w:val="center"/>
          </w:tcPr>
          <w:p>
            <w:pPr>
              <w:keepNext/>
              <w:snapToGrid w:val="0"/>
              <w:rPr>
                <w:rFonts w:eastAsia="黑体"/>
                <w:color w:val="auto"/>
                <w:sz w:val="18"/>
                <w:szCs w:val="18"/>
              </w:rPr>
            </w:pPr>
          </w:p>
        </w:tc>
        <w:tc>
          <w:tcPr>
            <w:tcW w:w="329" w:type="pct"/>
            <w:tcBorders>
              <w:tl2br w:val="nil"/>
              <w:tr2bl w:val="nil"/>
            </w:tcBorders>
            <w:noWrap/>
            <w:vAlign w:val="center"/>
          </w:tcPr>
          <w:p>
            <w:pPr>
              <w:keepNext/>
              <w:snapToGrid w:val="0"/>
              <w:rPr>
                <w:rFonts w:eastAsia="黑体"/>
                <w:color w:val="auto"/>
                <w:sz w:val="18"/>
                <w:szCs w:val="18"/>
              </w:rPr>
            </w:pPr>
          </w:p>
        </w:tc>
        <w:tc>
          <w:tcPr>
            <w:tcW w:w="287" w:type="pct"/>
            <w:tcBorders>
              <w:tl2br w:val="nil"/>
              <w:tr2bl w:val="nil"/>
            </w:tcBorders>
            <w:noWrap/>
            <w:vAlign w:val="center"/>
          </w:tcPr>
          <w:p>
            <w:pPr>
              <w:keepNext/>
              <w:snapToGrid w:val="0"/>
              <w:rPr>
                <w:rFonts w:eastAsia="黑体"/>
                <w:color w:val="auto"/>
                <w:sz w:val="18"/>
                <w:szCs w:val="18"/>
              </w:rPr>
            </w:pPr>
          </w:p>
        </w:tc>
        <w:tc>
          <w:tcPr>
            <w:tcW w:w="304" w:type="pct"/>
            <w:tcBorders>
              <w:tl2br w:val="nil"/>
              <w:tr2bl w:val="nil"/>
            </w:tcBorders>
            <w:noWrap/>
            <w:vAlign w:val="center"/>
          </w:tcPr>
          <w:p>
            <w:pPr>
              <w:keepNext/>
              <w:snapToGrid w:val="0"/>
              <w:rPr>
                <w:rFonts w:eastAsia="黑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136" w:type="pct"/>
            <w:tcBorders>
              <w:tl2br w:val="nil"/>
              <w:tr2bl w:val="nil"/>
            </w:tcBorders>
            <w:noWrap/>
            <w:vAlign w:val="center"/>
          </w:tcPr>
          <w:p>
            <w:pPr>
              <w:keepNext/>
              <w:snapToGrid w:val="0"/>
              <w:rPr>
                <w:rFonts w:eastAsia="黑体"/>
                <w:color w:val="auto"/>
                <w:sz w:val="18"/>
                <w:szCs w:val="18"/>
              </w:rPr>
            </w:pPr>
          </w:p>
        </w:tc>
        <w:tc>
          <w:tcPr>
            <w:tcW w:w="210" w:type="pct"/>
            <w:tcBorders>
              <w:tl2br w:val="nil"/>
              <w:tr2bl w:val="nil"/>
            </w:tcBorders>
            <w:noWrap/>
            <w:vAlign w:val="center"/>
          </w:tcPr>
          <w:p>
            <w:pPr>
              <w:keepNext/>
              <w:snapToGrid w:val="0"/>
              <w:rPr>
                <w:rFonts w:eastAsia="黑体"/>
                <w:color w:val="auto"/>
                <w:sz w:val="18"/>
                <w:szCs w:val="18"/>
              </w:rPr>
            </w:pPr>
          </w:p>
        </w:tc>
        <w:tc>
          <w:tcPr>
            <w:tcW w:w="235" w:type="pct"/>
            <w:tcBorders>
              <w:tl2br w:val="nil"/>
              <w:tr2bl w:val="nil"/>
            </w:tcBorders>
            <w:noWrap/>
            <w:vAlign w:val="center"/>
          </w:tcPr>
          <w:p>
            <w:pPr>
              <w:keepNext/>
              <w:snapToGrid w:val="0"/>
              <w:rPr>
                <w:rFonts w:eastAsia="黑体"/>
                <w:color w:val="auto"/>
                <w:sz w:val="18"/>
                <w:szCs w:val="18"/>
              </w:rPr>
            </w:pPr>
          </w:p>
        </w:tc>
        <w:tc>
          <w:tcPr>
            <w:tcW w:w="199" w:type="pct"/>
            <w:tcBorders>
              <w:tl2br w:val="nil"/>
              <w:tr2bl w:val="nil"/>
            </w:tcBorders>
            <w:noWrap/>
            <w:vAlign w:val="center"/>
          </w:tcPr>
          <w:p>
            <w:pPr>
              <w:keepNext/>
              <w:snapToGrid w:val="0"/>
              <w:rPr>
                <w:rFonts w:eastAsia="黑体"/>
                <w:color w:val="auto"/>
                <w:sz w:val="18"/>
                <w:szCs w:val="18"/>
              </w:rPr>
            </w:pPr>
          </w:p>
        </w:tc>
        <w:tc>
          <w:tcPr>
            <w:tcW w:w="260" w:type="pct"/>
            <w:tcBorders>
              <w:tl2br w:val="nil"/>
              <w:tr2bl w:val="nil"/>
            </w:tcBorders>
            <w:noWrap/>
            <w:vAlign w:val="center"/>
          </w:tcPr>
          <w:p>
            <w:pPr>
              <w:keepNext/>
              <w:snapToGrid w:val="0"/>
              <w:rPr>
                <w:rFonts w:eastAsia="黑体"/>
                <w:color w:val="auto"/>
                <w:sz w:val="18"/>
                <w:szCs w:val="18"/>
              </w:rPr>
            </w:pPr>
          </w:p>
        </w:tc>
        <w:tc>
          <w:tcPr>
            <w:tcW w:w="314" w:type="pct"/>
            <w:tcBorders>
              <w:tl2br w:val="nil"/>
              <w:tr2bl w:val="nil"/>
            </w:tcBorders>
            <w:noWrap/>
            <w:vAlign w:val="center"/>
          </w:tcPr>
          <w:p>
            <w:pPr>
              <w:keepNext/>
              <w:snapToGrid w:val="0"/>
              <w:rPr>
                <w:rFonts w:eastAsia="黑体"/>
                <w:color w:val="auto"/>
                <w:sz w:val="18"/>
                <w:szCs w:val="18"/>
              </w:rPr>
            </w:pPr>
          </w:p>
        </w:tc>
        <w:tc>
          <w:tcPr>
            <w:tcW w:w="269" w:type="pct"/>
            <w:tcBorders>
              <w:tl2br w:val="nil"/>
              <w:tr2bl w:val="nil"/>
            </w:tcBorders>
            <w:noWrap/>
            <w:vAlign w:val="center"/>
          </w:tcPr>
          <w:p>
            <w:pPr>
              <w:keepNext/>
              <w:snapToGrid w:val="0"/>
              <w:rPr>
                <w:rFonts w:eastAsia="黑体"/>
                <w:color w:val="auto"/>
                <w:sz w:val="18"/>
                <w:szCs w:val="18"/>
              </w:rPr>
            </w:pPr>
          </w:p>
        </w:tc>
        <w:tc>
          <w:tcPr>
            <w:tcW w:w="287" w:type="pct"/>
            <w:tcBorders>
              <w:tl2br w:val="nil"/>
              <w:tr2bl w:val="nil"/>
            </w:tcBorders>
            <w:noWrap/>
            <w:vAlign w:val="center"/>
          </w:tcPr>
          <w:p>
            <w:pPr>
              <w:keepNext/>
              <w:snapToGrid w:val="0"/>
              <w:rPr>
                <w:rFonts w:eastAsia="黑体"/>
                <w:color w:val="auto"/>
                <w:sz w:val="18"/>
                <w:szCs w:val="18"/>
              </w:rPr>
            </w:pPr>
          </w:p>
        </w:tc>
        <w:tc>
          <w:tcPr>
            <w:tcW w:w="361" w:type="pct"/>
            <w:tcBorders>
              <w:tl2br w:val="nil"/>
              <w:tr2bl w:val="nil"/>
            </w:tcBorders>
            <w:noWrap/>
            <w:vAlign w:val="center"/>
          </w:tcPr>
          <w:p>
            <w:pPr>
              <w:keepNext/>
              <w:snapToGrid w:val="0"/>
              <w:rPr>
                <w:rFonts w:eastAsia="黑体"/>
                <w:color w:val="auto"/>
                <w:sz w:val="18"/>
                <w:szCs w:val="18"/>
              </w:rPr>
            </w:pPr>
          </w:p>
        </w:tc>
        <w:tc>
          <w:tcPr>
            <w:tcW w:w="618" w:type="pct"/>
            <w:tcBorders>
              <w:tl2br w:val="nil"/>
              <w:tr2bl w:val="nil"/>
            </w:tcBorders>
            <w:noWrap/>
            <w:vAlign w:val="center"/>
          </w:tcPr>
          <w:p>
            <w:pPr>
              <w:keepNext/>
              <w:snapToGrid w:val="0"/>
              <w:rPr>
                <w:rFonts w:eastAsia="黑体"/>
                <w:color w:val="auto"/>
                <w:sz w:val="18"/>
                <w:szCs w:val="18"/>
              </w:rPr>
            </w:pPr>
          </w:p>
        </w:tc>
        <w:tc>
          <w:tcPr>
            <w:tcW w:w="460" w:type="pct"/>
            <w:tcBorders>
              <w:tl2br w:val="nil"/>
              <w:tr2bl w:val="nil"/>
            </w:tcBorders>
            <w:noWrap/>
            <w:vAlign w:val="center"/>
          </w:tcPr>
          <w:p>
            <w:pPr>
              <w:keepNext/>
              <w:snapToGrid w:val="0"/>
              <w:rPr>
                <w:rFonts w:eastAsia="黑体"/>
                <w:color w:val="auto"/>
                <w:sz w:val="18"/>
                <w:szCs w:val="18"/>
              </w:rPr>
            </w:pPr>
          </w:p>
        </w:tc>
        <w:tc>
          <w:tcPr>
            <w:tcW w:w="725" w:type="pct"/>
            <w:tcBorders>
              <w:tl2br w:val="nil"/>
              <w:tr2bl w:val="nil"/>
            </w:tcBorders>
            <w:noWrap/>
            <w:vAlign w:val="center"/>
          </w:tcPr>
          <w:p>
            <w:pPr>
              <w:keepNext/>
              <w:snapToGrid w:val="0"/>
              <w:rPr>
                <w:rFonts w:eastAsia="黑体"/>
                <w:color w:val="auto"/>
                <w:sz w:val="18"/>
                <w:szCs w:val="18"/>
              </w:rPr>
            </w:pPr>
          </w:p>
        </w:tc>
        <w:tc>
          <w:tcPr>
            <w:tcW w:w="329" w:type="pct"/>
            <w:tcBorders>
              <w:tl2br w:val="nil"/>
              <w:tr2bl w:val="nil"/>
            </w:tcBorders>
            <w:noWrap/>
            <w:vAlign w:val="center"/>
          </w:tcPr>
          <w:p>
            <w:pPr>
              <w:keepNext/>
              <w:snapToGrid w:val="0"/>
              <w:rPr>
                <w:rFonts w:eastAsia="黑体"/>
                <w:color w:val="auto"/>
                <w:sz w:val="18"/>
                <w:szCs w:val="18"/>
              </w:rPr>
            </w:pPr>
          </w:p>
        </w:tc>
        <w:tc>
          <w:tcPr>
            <w:tcW w:w="287" w:type="pct"/>
            <w:tcBorders>
              <w:tl2br w:val="nil"/>
              <w:tr2bl w:val="nil"/>
            </w:tcBorders>
            <w:noWrap/>
            <w:vAlign w:val="center"/>
          </w:tcPr>
          <w:p>
            <w:pPr>
              <w:keepNext/>
              <w:snapToGrid w:val="0"/>
              <w:rPr>
                <w:rFonts w:eastAsia="黑体"/>
                <w:color w:val="auto"/>
                <w:sz w:val="18"/>
                <w:szCs w:val="18"/>
              </w:rPr>
            </w:pPr>
          </w:p>
        </w:tc>
        <w:tc>
          <w:tcPr>
            <w:tcW w:w="304" w:type="pct"/>
            <w:tcBorders>
              <w:tl2br w:val="nil"/>
              <w:tr2bl w:val="nil"/>
            </w:tcBorders>
            <w:noWrap/>
            <w:vAlign w:val="center"/>
          </w:tcPr>
          <w:p>
            <w:pPr>
              <w:keepNext/>
              <w:snapToGrid w:val="0"/>
              <w:rPr>
                <w:rFonts w:eastAsia="黑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4" w:hRule="atLeast"/>
        </w:trPr>
        <w:tc>
          <w:tcPr>
            <w:tcW w:w="136" w:type="pct"/>
            <w:tcBorders>
              <w:tl2br w:val="nil"/>
              <w:tr2bl w:val="nil"/>
            </w:tcBorders>
            <w:noWrap/>
            <w:vAlign w:val="center"/>
          </w:tcPr>
          <w:p>
            <w:pPr>
              <w:keepNext/>
              <w:snapToGrid w:val="0"/>
              <w:rPr>
                <w:rFonts w:eastAsia="黑体"/>
                <w:color w:val="auto"/>
                <w:sz w:val="18"/>
                <w:szCs w:val="18"/>
              </w:rPr>
            </w:pPr>
          </w:p>
        </w:tc>
        <w:tc>
          <w:tcPr>
            <w:tcW w:w="210" w:type="pct"/>
            <w:tcBorders>
              <w:tl2br w:val="nil"/>
              <w:tr2bl w:val="nil"/>
            </w:tcBorders>
            <w:noWrap/>
            <w:vAlign w:val="center"/>
          </w:tcPr>
          <w:p>
            <w:pPr>
              <w:keepNext/>
              <w:snapToGrid w:val="0"/>
              <w:rPr>
                <w:rFonts w:eastAsia="黑体"/>
                <w:color w:val="auto"/>
                <w:sz w:val="18"/>
                <w:szCs w:val="18"/>
              </w:rPr>
            </w:pPr>
          </w:p>
        </w:tc>
        <w:tc>
          <w:tcPr>
            <w:tcW w:w="235" w:type="pct"/>
            <w:tcBorders>
              <w:tl2br w:val="nil"/>
              <w:tr2bl w:val="nil"/>
            </w:tcBorders>
            <w:noWrap/>
            <w:vAlign w:val="center"/>
          </w:tcPr>
          <w:p>
            <w:pPr>
              <w:keepNext/>
              <w:snapToGrid w:val="0"/>
              <w:rPr>
                <w:rFonts w:eastAsia="黑体"/>
                <w:color w:val="auto"/>
                <w:sz w:val="18"/>
                <w:szCs w:val="18"/>
              </w:rPr>
            </w:pPr>
          </w:p>
        </w:tc>
        <w:tc>
          <w:tcPr>
            <w:tcW w:w="199" w:type="pct"/>
            <w:tcBorders>
              <w:tl2br w:val="nil"/>
              <w:tr2bl w:val="nil"/>
            </w:tcBorders>
            <w:noWrap/>
            <w:vAlign w:val="center"/>
          </w:tcPr>
          <w:p>
            <w:pPr>
              <w:keepNext/>
              <w:snapToGrid w:val="0"/>
              <w:rPr>
                <w:rFonts w:eastAsia="黑体"/>
                <w:color w:val="auto"/>
                <w:sz w:val="18"/>
                <w:szCs w:val="18"/>
              </w:rPr>
            </w:pPr>
          </w:p>
        </w:tc>
        <w:tc>
          <w:tcPr>
            <w:tcW w:w="260" w:type="pct"/>
            <w:tcBorders>
              <w:tl2br w:val="nil"/>
              <w:tr2bl w:val="nil"/>
            </w:tcBorders>
            <w:noWrap/>
            <w:vAlign w:val="center"/>
          </w:tcPr>
          <w:p>
            <w:pPr>
              <w:keepNext/>
              <w:snapToGrid w:val="0"/>
              <w:rPr>
                <w:rFonts w:eastAsia="黑体"/>
                <w:color w:val="auto"/>
                <w:sz w:val="18"/>
                <w:szCs w:val="18"/>
              </w:rPr>
            </w:pPr>
          </w:p>
        </w:tc>
        <w:tc>
          <w:tcPr>
            <w:tcW w:w="314" w:type="pct"/>
            <w:tcBorders>
              <w:tl2br w:val="nil"/>
              <w:tr2bl w:val="nil"/>
            </w:tcBorders>
            <w:noWrap/>
            <w:vAlign w:val="center"/>
          </w:tcPr>
          <w:p>
            <w:pPr>
              <w:keepNext/>
              <w:snapToGrid w:val="0"/>
              <w:rPr>
                <w:rFonts w:eastAsia="黑体"/>
                <w:color w:val="auto"/>
                <w:sz w:val="18"/>
                <w:szCs w:val="18"/>
              </w:rPr>
            </w:pPr>
          </w:p>
        </w:tc>
        <w:tc>
          <w:tcPr>
            <w:tcW w:w="269" w:type="pct"/>
            <w:tcBorders>
              <w:tl2br w:val="nil"/>
              <w:tr2bl w:val="nil"/>
            </w:tcBorders>
            <w:noWrap/>
            <w:vAlign w:val="center"/>
          </w:tcPr>
          <w:p>
            <w:pPr>
              <w:keepNext/>
              <w:snapToGrid w:val="0"/>
              <w:rPr>
                <w:rFonts w:eastAsia="黑体"/>
                <w:color w:val="auto"/>
                <w:sz w:val="18"/>
                <w:szCs w:val="18"/>
              </w:rPr>
            </w:pPr>
          </w:p>
        </w:tc>
        <w:tc>
          <w:tcPr>
            <w:tcW w:w="287" w:type="pct"/>
            <w:tcBorders>
              <w:tl2br w:val="nil"/>
              <w:tr2bl w:val="nil"/>
            </w:tcBorders>
            <w:noWrap/>
            <w:vAlign w:val="center"/>
          </w:tcPr>
          <w:p>
            <w:pPr>
              <w:keepNext/>
              <w:snapToGrid w:val="0"/>
              <w:rPr>
                <w:rFonts w:eastAsia="黑体"/>
                <w:color w:val="auto"/>
                <w:sz w:val="18"/>
                <w:szCs w:val="18"/>
              </w:rPr>
            </w:pPr>
          </w:p>
        </w:tc>
        <w:tc>
          <w:tcPr>
            <w:tcW w:w="361" w:type="pct"/>
            <w:tcBorders>
              <w:tl2br w:val="nil"/>
              <w:tr2bl w:val="nil"/>
            </w:tcBorders>
            <w:noWrap/>
            <w:vAlign w:val="center"/>
          </w:tcPr>
          <w:p>
            <w:pPr>
              <w:keepNext/>
              <w:snapToGrid w:val="0"/>
              <w:rPr>
                <w:rFonts w:eastAsia="黑体"/>
                <w:color w:val="auto"/>
                <w:sz w:val="18"/>
                <w:szCs w:val="18"/>
              </w:rPr>
            </w:pPr>
          </w:p>
        </w:tc>
        <w:tc>
          <w:tcPr>
            <w:tcW w:w="618" w:type="pct"/>
            <w:tcBorders>
              <w:tl2br w:val="nil"/>
              <w:tr2bl w:val="nil"/>
            </w:tcBorders>
            <w:noWrap/>
            <w:vAlign w:val="center"/>
          </w:tcPr>
          <w:p>
            <w:pPr>
              <w:keepNext/>
              <w:snapToGrid w:val="0"/>
              <w:rPr>
                <w:rFonts w:eastAsia="黑体"/>
                <w:color w:val="auto"/>
                <w:sz w:val="18"/>
                <w:szCs w:val="18"/>
              </w:rPr>
            </w:pPr>
          </w:p>
        </w:tc>
        <w:tc>
          <w:tcPr>
            <w:tcW w:w="460" w:type="pct"/>
            <w:tcBorders>
              <w:tl2br w:val="nil"/>
              <w:tr2bl w:val="nil"/>
            </w:tcBorders>
            <w:noWrap/>
            <w:vAlign w:val="center"/>
          </w:tcPr>
          <w:p>
            <w:pPr>
              <w:keepNext/>
              <w:snapToGrid w:val="0"/>
              <w:rPr>
                <w:rFonts w:eastAsia="黑体"/>
                <w:color w:val="auto"/>
                <w:sz w:val="18"/>
                <w:szCs w:val="18"/>
              </w:rPr>
            </w:pPr>
          </w:p>
        </w:tc>
        <w:tc>
          <w:tcPr>
            <w:tcW w:w="725" w:type="pct"/>
            <w:tcBorders>
              <w:tl2br w:val="nil"/>
              <w:tr2bl w:val="nil"/>
            </w:tcBorders>
            <w:noWrap/>
            <w:vAlign w:val="center"/>
          </w:tcPr>
          <w:p>
            <w:pPr>
              <w:keepNext/>
              <w:snapToGrid w:val="0"/>
              <w:rPr>
                <w:rFonts w:eastAsia="黑体"/>
                <w:color w:val="auto"/>
                <w:sz w:val="18"/>
                <w:szCs w:val="18"/>
              </w:rPr>
            </w:pPr>
          </w:p>
        </w:tc>
        <w:tc>
          <w:tcPr>
            <w:tcW w:w="329" w:type="pct"/>
            <w:tcBorders>
              <w:tl2br w:val="nil"/>
              <w:tr2bl w:val="nil"/>
            </w:tcBorders>
            <w:noWrap/>
            <w:vAlign w:val="center"/>
          </w:tcPr>
          <w:p>
            <w:pPr>
              <w:keepNext/>
              <w:snapToGrid w:val="0"/>
              <w:rPr>
                <w:rFonts w:eastAsia="黑体"/>
                <w:color w:val="auto"/>
                <w:sz w:val="18"/>
                <w:szCs w:val="18"/>
              </w:rPr>
            </w:pPr>
          </w:p>
        </w:tc>
        <w:tc>
          <w:tcPr>
            <w:tcW w:w="287" w:type="pct"/>
            <w:tcBorders>
              <w:tl2br w:val="nil"/>
              <w:tr2bl w:val="nil"/>
            </w:tcBorders>
            <w:noWrap/>
            <w:vAlign w:val="center"/>
          </w:tcPr>
          <w:p>
            <w:pPr>
              <w:keepNext/>
              <w:snapToGrid w:val="0"/>
              <w:rPr>
                <w:rFonts w:eastAsia="黑体"/>
                <w:color w:val="auto"/>
                <w:sz w:val="18"/>
                <w:szCs w:val="18"/>
              </w:rPr>
            </w:pPr>
          </w:p>
        </w:tc>
        <w:tc>
          <w:tcPr>
            <w:tcW w:w="304" w:type="pct"/>
            <w:tcBorders>
              <w:tl2br w:val="nil"/>
              <w:tr2bl w:val="nil"/>
            </w:tcBorders>
            <w:noWrap/>
            <w:vAlign w:val="center"/>
          </w:tcPr>
          <w:p>
            <w:pPr>
              <w:keepNext/>
              <w:snapToGrid w:val="0"/>
              <w:rPr>
                <w:rFonts w:eastAsia="黑体"/>
                <w:color w:val="auto"/>
                <w:sz w:val="18"/>
                <w:szCs w:val="18"/>
              </w:rPr>
            </w:pPr>
          </w:p>
        </w:tc>
      </w:tr>
    </w:tbl>
    <w:p>
      <w:pPr>
        <w:keepNext/>
        <w:snapToGrid w:val="0"/>
        <w:rPr>
          <w:b/>
          <w:bCs/>
          <w:color w:val="auto"/>
          <w:kern w:val="0"/>
          <w:sz w:val="28"/>
          <w:szCs w:val="28"/>
        </w:rPr>
      </w:pPr>
    </w:p>
    <w:p>
      <w:pPr>
        <w:pStyle w:val="2"/>
        <w:keepLines w:val="0"/>
        <w:spacing w:line="240" w:lineRule="auto"/>
        <w:rPr>
          <w:color w:val="auto"/>
          <w:sz w:val="30"/>
          <w:szCs w:val="30"/>
        </w:rPr>
        <w:sectPr>
          <w:pgSz w:w="16783" w:h="11850" w:orient="landscape"/>
          <w:pgMar w:top="1531" w:right="1701" w:bottom="1531" w:left="1701" w:header="851" w:footer="992" w:gutter="0"/>
          <w:cols w:space="720" w:num="1"/>
          <w:docGrid w:type="lines" w:linePitch="312" w:charSpace="0"/>
        </w:sectPr>
      </w:pPr>
    </w:p>
    <w:p>
      <w:pPr>
        <w:pStyle w:val="3"/>
        <w:keepLines w:val="0"/>
        <w:spacing w:line="240" w:lineRule="auto"/>
        <w:rPr>
          <w:color w:val="auto"/>
        </w:rPr>
      </w:pPr>
      <w:bookmarkStart w:id="749" w:name="_Toc11400"/>
      <w:bookmarkStart w:id="750" w:name="_Toc17846"/>
      <w:bookmarkStart w:id="751" w:name="_Toc16559"/>
      <w:bookmarkStart w:id="752" w:name="_Toc10199"/>
      <w:bookmarkStart w:id="753" w:name="_Toc8177"/>
      <w:bookmarkStart w:id="754" w:name="_Toc20096"/>
      <w:bookmarkStart w:id="755" w:name="_Toc7695"/>
      <w:bookmarkStart w:id="756" w:name="_Toc24508"/>
      <w:bookmarkStart w:id="757" w:name="_Toc19981"/>
      <w:bookmarkStart w:id="758" w:name="_Toc18243"/>
      <w:bookmarkStart w:id="759" w:name="_Toc5507"/>
      <w:bookmarkStart w:id="760" w:name="_Toc30965"/>
      <w:bookmarkStart w:id="761" w:name="_Toc81812508"/>
      <w:r>
        <w:rPr>
          <w:color w:val="auto"/>
          <w:sz w:val="30"/>
        </w:rPr>
        <w:t>附录E</w:t>
      </w:r>
      <w:bookmarkEnd w:id="749"/>
      <w:bookmarkEnd w:id="750"/>
      <w:bookmarkEnd w:id="751"/>
      <w:bookmarkEnd w:id="752"/>
      <w:bookmarkEnd w:id="753"/>
      <w:bookmarkEnd w:id="754"/>
      <w:bookmarkEnd w:id="755"/>
      <w:bookmarkEnd w:id="756"/>
      <w:bookmarkEnd w:id="757"/>
      <w:bookmarkEnd w:id="758"/>
      <w:bookmarkEnd w:id="759"/>
      <w:bookmarkEnd w:id="760"/>
    </w:p>
    <w:p>
      <w:pPr>
        <w:pStyle w:val="56"/>
        <w:keepNext/>
        <w:snapToGrid w:val="0"/>
        <w:spacing w:after="0" w:line="480" w:lineRule="exact"/>
        <w:ind w:firstLine="442"/>
        <w:rPr>
          <w:rFonts w:ascii="Times New Roman" w:hAnsi="Times New Roman" w:eastAsia="宋体" w:cs="Times New Roman"/>
          <w:color w:val="auto"/>
          <w:sz w:val="24"/>
          <w:szCs w:val="24"/>
        </w:rPr>
      </w:pPr>
    </w:p>
    <w:p>
      <w:pPr>
        <w:keepNext/>
        <w:jc w:val="center"/>
        <w:rPr>
          <w:rFonts w:eastAsia="方正小标宋简体"/>
          <w:color w:val="auto"/>
          <w:sz w:val="30"/>
          <w:szCs w:val="30"/>
        </w:rPr>
      </w:pPr>
      <w:bookmarkStart w:id="762" w:name="_Toc6307_WPSOffice_Level1"/>
      <w:bookmarkStart w:id="763" w:name="_Toc30755_WPSOffice_Level1"/>
      <w:bookmarkStart w:id="764" w:name="_Toc29082_WPSOffice_Level1"/>
      <w:bookmarkStart w:id="765" w:name="_Toc22155_WPSOffice_Level1"/>
      <w:bookmarkStart w:id="766" w:name="_Toc13747_WPSOffice_Level1"/>
      <w:r>
        <w:rPr>
          <w:rFonts w:eastAsia="方正小标宋简体"/>
          <w:color w:val="auto"/>
          <w:sz w:val="30"/>
          <w:szCs w:val="30"/>
        </w:rPr>
        <w:t>县</w:t>
      </w:r>
      <w:r>
        <w:rPr>
          <w:rFonts w:hint="eastAsia" w:eastAsia="方正小标宋简体"/>
          <w:color w:val="auto"/>
          <w:sz w:val="30"/>
          <w:szCs w:val="30"/>
        </w:rPr>
        <w:t>（</w:t>
      </w:r>
      <w:r>
        <w:rPr>
          <w:rFonts w:eastAsia="方正小标宋简体"/>
          <w:color w:val="auto"/>
          <w:sz w:val="30"/>
          <w:szCs w:val="30"/>
        </w:rPr>
        <w:t>市</w:t>
      </w:r>
      <w:r>
        <w:rPr>
          <w:rFonts w:hint="eastAsia" w:eastAsia="方正小标宋简体"/>
          <w:color w:val="auto"/>
          <w:sz w:val="30"/>
          <w:szCs w:val="30"/>
        </w:rPr>
        <w:t>）</w:t>
      </w:r>
      <w:r>
        <w:rPr>
          <w:rFonts w:eastAsia="方正小标宋简体"/>
          <w:color w:val="auto"/>
          <w:sz w:val="30"/>
          <w:szCs w:val="30"/>
        </w:rPr>
        <w:t>地质灾害风险调查与区划经济损失及威胁财产计算方法</w:t>
      </w:r>
      <w:bookmarkEnd w:id="761"/>
      <w:bookmarkEnd w:id="762"/>
      <w:bookmarkEnd w:id="763"/>
      <w:bookmarkEnd w:id="764"/>
      <w:bookmarkEnd w:id="765"/>
      <w:bookmarkEnd w:id="766"/>
    </w:p>
    <w:p>
      <w:pPr>
        <w:pStyle w:val="56"/>
        <w:keepNext/>
        <w:snapToGrid w:val="0"/>
        <w:spacing w:after="0" w:line="480" w:lineRule="exact"/>
        <w:ind w:firstLine="442"/>
        <w:rPr>
          <w:rFonts w:ascii="Times New Roman" w:hAnsi="Times New Roman" w:eastAsia="宋体" w:cs="Times New Roman"/>
          <w:color w:val="auto"/>
          <w:sz w:val="24"/>
          <w:szCs w:val="24"/>
          <w:lang w:val="en-US" w:eastAsia="zh-CN"/>
        </w:rPr>
      </w:pPr>
    </w:p>
    <w:p>
      <w:pPr>
        <w:pStyle w:val="56"/>
        <w:keepNext/>
        <w:snapToGrid w:val="0"/>
        <w:spacing w:after="0" w:line="480" w:lineRule="exact"/>
        <w:ind w:firstLine="442"/>
        <w:rPr>
          <w:rFonts w:ascii="Times New Roman" w:hAnsi="Times New Roman" w:eastAsia="宋体" w:cs="Times New Roman"/>
          <w:b/>
          <w:bCs/>
          <w:color w:val="auto"/>
          <w:sz w:val="28"/>
          <w:szCs w:val="28"/>
        </w:rPr>
      </w:pPr>
      <w:bookmarkStart w:id="767" w:name="_Toc3119_WPSOffice_Level1"/>
      <w:bookmarkStart w:id="768" w:name="_Toc17141_WPSOffice_Level1"/>
      <w:bookmarkStart w:id="769" w:name="_Toc5854_WPSOffice_Level1"/>
      <w:bookmarkStart w:id="770" w:name="_Toc18529_WPSOffice_Level1"/>
      <w:bookmarkStart w:id="771" w:name="_Toc26351_WPSOffice_Level1"/>
      <w:r>
        <w:rPr>
          <w:rFonts w:ascii="Times New Roman" w:hAnsi="Times New Roman" w:eastAsia="宋体" w:cs="Times New Roman"/>
          <w:b/>
          <w:bCs/>
          <w:color w:val="auto"/>
          <w:sz w:val="28"/>
          <w:szCs w:val="28"/>
          <w:lang w:val="en-US" w:eastAsia="zh-CN"/>
        </w:rPr>
        <w:t xml:space="preserve">ａ) </w:t>
      </w:r>
      <w:r>
        <w:rPr>
          <w:rFonts w:ascii="Times New Roman" w:hAnsi="Times New Roman" w:eastAsia="宋体" w:cs="Times New Roman"/>
          <w:b/>
          <w:bCs/>
          <w:color w:val="auto"/>
          <w:sz w:val="28"/>
          <w:szCs w:val="28"/>
        </w:rPr>
        <w:t>直接经济损</w:t>
      </w:r>
      <w:bookmarkEnd w:id="767"/>
      <w:bookmarkEnd w:id="768"/>
      <w:bookmarkEnd w:id="769"/>
      <w:bookmarkEnd w:id="770"/>
      <w:bookmarkEnd w:id="771"/>
      <w:r>
        <w:rPr>
          <w:rFonts w:ascii="Times New Roman" w:hAnsi="Times New Roman" w:eastAsia="宋体" w:cs="Times New Roman"/>
          <w:b/>
          <w:bCs/>
          <w:color w:val="auto"/>
          <w:sz w:val="28"/>
          <w:szCs w:val="28"/>
        </w:rPr>
        <w:t>失</w:t>
      </w:r>
    </w:p>
    <w:p>
      <w:pPr>
        <w:pStyle w:val="56"/>
        <w:keepNext/>
        <w:snapToGrid w:val="0"/>
        <w:spacing w:after="0" w:line="480" w:lineRule="exact"/>
        <w:ind w:firstLine="442"/>
        <w:rPr>
          <w:rFonts w:ascii="Times New Roman" w:hAnsi="Times New Roman" w:eastAsia="PMingLiU" w:cs="Times New Roman"/>
          <w:color w:val="auto"/>
          <w:sz w:val="24"/>
          <w:szCs w:val="24"/>
        </w:rPr>
      </w:pPr>
      <w:r>
        <w:rPr>
          <w:rFonts w:ascii="Times New Roman" w:hAnsi="Times New Roman" w:eastAsia="宋体" w:cs="Times New Roman"/>
          <w:color w:val="auto"/>
          <w:sz w:val="24"/>
          <w:szCs w:val="24"/>
        </w:rPr>
        <w:t>根据《地质灾害灾情统计（DZ/T 0269-2014）》，直接经济损失应包括家庭财产损失、农业直接经济损失、教育设施直接经济损失、交通运输设施直接经济损失及其他直接经济损失（水利、电力、通信等）。</w:t>
      </w:r>
    </w:p>
    <w:p>
      <w:pPr>
        <w:pStyle w:val="56"/>
        <w:keepNext/>
        <w:snapToGrid w:val="0"/>
        <w:spacing w:after="0" w:line="480" w:lineRule="exact"/>
        <w:ind w:firstLine="442"/>
        <w:rPr>
          <w:rFonts w:ascii="Times New Roman" w:hAnsi="Times New Roman" w:eastAsia="PMingLiU" w:cs="Times New Roman"/>
          <w:color w:val="auto"/>
          <w:sz w:val="24"/>
          <w:szCs w:val="24"/>
        </w:rPr>
      </w:pPr>
      <w:r>
        <w:rPr>
          <w:rFonts w:ascii="Times New Roman" w:hAnsi="Times New Roman" w:eastAsia="宋体" w:cs="Times New Roman"/>
          <w:color w:val="auto"/>
          <w:sz w:val="24"/>
          <w:szCs w:val="24"/>
        </w:rPr>
        <w:t>家庭财产损失计算方法如下：</w:t>
      </w:r>
    </w:p>
    <w:p>
      <w:pPr>
        <w:pStyle w:val="56"/>
        <w:keepNext/>
        <w:snapToGrid w:val="0"/>
        <w:spacing w:after="0" w:line="480" w:lineRule="exact"/>
        <w:ind w:firstLine="442"/>
        <w:jc w:val="center"/>
        <w:rPr>
          <w:rFonts w:ascii="Times New Roman" w:hAnsi="Times New Roman" w:eastAsia="宋体" w:cs="Times New Roman"/>
          <w:color w:val="auto"/>
          <w:sz w:val="24"/>
          <w:szCs w:val="24"/>
          <w:lang w:eastAsia="zh-CN"/>
        </w:rPr>
      </w:pPr>
      <w:bookmarkStart w:id="772" w:name="_Toc22037_WPSOffice_Level2"/>
      <w:bookmarkStart w:id="773" w:name="_Toc1998_WPSOffice_Level2"/>
      <w:bookmarkStart w:id="774" w:name="_Toc20887_WPSOffice_Level2"/>
      <w:bookmarkStart w:id="775" w:name="_Toc15302_WPSOffice_Level2"/>
      <w:bookmarkStart w:id="776" w:name="_Toc29165_WPSOffice_Level2"/>
      <w:r>
        <w:rPr>
          <w:rFonts w:ascii="Times New Roman" w:hAnsi="Times New Roman" w:eastAsia="宋体" w:cs="Times New Roman"/>
          <w:color w:val="auto"/>
          <w:sz w:val="24"/>
          <w:szCs w:val="24"/>
        </w:rPr>
        <w:t>家庭财产损失</w:t>
      </w:r>
      <w:r>
        <w:rPr>
          <w:rFonts w:ascii="Times New Roman" w:hAnsi="Times New Roman" w:eastAsia="宋体" w:cs="Times New Roman"/>
          <w:color w:val="auto"/>
          <w:sz w:val="24"/>
          <w:szCs w:val="24"/>
          <w:lang w:eastAsia="zh-CN"/>
        </w:rPr>
        <w:t>=</w:t>
      </w:r>
      <w:r>
        <w:rPr>
          <w:rFonts w:ascii="Times New Roman" w:hAnsi="Times New Roman" w:eastAsia="宋体" w:cs="Times New Roman"/>
          <w:color w:val="auto"/>
          <w:sz w:val="24"/>
          <w:szCs w:val="24"/>
        </w:rPr>
        <w:t>房屋价值损失</w:t>
      </w:r>
      <w:r>
        <w:rPr>
          <w:rFonts w:ascii="Times New Roman" w:hAnsi="Times New Roman" w:eastAsia="宋体" w:cs="Times New Roman"/>
          <w:color w:val="auto"/>
          <w:sz w:val="24"/>
          <w:szCs w:val="24"/>
          <w:lang w:eastAsia="zh-CN"/>
        </w:rPr>
        <w:t>+室内外财产损失</w:t>
      </w:r>
      <w:bookmarkEnd w:id="772"/>
      <w:bookmarkEnd w:id="773"/>
      <w:bookmarkEnd w:id="774"/>
      <w:bookmarkEnd w:id="775"/>
      <w:bookmarkEnd w:id="776"/>
    </w:p>
    <w:p>
      <w:pPr>
        <w:pStyle w:val="56"/>
        <w:keepNext/>
        <w:snapToGrid w:val="0"/>
        <w:spacing w:after="0" w:line="480" w:lineRule="exact"/>
        <w:ind w:firstLine="396" w:firstLineChars="165"/>
        <w:jc w:val="center"/>
        <w:rPr>
          <w:rFonts w:ascii="Times New Roman" w:hAnsi="Times New Roman" w:eastAsia="PMingLiU" w:cs="Times New Roman"/>
          <w:color w:val="auto"/>
          <w:sz w:val="24"/>
          <w:szCs w:val="24"/>
        </w:rPr>
      </w:pPr>
      <w:bookmarkStart w:id="777" w:name="_Toc3133_WPSOffice_Level2"/>
      <w:bookmarkStart w:id="778" w:name="_Toc32358_WPSOffice_Level2"/>
      <w:bookmarkStart w:id="779" w:name="_Toc30467_WPSOffice_Level2"/>
      <w:bookmarkStart w:id="780" w:name="_Toc26912_WPSOffice_Level2"/>
      <w:bookmarkStart w:id="781" w:name="_Toc984_WPSOffice_Level2"/>
      <w:r>
        <w:rPr>
          <w:rFonts w:ascii="Times New Roman" w:hAnsi="Times New Roman" w:eastAsia="宋体" w:cs="Times New Roman"/>
          <w:color w:val="auto"/>
          <w:sz w:val="24"/>
          <w:szCs w:val="24"/>
        </w:rPr>
        <w:t>房屋价值损失（元）=房屋重置费用（元）×损毁率</w:t>
      </w:r>
      <w:bookmarkEnd w:id="777"/>
      <w:bookmarkEnd w:id="778"/>
      <w:bookmarkEnd w:id="779"/>
      <w:bookmarkEnd w:id="780"/>
      <w:bookmarkEnd w:id="781"/>
    </w:p>
    <w:p>
      <w:pPr>
        <w:pStyle w:val="56"/>
        <w:keepNext/>
        <w:snapToGrid w:val="0"/>
        <w:spacing w:after="0" w:line="480" w:lineRule="exact"/>
        <w:ind w:firstLine="480" w:firstLineChars="200"/>
        <w:rPr>
          <w:rFonts w:ascii="Times New Roman" w:hAnsi="Times New Roman" w:eastAsia="PMingLiU" w:cs="Times New Roman"/>
          <w:color w:val="auto"/>
          <w:sz w:val="24"/>
          <w:szCs w:val="24"/>
        </w:rPr>
      </w:pPr>
      <w:r>
        <w:rPr>
          <w:rFonts w:ascii="Times New Roman" w:hAnsi="Times New Roman" w:eastAsia="宋体" w:cs="Times New Roman"/>
          <w:color w:val="auto"/>
          <w:sz w:val="24"/>
          <w:szCs w:val="24"/>
        </w:rPr>
        <w:t>注：</w:t>
      </w:r>
    </w:p>
    <w:p>
      <w:pPr>
        <w:pStyle w:val="56"/>
        <w:keepNext/>
        <w:snapToGrid w:val="0"/>
        <w:spacing w:after="0" w:line="480" w:lineRule="exact"/>
        <w:ind w:firstLine="480" w:firstLineChars="200"/>
        <w:rPr>
          <w:rFonts w:ascii="Times New Roman" w:hAnsi="Times New Roman" w:eastAsia="宋体" w:cs="Times New Roman"/>
          <w:color w:val="auto"/>
          <w:sz w:val="24"/>
          <w:szCs w:val="24"/>
          <w:lang w:val="zh-CN" w:eastAsia="zh-CN" w:bidi="zh-CN"/>
        </w:rPr>
      </w:pPr>
      <w:r>
        <w:rPr>
          <w:rFonts w:ascii="Times New Roman" w:hAnsi="Times New Roman" w:eastAsia="宋体" w:cs="Times New Roman"/>
          <w:color w:val="auto"/>
          <w:sz w:val="24"/>
          <w:szCs w:val="24"/>
          <w:lang w:eastAsia="zh-CN"/>
        </w:rPr>
        <w:t>⑴</w:t>
      </w:r>
      <w:r>
        <w:rPr>
          <w:rFonts w:ascii="Times New Roman" w:hAnsi="Times New Roman" w:eastAsia="宋体" w:cs="Times New Roman"/>
          <w:color w:val="auto"/>
          <w:sz w:val="24"/>
          <w:szCs w:val="24"/>
        </w:rPr>
        <w:t>重置费用是基于当地当前价格,重建与灾前同样规模和标准的房屋和其他工程结构、设施、设备、物品等物项所需费用</w:t>
      </w:r>
      <w:r>
        <w:rPr>
          <w:rFonts w:ascii="Times New Roman" w:hAnsi="Times New Roman" w:eastAsia="宋体" w:cs="Times New Roman"/>
          <w:color w:val="auto"/>
          <w:sz w:val="24"/>
          <w:szCs w:val="24"/>
          <w:lang w:val="zh-CN" w:eastAsia="zh-CN" w:bidi="zh-CN"/>
        </w:rPr>
        <w:t>。房屋重置费用按</w:t>
      </w:r>
      <w:r>
        <w:rPr>
          <w:rFonts w:ascii="Times New Roman" w:hAnsi="Times New Roman" w:eastAsia="宋体" w:cs="Times New Roman"/>
          <w:color w:val="auto"/>
          <w:sz w:val="24"/>
          <w:szCs w:val="24"/>
        </w:rPr>
        <w:t>当时当地房屋建筑价格计算（含房屋装修）。</w:t>
      </w:r>
    </w:p>
    <w:p>
      <w:pPr>
        <w:pStyle w:val="56"/>
        <w:keepNext/>
        <w:snapToGrid w:val="0"/>
        <w:spacing w:after="0" w:line="480" w:lineRule="exact"/>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⑵损毁率按下表1确定。</w:t>
      </w:r>
    </w:p>
    <w:p>
      <w:pPr>
        <w:pStyle w:val="56"/>
        <w:keepNext/>
        <w:snapToGrid w:val="0"/>
        <w:spacing w:after="0" w:line="480" w:lineRule="exact"/>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⑶室内外财产损失包括家具用品、家电及家用交通工具等，按当时当地重置费用计算，如无确切调查数据，可按照房屋重置费用的10%进行估算。</w:t>
      </w:r>
    </w:p>
    <w:p>
      <w:pPr>
        <w:keepNext/>
        <w:jc w:val="center"/>
        <w:rPr>
          <w:b/>
          <w:bCs/>
          <w:color w:val="auto"/>
          <w:sz w:val="24"/>
          <w:szCs w:val="32"/>
        </w:rPr>
      </w:pPr>
      <w:bookmarkStart w:id="782" w:name="_Toc31373_WPSOffice_Level2"/>
      <w:bookmarkStart w:id="783" w:name="_Toc5272_WPSOffice_Level2"/>
      <w:bookmarkStart w:id="784" w:name="_Toc5359_WPSOffice_Level2"/>
      <w:r>
        <w:rPr>
          <w:b/>
          <w:bCs/>
          <w:color w:val="auto"/>
          <w:sz w:val="24"/>
          <w:szCs w:val="32"/>
        </w:rPr>
        <w:t>表1  损毁率取值</w:t>
      </w:r>
      <w:bookmarkEnd w:id="782"/>
      <w:bookmarkEnd w:id="783"/>
      <w:bookmarkEnd w:id="784"/>
    </w:p>
    <w:tbl>
      <w:tblPr>
        <w:tblStyle w:val="13"/>
        <w:tblW w:w="5000" w:type="pct"/>
        <w:tblInd w:w="0" w:type="dxa"/>
        <w:tblLayout w:type="autofit"/>
        <w:tblCellMar>
          <w:top w:w="0" w:type="dxa"/>
          <w:left w:w="10" w:type="dxa"/>
          <w:bottom w:w="0" w:type="dxa"/>
          <w:right w:w="10" w:type="dxa"/>
        </w:tblCellMar>
      </w:tblPr>
      <w:tblGrid>
        <w:gridCol w:w="1956"/>
        <w:gridCol w:w="2816"/>
        <w:gridCol w:w="2084"/>
        <w:gridCol w:w="1952"/>
      </w:tblGrid>
      <w:tr>
        <w:tblPrEx>
          <w:tblCellMar>
            <w:top w:w="0" w:type="dxa"/>
            <w:left w:w="10" w:type="dxa"/>
            <w:bottom w:w="0" w:type="dxa"/>
            <w:right w:w="10" w:type="dxa"/>
          </w:tblCellMar>
        </w:tblPrEx>
        <w:trPr>
          <w:trHeight w:val="628" w:hRule="atLeast"/>
        </w:trPr>
        <w:tc>
          <w:tcPr>
            <w:tcW w:w="1110" w:type="pct"/>
            <w:tcBorders>
              <w:top w:val="single" w:color="auto" w:sz="4" w:space="0"/>
              <w:left w:val="single" w:color="auto" w:sz="4" w:space="0"/>
            </w:tcBorders>
            <w:shd w:val="clear" w:color="auto" w:fill="auto"/>
            <w:vAlign w:val="center"/>
          </w:tcPr>
          <w:p>
            <w:pPr>
              <w:pStyle w:val="57"/>
              <w:keepNext/>
              <w:spacing w:after="0" w:line="240" w:lineRule="auto"/>
              <w:ind w:firstLine="0"/>
              <w:jc w:val="center"/>
              <w:rPr>
                <w:rFonts w:ascii="Times New Roman" w:hAnsi="Times New Roman" w:eastAsia="黑体" w:cs="Times New Roman"/>
                <w:color w:val="auto"/>
                <w:sz w:val="21"/>
                <w:szCs w:val="21"/>
              </w:rPr>
            </w:pPr>
            <w:r>
              <w:rPr>
                <w:rFonts w:ascii="Times New Roman" w:hAnsi="Times New Roman" w:eastAsia="黑体" w:cs="Times New Roman"/>
                <w:color w:val="auto"/>
                <w:sz w:val="21"/>
                <w:szCs w:val="21"/>
              </w:rPr>
              <w:t>损毁等级</w:t>
            </w:r>
          </w:p>
        </w:tc>
        <w:tc>
          <w:tcPr>
            <w:tcW w:w="1598" w:type="pct"/>
            <w:tcBorders>
              <w:top w:val="single" w:color="auto" w:sz="4" w:space="0"/>
              <w:left w:val="single" w:color="auto" w:sz="4" w:space="0"/>
            </w:tcBorders>
            <w:shd w:val="clear" w:color="auto" w:fill="auto"/>
            <w:vAlign w:val="center"/>
          </w:tcPr>
          <w:p>
            <w:pPr>
              <w:pStyle w:val="57"/>
              <w:keepNext/>
              <w:spacing w:after="0" w:line="240" w:lineRule="auto"/>
              <w:ind w:firstLine="0"/>
              <w:jc w:val="center"/>
              <w:rPr>
                <w:rFonts w:ascii="Times New Roman" w:hAnsi="Times New Roman" w:eastAsia="黑体" w:cs="Times New Roman"/>
                <w:color w:val="auto"/>
                <w:sz w:val="21"/>
                <w:szCs w:val="21"/>
              </w:rPr>
            </w:pPr>
            <w:r>
              <w:rPr>
                <w:rFonts w:ascii="Times New Roman" w:hAnsi="Times New Roman" w:eastAsia="黑体" w:cs="Times New Roman"/>
                <w:color w:val="auto"/>
                <w:sz w:val="21"/>
                <w:szCs w:val="21"/>
              </w:rPr>
              <w:t>描述</w:t>
            </w:r>
          </w:p>
        </w:tc>
        <w:tc>
          <w:tcPr>
            <w:tcW w:w="1183" w:type="pct"/>
            <w:tcBorders>
              <w:top w:val="single" w:color="auto" w:sz="4" w:space="0"/>
              <w:left w:val="single" w:color="auto" w:sz="4" w:space="0"/>
            </w:tcBorders>
            <w:shd w:val="clear" w:color="auto" w:fill="auto"/>
            <w:vAlign w:val="center"/>
          </w:tcPr>
          <w:p>
            <w:pPr>
              <w:pStyle w:val="57"/>
              <w:keepNext/>
              <w:spacing w:after="0" w:line="240" w:lineRule="auto"/>
              <w:ind w:firstLine="0"/>
              <w:jc w:val="center"/>
              <w:rPr>
                <w:rFonts w:ascii="Times New Roman" w:hAnsi="Times New Roman" w:eastAsia="黑体" w:cs="Times New Roman"/>
                <w:color w:val="auto"/>
                <w:sz w:val="21"/>
                <w:szCs w:val="21"/>
              </w:rPr>
            </w:pPr>
            <w:r>
              <w:rPr>
                <w:rFonts w:ascii="Times New Roman" w:hAnsi="Times New Roman" w:eastAsia="黑体" w:cs="Times New Roman"/>
                <w:color w:val="auto"/>
                <w:sz w:val="21"/>
                <w:szCs w:val="21"/>
              </w:rPr>
              <w:t>损毁率</w:t>
            </w:r>
          </w:p>
          <w:p>
            <w:pPr>
              <w:pStyle w:val="57"/>
              <w:keepNext/>
              <w:spacing w:after="0" w:line="240" w:lineRule="auto"/>
              <w:ind w:firstLine="0"/>
              <w:jc w:val="center"/>
              <w:rPr>
                <w:rFonts w:ascii="Times New Roman" w:hAnsi="Times New Roman" w:eastAsia="黑体" w:cs="Times New Roman"/>
                <w:color w:val="auto"/>
                <w:sz w:val="21"/>
                <w:szCs w:val="21"/>
                <w:lang w:eastAsia="zh-CN"/>
              </w:rPr>
            </w:pPr>
            <w:r>
              <w:rPr>
                <w:rFonts w:ascii="Times New Roman" w:hAnsi="Times New Roman" w:eastAsia="黑体" w:cs="Times New Roman"/>
                <w:color w:val="auto"/>
                <w:sz w:val="21"/>
                <w:szCs w:val="21"/>
                <w:lang w:eastAsia="zh-CN"/>
              </w:rPr>
              <w:t>（</w:t>
            </w:r>
            <w:r>
              <w:rPr>
                <w:rFonts w:ascii="Times New Roman" w:hAnsi="Times New Roman" w:eastAsia="黑体" w:cs="Times New Roman"/>
                <w:color w:val="auto"/>
                <w:sz w:val="21"/>
                <w:szCs w:val="21"/>
              </w:rPr>
              <w:t>%</w:t>
            </w:r>
            <w:r>
              <w:rPr>
                <w:rFonts w:ascii="Times New Roman" w:hAnsi="Times New Roman" w:eastAsia="黑体" w:cs="Times New Roman"/>
                <w:color w:val="auto"/>
                <w:sz w:val="21"/>
                <w:szCs w:val="21"/>
                <w:lang w:eastAsia="zh-CN"/>
              </w:rPr>
              <w:t>）</w:t>
            </w:r>
          </w:p>
        </w:tc>
        <w:tc>
          <w:tcPr>
            <w:tcW w:w="1108" w:type="pct"/>
            <w:tcBorders>
              <w:top w:val="single" w:color="auto" w:sz="4" w:space="0"/>
              <w:left w:val="single" w:color="auto" w:sz="4" w:space="0"/>
              <w:right w:val="single" w:color="auto" w:sz="4" w:space="0"/>
            </w:tcBorders>
            <w:shd w:val="clear" w:color="auto" w:fill="auto"/>
            <w:vAlign w:val="center"/>
          </w:tcPr>
          <w:p>
            <w:pPr>
              <w:pStyle w:val="57"/>
              <w:keepNext/>
              <w:spacing w:after="0" w:line="240" w:lineRule="auto"/>
              <w:ind w:firstLine="0"/>
              <w:jc w:val="center"/>
              <w:rPr>
                <w:rFonts w:ascii="Times New Roman" w:hAnsi="Times New Roman" w:eastAsia="黑体" w:cs="Times New Roman"/>
                <w:color w:val="auto"/>
                <w:sz w:val="21"/>
                <w:szCs w:val="21"/>
              </w:rPr>
            </w:pPr>
            <w:r>
              <w:rPr>
                <w:rFonts w:ascii="Times New Roman" w:hAnsi="Times New Roman" w:eastAsia="黑体" w:cs="Times New Roman"/>
                <w:color w:val="auto"/>
                <w:sz w:val="21"/>
                <w:szCs w:val="21"/>
              </w:rPr>
              <w:t>损毁率实际取值</w:t>
            </w:r>
          </w:p>
          <w:p>
            <w:pPr>
              <w:pStyle w:val="57"/>
              <w:keepNext/>
              <w:spacing w:after="0" w:line="240" w:lineRule="auto"/>
              <w:ind w:firstLine="0"/>
              <w:jc w:val="center"/>
              <w:rPr>
                <w:rFonts w:ascii="Times New Roman" w:hAnsi="Times New Roman" w:eastAsia="黑体" w:cs="Times New Roman"/>
                <w:color w:val="auto"/>
                <w:sz w:val="21"/>
                <w:szCs w:val="21"/>
                <w:lang w:eastAsia="zh-CN"/>
              </w:rPr>
            </w:pPr>
            <w:r>
              <w:rPr>
                <w:rFonts w:ascii="Times New Roman" w:hAnsi="Times New Roman" w:eastAsia="黑体" w:cs="Times New Roman"/>
                <w:color w:val="auto"/>
                <w:sz w:val="21"/>
                <w:szCs w:val="21"/>
                <w:lang w:eastAsia="zh-CN"/>
              </w:rPr>
              <w:t>（</w:t>
            </w:r>
            <w:r>
              <w:rPr>
                <w:rFonts w:ascii="Times New Roman" w:hAnsi="Times New Roman" w:eastAsia="黑体" w:cs="Times New Roman"/>
                <w:color w:val="auto"/>
                <w:sz w:val="21"/>
                <w:szCs w:val="21"/>
              </w:rPr>
              <w:t>%</w:t>
            </w:r>
            <w:r>
              <w:rPr>
                <w:rFonts w:ascii="Times New Roman" w:hAnsi="Times New Roman" w:eastAsia="黑体" w:cs="Times New Roman"/>
                <w:color w:val="auto"/>
                <w:sz w:val="21"/>
                <w:szCs w:val="21"/>
                <w:lang w:eastAsia="zh-CN"/>
              </w:rPr>
              <w:t>）</w:t>
            </w:r>
          </w:p>
        </w:tc>
      </w:tr>
      <w:tr>
        <w:tblPrEx>
          <w:tblCellMar>
            <w:top w:w="0" w:type="dxa"/>
            <w:left w:w="10" w:type="dxa"/>
            <w:bottom w:w="0" w:type="dxa"/>
            <w:right w:w="10" w:type="dxa"/>
          </w:tblCellMar>
        </w:tblPrEx>
        <w:trPr>
          <w:trHeight w:val="628" w:hRule="atLeast"/>
        </w:trPr>
        <w:tc>
          <w:tcPr>
            <w:tcW w:w="1110" w:type="pct"/>
            <w:tcBorders>
              <w:top w:val="single" w:color="auto" w:sz="4" w:space="0"/>
              <w:left w:val="single" w:color="auto" w:sz="4" w:space="0"/>
            </w:tcBorders>
            <w:shd w:val="clear" w:color="auto" w:fill="auto"/>
            <w:vAlign w:val="center"/>
          </w:tcPr>
          <w:p>
            <w:pPr>
              <w:pStyle w:val="57"/>
              <w:keepNext/>
              <w:spacing w:after="0" w:line="240" w:lineRule="auto"/>
              <w:ind w:firstLine="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基本完好</w:t>
            </w:r>
          </w:p>
        </w:tc>
        <w:tc>
          <w:tcPr>
            <w:tcW w:w="1598" w:type="pct"/>
            <w:tcBorders>
              <w:top w:val="single" w:color="auto" w:sz="4" w:space="0"/>
              <w:left w:val="single" w:color="auto" w:sz="4" w:space="0"/>
            </w:tcBorders>
            <w:shd w:val="clear" w:color="auto" w:fill="auto"/>
            <w:vAlign w:val="center"/>
          </w:tcPr>
          <w:p>
            <w:pPr>
              <w:pStyle w:val="57"/>
              <w:keepNext/>
              <w:spacing w:after="0" w:line="240" w:lineRule="auto"/>
              <w:ind w:firstLine="0"/>
              <w:jc w:val="left"/>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不影响继续使用</w:t>
            </w:r>
          </w:p>
        </w:tc>
        <w:tc>
          <w:tcPr>
            <w:tcW w:w="1183" w:type="pct"/>
            <w:tcBorders>
              <w:top w:val="single" w:color="auto" w:sz="4" w:space="0"/>
              <w:left w:val="single" w:color="auto" w:sz="4" w:space="0"/>
            </w:tcBorders>
            <w:shd w:val="clear" w:color="auto" w:fill="auto"/>
            <w:vAlign w:val="center"/>
          </w:tcPr>
          <w:p>
            <w:pPr>
              <w:pStyle w:val="57"/>
              <w:keepNext/>
              <w:spacing w:after="0" w:line="240" w:lineRule="auto"/>
              <w:ind w:firstLine="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lang w:val="en-US" w:eastAsia="en-US" w:bidi="en-US"/>
              </w:rPr>
              <w:t>0</w:t>
            </w:r>
            <w:r>
              <w:rPr>
                <w:rFonts w:ascii="Times New Roman" w:hAnsi="Times New Roman" w:eastAsia="宋体" w:cs="Times New Roman"/>
                <w:color w:val="auto"/>
                <w:sz w:val="21"/>
                <w:szCs w:val="21"/>
                <w:lang w:val="en-US" w:eastAsia="zh-CN" w:bidi="en-US"/>
              </w:rPr>
              <w:t>～</w:t>
            </w:r>
            <w:r>
              <w:rPr>
                <w:rFonts w:ascii="Times New Roman" w:hAnsi="Times New Roman" w:eastAsia="宋体" w:cs="Times New Roman"/>
                <w:color w:val="auto"/>
                <w:sz w:val="21"/>
                <w:szCs w:val="21"/>
                <w:lang w:val="en-US" w:eastAsia="en-US" w:bidi="en-US"/>
              </w:rPr>
              <w:t>10</w:t>
            </w:r>
          </w:p>
        </w:tc>
        <w:tc>
          <w:tcPr>
            <w:tcW w:w="1108" w:type="pct"/>
            <w:tcBorders>
              <w:top w:val="single" w:color="auto" w:sz="4" w:space="0"/>
              <w:left w:val="single" w:color="auto" w:sz="4" w:space="0"/>
              <w:right w:val="single" w:color="auto" w:sz="4" w:space="0"/>
            </w:tcBorders>
            <w:shd w:val="clear" w:color="auto" w:fill="auto"/>
            <w:vAlign w:val="center"/>
          </w:tcPr>
          <w:p>
            <w:pPr>
              <w:pStyle w:val="57"/>
              <w:keepNext/>
              <w:spacing w:after="0" w:line="240" w:lineRule="auto"/>
              <w:ind w:firstLine="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10</w:t>
            </w:r>
          </w:p>
        </w:tc>
      </w:tr>
      <w:tr>
        <w:tblPrEx>
          <w:tblCellMar>
            <w:top w:w="0" w:type="dxa"/>
            <w:left w:w="10" w:type="dxa"/>
            <w:bottom w:w="0" w:type="dxa"/>
            <w:right w:w="10" w:type="dxa"/>
          </w:tblCellMar>
        </w:tblPrEx>
        <w:trPr>
          <w:trHeight w:val="628" w:hRule="atLeast"/>
        </w:trPr>
        <w:tc>
          <w:tcPr>
            <w:tcW w:w="1110" w:type="pct"/>
            <w:tcBorders>
              <w:top w:val="single" w:color="auto" w:sz="4" w:space="0"/>
              <w:left w:val="single" w:color="auto" w:sz="4" w:space="0"/>
            </w:tcBorders>
            <w:shd w:val="clear" w:color="auto" w:fill="auto"/>
            <w:vAlign w:val="center"/>
          </w:tcPr>
          <w:p>
            <w:pPr>
              <w:pStyle w:val="57"/>
              <w:keepNext/>
              <w:spacing w:after="0" w:line="240" w:lineRule="auto"/>
              <w:ind w:firstLine="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损坏</w:t>
            </w:r>
          </w:p>
        </w:tc>
        <w:tc>
          <w:tcPr>
            <w:tcW w:w="1598" w:type="pct"/>
            <w:tcBorders>
              <w:top w:val="single" w:color="auto" w:sz="4" w:space="0"/>
              <w:left w:val="single" w:color="auto" w:sz="4" w:space="0"/>
            </w:tcBorders>
            <w:shd w:val="clear" w:color="auto" w:fill="auto"/>
            <w:vAlign w:val="center"/>
          </w:tcPr>
          <w:p>
            <w:pPr>
              <w:pStyle w:val="57"/>
              <w:keepNext/>
              <w:spacing w:after="0" w:line="240" w:lineRule="auto"/>
              <w:ind w:firstLine="0"/>
              <w:jc w:val="left"/>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丧失部分功能，可以修复</w:t>
            </w:r>
          </w:p>
        </w:tc>
        <w:tc>
          <w:tcPr>
            <w:tcW w:w="1183" w:type="pct"/>
            <w:tcBorders>
              <w:top w:val="single" w:color="auto" w:sz="4" w:space="0"/>
              <w:left w:val="single" w:color="auto" w:sz="4" w:space="0"/>
            </w:tcBorders>
            <w:shd w:val="clear" w:color="auto" w:fill="auto"/>
            <w:vAlign w:val="center"/>
          </w:tcPr>
          <w:p>
            <w:pPr>
              <w:pStyle w:val="57"/>
              <w:keepNext/>
              <w:spacing w:after="0" w:line="240" w:lineRule="auto"/>
              <w:ind w:firstLine="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10</w:t>
            </w:r>
            <w:r>
              <w:rPr>
                <w:rFonts w:ascii="Times New Roman" w:hAnsi="Times New Roman" w:eastAsia="宋体" w:cs="Times New Roman"/>
                <w:color w:val="auto"/>
                <w:sz w:val="21"/>
                <w:szCs w:val="21"/>
                <w:lang w:eastAsia="zh-CN"/>
              </w:rPr>
              <w:t>～</w:t>
            </w:r>
            <w:r>
              <w:rPr>
                <w:rFonts w:ascii="Times New Roman" w:hAnsi="Times New Roman" w:eastAsia="宋体" w:cs="Times New Roman"/>
                <w:color w:val="auto"/>
                <w:sz w:val="21"/>
                <w:szCs w:val="21"/>
              </w:rPr>
              <w:t>50</w:t>
            </w:r>
          </w:p>
        </w:tc>
        <w:tc>
          <w:tcPr>
            <w:tcW w:w="1108" w:type="pct"/>
            <w:tcBorders>
              <w:top w:val="single" w:color="auto" w:sz="4" w:space="0"/>
              <w:left w:val="single" w:color="auto" w:sz="4" w:space="0"/>
              <w:right w:val="single" w:color="auto" w:sz="4" w:space="0"/>
            </w:tcBorders>
            <w:shd w:val="clear" w:color="auto" w:fill="auto"/>
            <w:vAlign w:val="center"/>
          </w:tcPr>
          <w:p>
            <w:pPr>
              <w:pStyle w:val="57"/>
              <w:keepNext/>
              <w:spacing w:after="0" w:line="240" w:lineRule="auto"/>
              <w:ind w:firstLine="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50</w:t>
            </w:r>
          </w:p>
        </w:tc>
      </w:tr>
      <w:tr>
        <w:tblPrEx>
          <w:tblCellMar>
            <w:top w:w="0" w:type="dxa"/>
            <w:left w:w="10" w:type="dxa"/>
            <w:bottom w:w="0" w:type="dxa"/>
            <w:right w:w="10" w:type="dxa"/>
          </w:tblCellMar>
        </w:tblPrEx>
        <w:trPr>
          <w:trHeight w:val="628" w:hRule="atLeast"/>
        </w:trPr>
        <w:tc>
          <w:tcPr>
            <w:tcW w:w="1110" w:type="pct"/>
            <w:tcBorders>
              <w:top w:val="single" w:color="auto" w:sz="4" w:space="0"/>
              <w:left w:val="single" w:color="auto" w:sz="4" w:space="0"/>
              <w:bottom w:val="single" w:color="auto" w:sz="4" w:space="0"/>
            </w:tcBorders>
            <w:shd w:val="clear" w:color="auto" w:fill="auto"/>
            <w:vAlign w:val="center"/>
          </w:tcPr>
          <w:p>
            <w:pPr>
              <w:pStyle w:val="57"/>
              <w:keepNext/>
              <w:spacing w:after="60" w:line="240" w:lineRule="auto"/>
              <w:ind w:firstLine="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毁坏（含房屋倒塌）</w:t>
            </w:r>
          </w:p>
        </w:tc>
        <w:tc>
          <w:tcPr>
            <w:tcW w:w="1598" w:type="pct"/>
            <w:tcBorders>
              <w:top w:val="single" w:color="auto" w:sz="4" w:space="0"/>
              <w:left w:val="single" w:color="auto" w:sz="4" w:space="0"/>
              <w:bottom w:val="single" w:color="auto" w:sz="4" w:space="0"/>
            </w:tcBorders>
            <w:shd w:val="clear" w:color="auto" w:fill="auto"/>
            <w:vAlign w:val="center"/>
          </w:tcPr>
          <w:p>
            <w:pPr>
              <w:pStyle w:val="57"/>
              <w:keepNext/>
              <w:spacing w:after="0" w:line="314" w:lineRule="exact"/>
              <w:ind w:firstLine="0"/>
              <w:jc w:val="left"/>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丧失大部或全部功能，无法修复 或巳无修复价值</w:t>
            </w:r>
          </w:p>
        </w:tc>
        <w:tc>
          <w:tcPr>
            <w:tcW w:w="1183" w:type="pct"/>
            <w:tcBorders>
              <w:top w:val="single" w:color="auto" w:sz="4" w:space="0"/>
              <w:left w:val="single" w:color="auto" w:sz="4" w:space="0"/>
              <w:bottom w:val="single" w:color="auto" w:sz="4" w:space="0"/>
            </w:tcBorders>
            <w:shd w:val="clear" w:color="auto" w:fill="auto"/>
            <w:vAlign w:val="center"/>
          </w:tcPr>
          <w:p>
            <w:pPr>
              <w:pStyle w:val="57"/>
              <w:keepNext/>
              <w:spacing w:after="0" w:line="240" w:lineRule="auto"/>
              <w:ind w:firstLine="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50</w:t>
            </w:r>
            <w:r>
              <w:rPr>
                <w:rFonts w:ascii="Times New Roman" w:hAnsi="Times New Roman" w:eastAsia="宋体" w:cs="Times New Roman"/>
                <w:color w:val="auto"/>
                <w:sz w:val="21"/>
                <w:szCs w:val="21"/>
                <w:lang w:eastAsia="zh-CN"/>
              </w:rPr>
              <w:t>～</w:t>
            </w:r>
            <w:r>
              <w:rPr>
                <w:rFonts w:ascii="Times New Roman" w:hAnsi="Times New Roman" w:eastAsia="宋体" w:cs="Times New Roman"/>
                <w:color w:val="auto"/>
                <w:sz w:val="21"/>
                <w:szCs w:val="21"/>
              </w:rPr>
              <w:t>100</w:t>
            </w:r>
          </w:p>
        </w:tc>
        <w:tc>
          <w:tcPr>
            <w:tcW w:w="110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7"/>
              <w:keepNext/>
              <w:spacing w:after="0" w:line="240" w:lineRule="auto"/>
              <w:ind w:firstLine="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100</w:t>
            </w:r>
          </w:p>
        </w:tc>
      </w:tr>
    </w:tbl>
    <w:p>
      <w:pPr>
        <w:keepNext/>
        <w:spacing w:after="159" w:line="1" w:lineRule="exact"/>
        <w:rPr>
          <w:color w:val="auto"/>
        </w:rPr>
      </w:pPr>
    </w:p>
    <w:p>
      <w:pPr>
        <w:pStyle w:val="56"/>
        <w:keepNext/>
        <w:snapToGrid w:val="0"/>
        <w:spacing w:after="0" w:line="480" w:lineRule="exact"/>
        <w:ind w:firstLine="442"/>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房屋重置费用原则上通过对各县（市、区）近</w:t>
      </w:r>
      <w:r>
        <w:rPr>
          <w:rFonts w:ascii="Times New Roman" w:hAnsi="Times New Roman" w:eastAsia="宋体" w:cs="Times New Roman"/>
          <w:color w:val="auto"/>
          <w:sz w:val="24"/>
          <w:szCs w:val="24"/>
          <w:lang w:eastAsia="zh-CN"/>
        </w:rPr>
        <w:t>2</w:t>
      </w:r>
      <w:r>
        <w:rPr>
          <w:rFonts w:ascii="Times New Roman" w:hAnsi="Times New Roman" w:eastAsia="宋体" w:cs="Times New Roman"/>
          <w:color w:val="auto"/>
          <w:sz w:val="24"/>
          <w:szCs w:val="24"/>
        </w:rPr>
        <w:t>年新建房屋进行抽样调查和统计获得，调查时应考虑城镇与乡村、不同房屋结构、不同经济条件住户的比例。</w:t>
      </w:r>
    </w:p>
    <w:p>
      <w:pPr>
        <w:pStyle w:val="56"/>
        <w:keepNext/>
        <w:snapToGrid w:val="0"/>
        <w:spacing w:after="0" w:line="480" w:lineRule="exact"/>
        <w:ind w:firstLine="442"/>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教育设施直接经济损失、交通运输设施直接经济损失及其他直接经济损失（水利、电力、通信等）可参照上式测算，重置费用可咨询当地行业主管部门或建设单位按当时当地价格确定。农业耕地应按照可复垦和不可复垦分别计算，可复垦按照修复耕地所需费用计算，不可复垦按照毁坏耕地面积乘以当时当地单位耕地价值计算，附属农业设施可参照上式计算，相关费用标准咨询当地农业部门，农作物、林木、畜禽及养殖业等按照当时当地市场价格扣除残值计算。</w:t>
      </w:r>
    </w:p>
    <w:p>
      <w:pPr>
        <w:pStyle w:val="56"/>
        <w:keepNext/>
        <w:snapToGrid w:val="0"/>
        <w:spacing w:after="0" w:line="480" w:lineRule="exact"/>
        <w:ind w:firstLine="442"/>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家庭财产重置费用参考值见下表2，供各县依据当地情况参照使用。</w:t>
      </w:r>
    </w:p>
    <w:p>
      <w:pPr>
        <w:pStyle w:val="56"/>
        <w:keepNext/>
        <w:snapToGrid w:val="0"/>
        <w:spacing w:after="0" w:line="480" w:lineRule="exact"/>
        <w:ind w:firstLine="442"/>
        <w:rPr>
          <w:rFonts w:ascii="Times New Roman" w:hAnsi="Times New Roman" w:eastAsia="宋体" w:cs="Times New Roman"/>
          <w:color w:val="auto"/>
          <w:sz w:val="24"/>
          <w:szCs w:val="24"/>
        </w:rPr>
      </w:pPr>
    </w:p>
    <w:p>
      <w:pPr>
        <w:keepNext/>
        <w:jc w:val="center"/>
        <w:rPr>
          <w:rFonts w:hint="default" w:ascii="Times New Roman" w:hAnsi="Times New Roman" w:cs="Times New Roman"/>
          <w:b/>
          <w:bCs/>
          <w:color w:val="auto"/>
          <w:sz w:val="24"/>
          <w:szCs w:val="32"/>
        </w:rPr>
      </w:pPr>
      <w:bookmarkStart w:id="785" w:name="_Toc30900_WPSOffice_Level2"/>
      <w:bookmarkStart w:id="786" w:name="_Toc19692_WPSOffice_Level2"/>
      <w:bookmarkStart w:id="787" w:name="_Toc3966_WPSOffice_Level2"/>
      <w:r>
        <w:rPr>
          <w:rFonts w:hint="default" w:ascii="Times New Roman" w:hAnsi="Times New Roman" w:cs="Times New Roman"/>
          <w:b/>
          <w:bCs/>
          <w:color w:val="auto"/>
          <w:sz w:val="24"/>
          <w:szCs w:val="32"/>
        </w:rPr>
        <w:t>表</w:t>
      </w:r>
      <w:r>
        <w:rPr>
          <w:rFonts w:ascii="Times New Roman" w:hAnsi="Times New Roman" w:cs="Times New Roman"/>
          <w:b/>
          <w:bCs/>
          <w:color w:val="auto"/>
          <w:sz w:val="24"/>
          <w:szCs w:val="32"/>
        </w:rPr>
        <w:t xml:space="preserve">2  </w:t>
      </w:r>
      <w:r>
        <w:rPr>
          <w:rFonts w:hint="default" w:ascii="Times New Roman" w:hAnsi="Times New Roman" w:cs="Times New Roman"/>
          <w:b/>
          <w:bCs/>
          <w:color w:val="auto"/>
          <w:sz w:val="24"/>
          <w:szCs w:val="32"/>
          <w:lang w:val="en-US" w:eastAsia="zh-CN"/>
        </w:rPr>
        <w:t xml:space="preserve">  </w:t>
      </w:r>
      <w:r>
        <w:rPr>
          <w:rFonts w:hint="default" w:ascii="Times New Roman" w:hAnsi="Times New Roman" w:cs="Times New Roman"/>
          <w:b/>
          <w:bCs/>
          <w:color w:val="auto"/>
          <w:sz w:val="24"/>
          <w:szCs w:val="32"/>
        </w:rPr>
        <w:t>家庭财产重置费用参考值一览表</w:t>
      </w:r>
    </w:p>
    <w:p>
      <w:pPr>
        <w:pStyle w:val="56"/>
        <w:keepNext/>
        <w:snapToGrid w:val="0"/>
        <w:spacing w:after="0" w:line="240" w:lineRule="auto"/>
        <w:ind w:firstLine="442"/>
        <w:jc w:val="right"/>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color w:val="auto"/>
          <w:sz w:val="24"/>
          <w:szCs w:val="24"/>
        </w:rPr>
        <w:t>单位：元</w:t>
      </w:r>
      <w:r>
        <w:rPr>
          <w:rFonts w:hint="default" w:ascii="Times New Roman" w:hAnsi="Times New Roman" w:eastAsia="宋体" w:cs="Times New Roman"/>
          <w:b w:val="0"/>
          <w:bCs w:val="0"/>
          <w:color w:val="auto"/>
          <w:sz w:val="24"/>
          <w:szCs w:val="24"/>
          <w:lang w:val="en-US" w:eastAsia="zh-CN"/>
        </w:rPr>
        <w:t>/平方米</w:t>
      </w:r>
    </w:p>
    <w:tbl>
      <w:tblPr>
        <w:tblStyle w:val="13"/>
        <w:tblW w:w="4928" w:type="pct"/>
        <w:jc w:val="center"/>
        <w:tblLayout w:type="fixed"/>
        <w:tblCellMar>
          <w:top w:w="0" w:type="dxa"/>
          <w:left w:w="57" w:type="dxa"/>
          <w:bottom w:w="0" w:type="dxa"/>
          <w:right w:w="57" w:type="dxa"/>
        </w:tblCellMar>
      </w:tblPr>
      <w:tblGrid>
        <w:gridCol w:w="795"/>
        <w:gridCol w:w="2410"/>
        <w:gridCol w:w="1137"/>
        <w:gridCol w:w="855"/>
        <w:gridCol w:w="708"/>
        <w:gridCol w:w="717"/>
        <w:gridCol w:w="717"/>
        <w:gridCol w:w="717"/>
        <w:gridCol w:w="718"/>
      </w:tblGrid>
      <w:tr>
        <w:tblPrEx>
          <w:tblCellMar>
            <w:top w:w="0" w:type="dxa"/>
            <w:left w:w="57" w:type="dxa"/>
            <w:bottom w:w="0" w:type="dxa"/>
            <w:right w:w="57" w:type="dxa"/>
          </w:tblCellMar>
        </w:tblPrEx>
        <w:trPr>
          <w:trHeight w:val="680" w:hRule="atLeast"/>
          <w:jc w:val="center"/>
        </w:trPr>
        <w:tc>
          <w:tcPr>
            <w:tcW w:w="2474" w:type="pct"/>
            <w:gridSpan w:val="3"/>
            <w:vMerge w:val="restart"/>
            <w:tcBorders>
              <w:top w:val="single" w:color="auto" w:sz="4" w:space="0"/>
              <w:left w:val="single" w:color="auto" w:sz="4" w:space="0"/>
              <w:right w:val="single" w:color="auto" w:sz="4" w:space="0"/>
            </w:tcBorders>
            <w:noWrap/>
            <w:vAlign w:val="center"/>
            <mc:AlternateContent>
              <mc:Choice Requires="wpsCustomData">
                <wpsCustomData:diagonals>
                  <wpsCustomData:diagonal from="10000" to="30000">
                    <wpsCustomData:border w:val="single" w:color="auto" w:sz="4" w:space="0"/>
                  </wpsCustomData:diagonal>
                  <wpsCustomData:diagonal from="10000" to="26000">
                    <wpsCustomData:border w:val="single" w:color="auto" w:sz="4" w:space="0"/>
                  </wpsCustomData:diagonal>
                </wpsCustomData:diagonals>
              </mc:Choice>
            </mc:AlternateContent>
          </w:tcPr>
          <w:p>
            <w:pPr>
              <w:keepNext/>
              <w:widowControl w:val="0"/>
              <w:snapToGrid w:val="0"/>
              <w:jc w:val="center"/>
              <w:rPr>
                <w:rFonts w:hint="default" w:ascii="Times New Roman" w:hAnsi="Times New Roman" w:eastAsia="黑体" w:cs="Times New Roman"/>
                <w:b w:val="0"/>
                <w:bCs w:val="0"/>
                <w:color w:val="auto"/>
                <w:sz w:val="21"/>
                <w:szCs w:val="21"/>
              </w:rPr>
            </w:pPr>
          </w:p>
          <w:p>
            <w:pPr>
              <w:keepNext/>
              <w:widowControl w:val="0"/>
              <w:snapToGrid w:val="0"/>
              <w:jc w:val="center"/>
              <w:rPr>
                <w:rFonts w:hint="default" w:ascii="Times New Roman" w:hAnsi="Times New Roman" w:eastAsia="黑体" w:cs="Times New Roman"/>
                <w:b w:val="0"/>
                <w:bCs w:val="0"/>
                <w:color w:val="auto"/>
                <w:sz w:val="21"/>
                <w:szCs w:val="21"/>
              </w:rPr>
            </w:pPr>
          </w:p>
          <w:p>
            <w:pPr>
              <w:keepNext/>
              <w:widowControl w:val="0"/>
              <w:snapToGrid w:val="0"/>
              <w:jc w:val="center"/>
              <w:rPr>
                <w:rFonts w:hint="default" w:ascii="Times New Roman" w:hAnsi="Times New Roman" w:eastAsia="黑体" w:cs="Times New Roman"/>
                <w:b w:val="0"/>
                <w:bCs w:val="0"/>
                <w:color w:val="auto"/>
                <w:sz w:val="21"/>
                <w:szCs w:val="21"/>
                <w:lang w:val="en-US" w:eastAsia="zh-CN"/>
              </w:rPr>
            </w:pPr>
          </w:p>
          <w:p>
            <w:pPr>
              <w:keepNext/>
              <w:widowControl w:val="0"/>
              <w:snapToGrid w:val="0"/>
              <w:jc w:val="center"/>
              <w:rPr>
                <w:rFonts w:hint="default" w:ascii="Times New Roman" w:hAnsi="Times New Roman" w:eastAsia="黑体" w:cs="Times New Roman"/>
                <w:b w:val="0"/>
                <w:bCs w:val="0"/>
                <w:color w:val="auto"/>
                <w:sz w:val="21"/>
                <w:szCs w:val="21"/>
                <w:lang w:val="en-US" w:eastAsia="zh-CN"/>
              </w:rPr>
            </w:pPr>
          </w:p>
          <w:p>
            <w:pPr>
              <w:keepNext/>
              <w:widowControl w:val="0"/>
              <w:snapToGrid w:val="0"/>
              <w:jc w:val="center"/>
              <w:rPr>
                <w:rFonts w:hint="default" w:ascii="Times New Roman" w:hAnsi="Times New Roman" w:eastAsia="黑体" w:cs="Times New Roman"/>
                <w:b w:val="0"/>
                <w:bCs w:val="0"/>
                <w:color w:val="auto"/>
                <w:sz w:val="21"/>
                <w:szCs w:val="21"/>
                <w:lang w:val="en-US" w:eastAsia="zh-CN"/>
              </w:rPr>
            </w:pPr>
          </w:p>
          <w:p>
            <w:pPr>
              <w:keepNext/>
              <w:widowControl w:val="0"/>
              <w:snapToGrid w:val="0"/>
              <w:jc w:val="center"/>
              <w:rPr>
                <w:rFonts w:hint="default" w:ascii="Times New Roman" w:hAnsi="Times New Roman" w:eastAsia="黑体" w:cs="Times New Roman"/>
                <w:b w:val="0"/>
                <w:bCs w:val="0"/>
                <w:color w:val="auto"/>
                <w:sz w:val="21"/>
                <w:szCs w:val="21"/>
                <w:lang w:val="en-US" w:eastAsia="zh-CN"/>
              </w:rPr>
            </w:pPr>
          </w:p>
          <w:p>
            <w:pPr>
              <w:keepNext/>
              <w:widowControl w:val="0"/>
              <w:snapToGrid w:val="0"/>
              <w:jc w:val="center"/>
              <mc:AlternateContent>
                <mc:Choice Requires="wpsCustomData">
                  <wpsCustomData:diagonalParaType/>
                </mc:Choice>
              </mc:AlternateContent>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lang w:val="en-US" w:eastAsia="zh-CN"/>
              </w:rPr>
              <w:t xml:space="preserve">      </w:t>
            </w:r>
            <w:r>
              <w:rPr>
                <w:rFonts w:hint="default" w:ascii="Times New Roman" w:hAnsi="Times New Roman" w:eastAsia="黑体" w:cs="Times New Roman"/>
                <w:b w:val="0"/>
                <w:bCs w:val="0"/>
                <w:color w:val="auto"/>
                <w:sz w:val="21"/>
                <w:szCs w:val="21"/>
              </w:rPr>
              <w:t>损毁情况</w:t>
            </w:r>
          </w:p>
          <w:p>
            <w:pPr>
              <w:keepNext/>
              <w:widowControl w:val="0"/>
              <w:snapToGrid w:val="0"/>
              <w:jc w:val="center"/>
              <w:rPr>
                <w:rFonts w:hint="default" w:ascii="Times New Roman" w:hAnsi="Times New Roman" w:eastAsia="黑体" w:cs="Times New Roman"/>
                <w:b w:val="0"/>
                <w:bCs w:val="0"/>
                <w:color w:val="auto"/>
                <w:sz w:val="21"/>
                <w:szCs w:val="21"/>
              </w:rPr>
            </w:pPr>
          </w:p>
          <w:p>
            <w:pPr>
              <w:keepNext/>
              <w:widowControl w:val="0"/>
              <w:snapToGrid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重置</w:t>
            </w:r>
          </w:p>
          <w:p>
            <w:pPr>
              <w:keepNext/>
              <w:widowControl w:val="0"/>
              <w:snapToGrid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费</w:t>
            </w:r>
          </w:p>
          <w:p>
            <w:pPr>
              <w:keepNext/>
              <w:widowControl w:val="0"/>
              <w:snapToGrid w:val="0"/>
              <w:jc w:val="center"/>
              <mc:AlternateContent>
                <mc:Choice Requires="wpsCustomData">
                  <wpsCustomData:diagonalParaType/>
                </mc:Choice>
              </mc:AlternateContent>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用</w:t>
            </w:r>
          </w:p>
          <w:p>
            <w:pPr>
              <w:keepNext/>
              <w:widowControl w:val="0"/>
              <w:jc w:val="center"/>
              <w:rPr>
                <w:rFonts w:hint="default" w:ascii="Times New Roman" w:hAnsi="Times New Roman" w:eastAsia="黑体" w:cs="Times New Roman"/>
                <w:b w:val="0"/>
                <w:bCs w:val="0"/>
                <w:color w:val="auto"/>
                <w:sz w:val="21"/>
                <w:szCs w:val="21"/>
              </w:rPr>
            </w:pPr>
          </w:p>
          <w:p>
            <w:pPr>
              <w:keepNext/>
              <w:widowControl w:val="0"/>
              <w:jc w:val="right"/>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房屋类型</w:t>
            </w:r>
          </w:p>
        </w:tc>
        <w:tc>
          <w:tcPr>
            <w:tcW w:w="1707" w:type="pct"/>
            <w:gridSpan w:val="4"/>
            <w:tcBorders>
              <w:top w:val="single" w:color="auto" w:sz="4" w:space="0"/>
              <w:left w:val="single" w:color="auto" w:sz="4" w:space="0"/>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农村住房</w:t>
            </w:r>
          </w:p>
        </w:tc>
        <w:tc>
          <w:tcPr>
            <w:tcW w:w="817" w:type="pct"/>
            <w:gridSpan w:val="2"/>
            <w:tcBorders>
              <w:top w:val="single" w:color="auto" w:sz="4" w:space="0"/>
              <w:left w:val="single" w:color="auto" w:sz="4" w:space="0"/>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城镇房屋</w:t>
            </w:r>
          </w:p>
        </w:tc>
      </w:tr>
      <w:tr>
        <w:tblPrEx>
          <w:tblCellMar>
            <w:top w:w="0" w:type="dxa"/>
            <w:left w:w="57" w:type="dxa"/>
            <w:bottom w:w="0" w:type="dxa"/>
            <w:right w:w="57" w:type="dxa"/>
          </w:tblCellMar>
        </w:tblPrEx>
        <w:trPr>
          <w:trHeight w:val="680" w:hRule="atLeast"/>
          <w:jc w:val="center"/>
        </w:trPr>
        <w:tc>
          <w:tcPr>
            <w:tcW w:w="2474" w:type="pct"/>
            <w:gridSpan w:val="3"/>
            <w:vMerge w:val="continue"/>
            <w:tcBorders>
              <w:left w:val="single" w:color="auto" w:sz="4" w:space="0"/>
              <w:right w:val="single" w:color="auto" w:sz="4" w:space="0"/>
            </w:tcBorders>
            <w:vAlign w:val="center"/>
          </w:tcPr>
          <w:p>
            <w:pPr>
              <w:keepNext/>
              <w:widowControl w:val="0"/>
              <w:rPr>
                <w:rFonts w:hint="default" w:ascii="Times New Roman" w:hAnsi="Times New Roman" w:eastAsia="黑体" w:cs="Times New Roman"/>
                <w:b w:val="0"/>
                <w:bCs w:val="0"/>
                <w:color w:val="auto"/>
                <w:sz w:val="21"/>
                <w:szCs w:val="21"/>
              </w:rPr>
            </w:pPr>
          </w:p>
        </w:tc>
        <w:tc>
          <w:tcPr>
            <w:tcW w:w="487" w:type="pct"/>
            <w:tcBorders>
              <w:top w:val="single" w:color="auto" w:sz="4" w:space="0"/>
              <w:left w:val="single" w:color="auto" w:sz="4" w:space="0"/>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框架</w:t>
            </w:r>
          </w:p>
          <w:p>
            <w:pPr>
              <w:keepNext/>
              <w:widowControl w:val="0"/>
              <w:jc w:val="center"/>
              <w:rPr>
                <w:rFonts w:hint="eastAsia" w:ascii="Times New Roman" w:hAnsi="Times New Roman" w:eastAsia="黑体" w:cs="Times New Roman"/>
                <w:b w:val="0"/>
                <w:bCs w:val="0"/>
                <w:color w:val="auto"/>
                <w:sz w:val="21"/>
                <w:szCs w:val="21"/>
              </w:rPr>
            </w:pPr>
            <w:r>
              <w:rPr>
                <w:rFonts w:hint="eastAsia" w:eastAsia="黑体" w:cs="Times New Roman"/>
                <w:b w:val="0"/>
                <w:bCs w:val="0"/>
                <w:color w:val="auto"/>
                <w:sz w:val="21"/>
                <w:szCs w:val="21"/>
                <w:lang w:eastAsia="zh-CN"/>
              </w:rPr>
              <w:t>（</w:t>
            </w:r>
            <w:r>
              <w:rPr>
                <w:rFonts w:hint="default" w:ascii="Times New Roman" w:hAnsi="Times New Roman" w:eastAsia="黑体" w:cs="Times New Roman"/>
                <w:b w:val="0"/>
                <w:bCs w:val="0"/>
                <w:color w:val="auto"/>
                <w:sz w:val="21"/>
                <w:szCs w:val="21"/>
              </w:rPr>
              <w:t>钢混</w:t>
            </w:r>
            <w:r>
              <w:rPr>
                <w:rFonts w:hint="eastAsia" w:eastAsia="黑体" w:cs="Times New Roman"/>
                <w:b w:val="0"/>
                <w:bCs w:val="0"/>
                <w:color w:val="auto"/>
                <w:sz w:val="21"/>
                <w:szCs w:val="21"/>
                <w:lang w:eastAsia="zh-CN"/>
              </w:rPr>
              <w:t>）</w:t>
            </w:r>
          </w:p>
        </w:tc>
        <w:tc>
          <w:tcPr>
            <w:tcW w:w="403" w:type="pct"/>
            <w:tcBorders>
              <w:top w:val="single" w:color="auto" w:sz="4" w:space="0"/>
              <w:left w:val="nil"/>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砖混</w:t>
            </w:r>
          </w:p>
        </w:tc>
        <w:tc>
          <w:tcPr>
            <w:tcW w:w="408" w:type="pct"/>
            <w:tcBorders>
              <w:top w:val="single" w:color="auto" w:sz="4" w:space="0"/>
              <w:left w:val="nil"/>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砖木</w:t>
            </w:r>
          </w:p>
        </w:tc>
        <w:tc>
          <w:tcPr>
            <w:tcW w:w="408" w:type="pct"/>
            <w:tcBorders>
              <w:top w:val="single" w:color="auto" w:sz="4" w:space="0"/>
              <w:left w:val="nil"/>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土坯</w:t>
            </w:r>
          </w:p>
        </w:tc>
        <w:tc>
          <w:tcPr>
            <w:tcW w:w="408" w:type="pct"/>
            <w:tcBorders>
              <w:top w:val="single" w:color="auto" w:sz="4" w:space="0"/>
              <w:left w:val="nil"/>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框架</w:t>
            </w:r>
          </w:p>
        </w:tc>
        <w:tc>
          <w:tcPr>
            <w:tcW w:w="409" w:type="pct"/>
            <w:tcBorders>
              <w:top w:val="single" w:color="auto" w:sz="4" w:space="0"/>
              <w:left w:val="nil"/>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砖混</w:t>
            </w:r>
          </w:p>
        </w:tc>
      </w:tr>
      <w:tr>
        <w:tblPrEx>
          <w:tblCellMar>
            <w:top w:w="0" w:type="dxa"/>
            <w:left w:w="57" w:type="dxa"/>
            <w:bottom w:w="0" w:type="dxa"/>
            <w:right w:w="57" w:type="dxa"/>
          </w:tblCellMar>
        </w:tblPrEx>
        <w:trPr>
          <w:trHeight w:val="920" w:hRule="atLeast"/>
          <w:jc w:val="center"/>
        </w:trPr>
        <w:tc>
          <w:tcPr>
            <w:tcW w:w="2474" w:type="pct"/>
            <w:gridSpan w:val="3"/>
            <w:vMerge w:val="continue"/>
            <w:tcBorders>
              <w:left w:val="single" w:color="auto" w:sz="4" w:space="0"/>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p>
        </w:tc>
        <w:tc>
          <w:tcPr>
            <w:tcW w:w="487" w:type="pct"/>
            <w:tcBorders>
              <w:top w:val="single" w:color="auto" w:sz="4" w:space="0"/>
              <w:left w:val="single" w:color="auto" w:sz="4" w:space="0"/>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2800</w:t>
            </w:r>
          </w:p>
        </w:tc>
        <w:tc>
          <w:tcPr>
            <w:tcW w:w="403" w:type="pct"/>
            <w:tcBorders>
              <w:top w:val="single" w:color="auto" w:sz="4" w:space="0"/>
              <w:left w:val="nil"/>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2000</w:t>
            </w:r>
          </w:p>
        </w:tc>
        <w:tc>
          <w:tcPr>
            <w:tcW w:w="408" w:type="pct"/>
            <w:tcBorders>
              <w:top w:val="single" w:color="auto" w:sz="4" w:space="0"/>
              <w:left w:val="nil"/>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1200</w:t>
            </w:r>
          </w:p>
        </w:tc>
        <w:tc>
          <w:tcPr>
            <w:tcW w:w="408" w:type="pct"/>
            <w:tcBorders>
              <w:top w:val="single" w:color="auto" w:sz="4" w:space="0"/>
              <w:left w:val="nil"/>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600</w:t>
            </w:r>
          </w:p>
        </w:tc>
        <w:tc>
          <w:tcPr>
            <w:tcW w:w="408" w:type="pct"/>
            <w:tcBorders>
              <w:top w:val="single" w:color="auto" w:sz="4" w:space="0"/>
              <w:left w:val="nil"/>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3800</w:t>
            </w:r>
          </w:p>
        </w:tc>
        <w:tc>
          <w:tcPr>
            <w:tcW w:w="409" w:type="pct"/>
            <w:tcBorders>
              <w:top w:val="single" w:color="auto" w:sz="4" w:space="0"/>
              <w:left w:val="nil"/>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3300</w:t>
            </w:r>
          </w:p>
        </w:tc>
      </w:tr>
      <w:tr>
        <w:tblPrEx>
          <w:tblCellMar>
            <w:top w:w="0" w:type="dxa"/>
            <w:left w:w="57" w:type="dxa"/>
            <w:bottom w:w="0" w:type="dxa"/>
            <w:right w:w="57" w:type="dxa"/>
          </w:tblCellMar>
        </w:tblPrEx>
        <w:trPr>
          <w:trHeight w:val="680" w:hRule="atLeast"/>
          <w:jc w:val="center"/>
        </w:trPr>
        <w:tc>
          <w:tcPr>
            <w:tcW w:w="453" w:type="pct"/>
            <w:tcBorders>
              <w:top w:val="single" w:color="auto" w:sz="4" w:space="0"/>
              <w:left w:val="single" w:color="auto" w:sz="4" w:space="0"/>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等级</w:t>
            </w:r>
          </w:p>
        </w:tc>
        <w:tc>
          <w:tcPr>
            <w:tcW w:w="1373" w:type="pct"/>
            <w:tcBorders>
              <w:top w:val="single" w:color="auto" w:sz="4" w:space="0"/>
              <w:left w:val="nil"/>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描述</w:t>
            </w:r>
          </w:p>
        </w:tc>
        <w:tc>
          <w:tcPr>
            <w:tcW w:w="647" w:type="pct"/>
            <w:tcBorders>
              <w:top w:val="single" w:color="auto" w:sz="4" w:space="0"/>
              <w:left w:val="nil"/>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折算比例</w:t>
            </w:r>
          </w:p>
        </w:tc>
        <w:tc>
          <w:tcPr>
            <w:tcW w:w="487" w:type="pct"/>
            <w:tcBorders>
              <w:top w:val="single" w:color="auto" w:sz="4" w:space="0"/>
              <w:left w:val="nil"/>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p>
        </w:tc>
        <w:tc>
          <w:tcPr>
            <w:tcW w:w="403" w:type="pct"/>
            <w:tcBorders>
              <w:top w:val="single" w:color="auto" w:sz="4" w:space="0"/>
              <w:left w:val="nil"/>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p>
        </w:tc>
        <w:tc>
          <w:tcPr>
            <w:tcW w:w="408" w:type="pct"/>
            <w:tcBorders>
              <w:top w:val="single" w:color="auto" w:sz="4" w:space="0"/>
              <w:left w:val="nil"/>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p>
        </w:tc>
        <w:tc>
          <w:tcPr>
            <w:tcW w:w="408" w:type="pct"/>
            <w:tcBorders>
              <w:top w:val="single" w:color="auto" w:sz="4" w:space="0"/>
              <w:left w:val="nil"/>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p>
        </w:tc>
        <w:tc>
          <w:tcPr>
            <w:tcW w:w="408" w:type="pct"/>
            <w:tcBorders>
              <w:top w:val="single" w:color="auto" w:sz="4" w:space="0"/>
              <w:left w:val="nil"/>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p>
        </w:tc>
        <w:tc>
          <w:tcPr>
            <w:tcW w:w="409" w:type="pct"/>
            <w:tcBorders>
              <w:top w:val="single" w:color="auto" w:sz="4" w:space="0"/>
              <w:left w:val="nil"/>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p>
        </w:tc>
      </w:tr>
      <w:tr>
        <w:tblPrEx>
          <w:tblCellMar>
            <w:top w:w="0" w:type="dxa"/>
            <w:left w:w="57" w:type="dxa"/>
            <w:bottom w:w="0" w:type="dxa"/>
            <w:right w:w="57" w:type="dxa"/>
          </w:tblCellMar>
        </w:tblPrEx>
        <w:trPr>
          <w:trHeight w:val="680" w:hRule="atLeast"/>
          <w:jc w:val="center"/>
        </w:trPr>
        <w:tc>
          <w:tcPr>
            <w:tcW w:w="453" w:type="pct"/>
            <w:tcBorders>
              <w:top w:val="nil"/>
              <w:left w:val="single" w:color="auto" w:sz="4" w:space="0"/>
              <w:bottom w:val="single" w:color="auto" w:sz="4" w:space="0"/>
              <w:right w:val="single" w:color="auto" w:sz="4" w:space="0"/>
            </w:tcBorders>
            <w:vAlign w:val="center"/>
          </w:tcPr>
          <w:p>
            <w:pPr>
              <w:keepNext/>
              <w:widowControl w:val="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基本完好</w:t>
            </w:r>
          </w:p>
        </w:tc>
        <w:tc>
          <w:tcPr>
            <w:tcW w:w="1373" w:type="pct"/>
            <w:tcBorders>
              <w:top w:val="nil"/>
              <w:left w:val="nil"/>
              <w:bottom w:val="single" w:color="auto" w:sz="4" w:space="0"/>
              <w:right w:val="single" w:color="auto" w:sz="4" w:space="0"/>
            </w:tcBorders>
            <w:vAlign w:val="center"/>
          </w:tcPr>
          <w:p>
            <w:pPr>
              <w:keepNext/>
              <w:widowControl w:val="0"/>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不影响继续使用</w:t>
            </w:r>
          </w:p>
        </w:tc>
        <w:tc>
          <w:tcPr>
            <w:tcW w:w="647" w:type="pct"/>
            <w:tcBorders>
              <w:top w:val="nil"/>
              <w:left w:val="nil"/>
              <w:bottom w:val="single" w:color="auto" w:sz="4" w:space="0"/>
              <w:right w:val="single" w:color="auto" w:sz="4" w:space="0"/>
            </w:tcBorders>
            <w:noWrap/>
            <w:vAlign w:val="center"/>
          </w:tcPr>
          <w:p>
            <w:pPr>
              <w:keepNext/>
              <w:widowControl w:val="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10%</w:t>
            </w:r>
          </w:p>
        </w:tc>
        <w:tc>
          <w:tcPr>
            <w:tcW w:w="487" w:type="pct"/>
            <w:tcBorders>
              <w:top w:val="nil"/>
              <w:left w:val="nil"/>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280</w:t>
            </w:r>
          </w:p>
        </w:tc>
        <w:tc>
          <w:tcPr>
            <w:tcW w:w="403" w:type="pct"/>
            <w:tcBorders>
              <w:top w:val="nil"/>
              <w:left w:val="nil"/>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200</w:t>
            </w:r>
          </w:p>
        </w:tc>
        <w:tc>
          <w:tcPr>
            <w:tcW w:w="408" w:type="pct"/>
            <w:tcBorders>
              <w:top w:val="nil"/>
              <w:left w:val="nil"/>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120</w:t>
            </w:r>
          </w:p>
        </w:tc>
        <w:tc>
          <w:tcPr>
            <w:tcW w:w="408" w:type="pct"/>
            <w:tcBorders>
              <w:top w:val="nil"/>
              <w:left w:val="nil"/>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60</w:t>
            </w:r>
          </w:p>
        </w:tc>
        <w:tc>
          <w:tcPr>
            <w:tcW w:w="408" w:type="pct"/>
            <w:tcBorders>
              <w:top w:val="nil"/>
              <w:left w:val="nil"/>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380</w:t>
            </w:r>
          </w:p>
        </w:tc>
        <w:tc>
          <w:tcPr>
            <w:tcW w:w="409" w:type="pct"/>
            <w:tcBorders>
              <w:top w:val="nil"/>
              <w:left w:val="nil"/>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330</w:t>
            </w:r>
          </w:p>
        </w:tc>
      </w:tr>
      <w:tr>
        <w:tblPrEx>
          <w:tblCellMar>
            <w:top w:w="0" w:type="dxa"/>
            <w:left w:w="57" w:type="dxa"/>
            <w:bottom w:w="0" w:type="dxa"/>
            <w:right w:w="57" w:type="dxa"/>
          </w:tblCellMar>
        </w:tblPrEx>
        <w:trPr>
          <w:trHeight w:val="680" w:hRule="atLeast"/>
          <w:jc w:val="center"/>
        </w:trPr>
        <w:tc>
          <w:tcPr>
            <w:tcW w:w="453" w:type="pct"/>
            <w:tcBorders>
              <w:top w:val="nil"/>
              <w:left w:val="single" w:color="auto" w:sz="4" w:space="0"/>
              <w:bottom w:val="single" w:color="auto" w:sz="4" w:space="0"/>
              <w:right w:val="single" w:color="auto" w:sz="4" w:space="0"/>
            </w:tcBorders>
            <w:vAlign w:val="center"/>
          </w:tcPr>
          <w:p>
            <w:pPr>
              <w:keepNext/>
              <w:widowControl w:val="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损毁</w:t>
            </w:r>
          </w:p>
        </w:tc>
        <w:tc>
          <w:tcPr>
            <w:tcW w:w="1373" w:type="pct"/>
            <w:tcBorders>
              <w:top w:val="nil"/>
              <w:left w:val="nil"/>
              <w:bottom w:val="single" w:color="auto" w:sz="4" w:space="0"/>
              <w:right w:val="single" w:color="auto" w:sz="4" w:space="0"/>
            </w:tcBorders>
            <w:vAlign w:val="center"/>
          </w:tcPr>
          <w:p>
            <w:pPr>
              <w:keepNext/>
              <w:widowControl w:val="0"/>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丧失部分功能，可以修复</w:t>
            </w:r>
          </w:p>
        </w:tc>
        <w:tc>
          <w:tcPr>
            <w:tcW w:w="647" w:type="pct"/>
            <w:tcBorders>
              <w:top w:val="nil"/>
              <w:left w:val="nil"/>
              <w:bottom w:val="single" w:color="auto" w:sz="4" w:space="0"/>
              <w:right w:val="single" w:color="auto" w:sz="4" w:space="0"/>
            </w:tcBorders>
            <w:noWrap/>
            <w:vAlign w:val="center"/>
          </w:tcPr>
          <w:p>
            <w:pPr>
              <w:keepNext/>
              <w:widowControl w:val="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50%</w:t>
            </w:r>
          </w:p>
        </w:tc>
        <w:tc>
          <w:tcPr>
            <w:tcW w:w="487" w:type="pct"/>
            <w:tcBorders>
              <w:top w:val="nil"/>
              <w:left w:val="nil"/>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1400</w:t>
            </w:r>
          </w:p>
        </w:tc>
        <w:tc>
          <w:tcPr>
            <w:tcW w:w="403" w:type="pct"/>
            <w:tcBorders>
              <w:top w:val="nil"/>
              <w:left w:val="nil"/>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1000</w:t>
            </w:r>
          </w:p>
        </w:tc>
        <w:tc>
          <w:tcPr>
            <w:tcW w:w="408" w:type="pct"/>
            <w:tcBorders>
              <w:top w:val="nil"/>
              <w:left w:val="nil"/>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600</w:t>
            </w:r>
          </w:p>
        </w:tc>
        <w:tc>
          <w:tcPr>
            <w:tcW w:w="408" w:type="pct"/>
            <w:tcBorders>
              <w:top w:val="nil"/>
              <w:left w:val="nil"/>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300</w:t>
            </w:r>
          </w:p>
        </w:tc>
        <w:tc>
          <w:tcPr>
            <w:tcW w:w="408" w:type="pct"/>
            <w:tcBorders>
              <w:top w:val="nil"/>
              <w:left w:val="nil"/>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1900</w:t>
            </w:r>
          </w:p>
        </w:tc>
        <w:tc>
          <w:tcPr>
            <w:tcW w:w="409" w:type="pct"/>
            <w:tcBorders>
              <w:top w:val="nil"/>
              <w:left w:val="nil"/>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1650</w:t>
            </w:r>
          </w:p>
        </w:tc>
      </w:tr>
      <w:tr>
        <w:tblPrEx>
          <w:tblCellMar>
            <w:top w:w="0" w:type="dxa"/>
            <w:left w:w="57" w:type="dxa"/>
            <w:bottom w:w="0" w:type="dxa"/>
            <w:right w:w="57" w:type="dxa"/>
          </w:tblCellMar>
        </w:tblPrEx>
        <w:trPr>
          <w:trHeight w:val="680" w:hRule="atLeast"/>
          <w:jc w:val="center"/>
        </w:trPr>
        <w:tc>
          <w:tcPr>
            <w:tcW w:w="453" w:type="pct"/>
            <w:tcBorders>
              <w:top w:val="nil"/>
              <w:left w:val="single" w:color="auto" w:sz="4" w:space="0"/>
              <w:bottom w:val="single" w:color="auto" w:sz="4" w:space="0"/>
              <w:right w:val="single" w:color="auto" w:sz="4" w:space="0"/>
            </w:tcBorders>
            <w:vAlign w:val="center"/>
          </w:tcPr>
          <w:p>
            <w:pPr>
              <w:keepNext/>
              <w:widowControl w:val="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倒塌</w:t>
            </w:r>
          </w:p>
        </w:tc>
        <w:tc>
          <w:tcPr>
            <w:tcW w:w="1373" w:type="pct"/>
            <w:tcBorders>
              <w:top w:val="nil"/>
              <w:left w:val="nil"/>
              <w:bottom w:val="single" w:color="auto" w:sz="4" w:space="0"/>
              <w:right w:val="single" w:color="auto" w:sz="4" w:space="0"/>
            </w:tcBorders>
            <w:vAlign w:val="center"/>
          </w:tcPr>
          <w:p>
            <w:pPr>
              <w:keepNext/>
              <w:widowControl w:val="0"/>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丧失大部或全部功能，无法修复或已无修复价值</w:t>
            </w:r>
          </w:p>
        </w:tc>
        <w:tc>
          <w:tcPr>
            <w:tcW w:w="647" w:type="pct"/>
            <w:tcBorders>
              <w:top w:val="nil"/>
              <w:left w:val="nil"/>
              <w:bottom w:val="single" w:color="auto" w:sz="4" w:space="0"/>
              <w:right w:val="single" w:color="auto" w:sz="4" w:space="0"/>
            </w:tcBorders>
            <w:noWrap/>
            <w:vAlign w:val="center"/>
          </w:tcPr>
          <w:p>
            <w:pPr>
              <w:keepNext/>
              <w:widowControl w:val="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100%</w:t>
            </w:r>
          </w:p>
        </w:tc>
        <w:tc>
          <w:tcPr>
            <w:tcW w:w="487" w:type="pct"/>
            <w:tcBorders>
              <w:top w:val="nil"/>
              <w:left w:val="nil"/>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2800</w:t>
            </w:r>
          </w:p>
        </w:tc>
        <w:tc>
          <w:tcPr>
            <w:tcW w:w="403" w:type="pct"/>
            <w:tcBorders>
              <w:top w:val="nil"/>
              <w:left w:val="nil"/>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2000</w:t>
            </w:r>
          </w:p>
        </w:tc>
        <w:tc>
          <w:tcPr>
            <w:tcW w:w="408" w:type="pct"/>
            <w:tcBorders>
              <w:top w:val="nil"/>
              <w:left w:val="nil"/>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1200</w:t>
            </w:r>
          </w:p>
        </w:tc>
        <w:tc>
          <w:tcPr>
            <w:tcW w:w="408" w:type="pct"/>
            <w:tcBorders>
              <w:top w:val="nil"/>
              <w:left w:val="nil"/>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600</w:t>
            </w:r>
          </w:p>
        </w:tc>
        <w:tc>
          <w:tcPr>
            <w:tcW w:w="408" w:type="pct"/>
            <w:tcBorders>
              <w:top w:val="nil"/>
              <w:left w:val="nil"/>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3800</w:t>
            </w:r>
          </w:p>
        </w:tc>
        <w:tc>
          <w:tcPr>
            <w:tcW w:w="409" w:type="pct"/>
            <w:tcBorders>
              <w:top w:val="nil"/>
              <w:left w:val="nil"/>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3300</w:t>
            </w:r>
          </w:p>
        </w:tc>
      </w:tr>
      <w:tr>
        <w:tblPrEx>
          <w:tblCellMar>
            <w:top w:w="0" w:type="dxa"/>
            <w:left w:w="57" w:type="dxa"/>
            <w:bottom w:w="0" w:type="dxa"/>
            <w:right w:w="57" w:type="dxa"/>
          </w:tblCellMar>
        </w:tblPrEx>
        <w:trPr>
          <w:trHeight w:val="680" w:hRule="atLeast"/>
          <w:jc w:val="center"/>
        </w:trPr>
        <w:tc>
          <w:tcPr>
            <w:tcW w:w="2474" w:type="pct"/>
            <w:gridSpan w:val="3"/>
            <w:tcBorders>
              <w:top w:val="nil"/>
              <w:left w:val="single" w:color="auto" w:sz="4" w:space="0"/>
              <w:bottom w:val="single" w:color="auto" w:sz="4" w:space="0"/>
              <w:right w:val="single" w:color="auto" w:sz="4" w:space="0"/>
            </w:tcBorders>
            <w:vAlign w:val="center"/>
          </w:tcPr>
          <w:p>
            <w:pPr>
              <w:keepNext/>
              <w:widowControl w:val="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室内外财产重置费用（按每平米估算）</w:t>
            </w:r>
          </w:p>
        </w:tc>
        <w:tc>
          <w:tcPr>
            <w:tcW w:w="487" w:type="pct"/>
            <w:tcBorders>
              <w:top w:val="nil"/>
              <w:left w:val="nil"/>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280</w:t>
            </w:r>
          </w:p>
        </w:tc>
        <w:tc>
          <w:tcPr>
            <w:tcW w:w="403" w:type="pct"/>
            <w:tcBorders>
              <w:top w:val="nil"/>
              <w:left w:val="nil"/>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200</w:t>
            </w:r>
          </w:p>
        </w:tc>
        <w:tc>
          <w:tcPr>
            <w:tcW w:w="408" w:type="pct"/>
            <w:tcBorders>
              <w:top w:val="nil"/>
              <w:left w:val="nil"/>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120</w:t>
            </w:r>
          </w:p>
        </w:tc>
        <w:tc>
          <w:tcPr>
            <w:tcW w:w="408" w:type="pct"/>
            <w:tcBorders>
              <w:top w:val="nil"/>
              <w:left w:val="nil"/>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60</w:t>
            </w:r>
          </w:p>
        </w:tc>
        <w:tc>
          <w:tcPr>
            <w:tcW w:w="408" w:type="pct"/>
            <w:tcBorders>
              <w:top w:val="nil"/>
              <w:left w:val="nil"/>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380</w:t>
            </w:r>
          </w:p>
        </w:tc>
        <w:tc>
          <w:tcPr>
            <w:tcW w:w="409" w:type="pct"/>
            <w:tcBorders>
              <w:top w:val="nil"/>
              <w:left w:val="nil"/>
              <w:bottom w:val="single" w:color="auto" w:sz="4" w:space="0"/>
              <w:right w:val="single" w:color="auto" w:sz="4" w:space="0"/>
            </w:tcBorders>
            <w:noWrap/>
            <w:vAlign w:val="center"/>
          </w:tcPr>
          <w:p>
            <w:pPr>
              <w:keepNext/>
              <w:widowControl w:val="0"/>
              <w:jc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330</w:t>
            </w:r>
          </w:p>
        </w:tc>
      </w:tr>
      <w:tr>
        <w:tblPrEx>
          <w:tblCellMar>
            <w:top w:w="0" w:type="dxa"/>
            <w:left w:w="57" w:type="dxa"/>
            <w:bottom w:w="0" w:type="dxa"/>
            <w:right w:w="57" w:type="dxa"/>
          </w:tblCellMar>
        </w:tblPrEx>
        <w:trPr>
          <w:trHeight w:val="2856"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top"/>
          </w:tcPr>
          <w:p>
            <w:pPr>
              <w:keepNext/>
              <w:widowControl w:val="0"/>
              <w:ind w:firstLine="0" w:firstLineChars="0"/>
              <w:rPr>
                <w:rFonts w:hint="default" w:ascii="Times New Roman" w:hAnsi="Times New Roman" w:eastAsia="宋体" w:cs="Times New Roman"/>
                <w:b w:val="0"/>
                <w:bCs w:val="0"/>
                <w:color w:val="auto"/>
                <w:sz w:val="21"/>
                <w:szCs w:val="21"/>
              </w:rPr>
            </w:pPr>
            <w:r>
              <w:rPr>
                <w:rFonts w:hint="default" w:ascii="Times New Roman" w:hAnsi="Times New Roman" w:eastAsia="黑体" w:cs="Times New Roman"/>
                <w:b w:val="0"/>
                <w:bCs w:val="0"/>
                <w:color w:val="auto"/>
                <w:sz w:val="21"/>
                <w:szCs w:val="21"/>
              </w:rPr>
              <w:t>备注</w:t>
            </w:r>
            <w:r>
              <w:rPr>
                <w:rFonts w:hint="default" w:ascii="Times New Roman" w:hAnsi="Times New Roman" w:cs="Times New Roman"/>
                <w:b w:val="0"/>
                <w:bCs w:val="0"/>
                <w:color w:val="auto"/>
                <w:sz w:val="21"/>
                <w:szCs w:val="21"/>
              </w:rPr>
              <w:t>：</w:t>
            </w:r>
          </w:p>
          <w:p>
            <w:pPr>
              <w:keepNext/>
              <w:widowControl w:val="0"/>
              <w:ind w:firstLine="420" w:firstLineChars="200"/>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lang w:eastAsia="zh-CN"/>
              </w:rPr>
              <w:t>⑴</w:t>
            </w:r>
            <w:r>
              <w:rPr>
                <w:rFonts w:hint="default" w:ascii="Times New Roman" w:hAnsi="Times New Roman" w:cs="Times New Roman"/>
                <w:b w:val="0"/>
                <w:bCs w:val="0"/>
                <w:color w:val="auto"/>
                <w:sz w:val="21"/>
                <w:szCs w:val="21"/>
              </w:rPr>
              <w:t>重置费用</w:t>
            </w:r>
            <w:r>
              <w:rPr>
                <w:rFonts w:hint="default" w:ascii="Times New Roman" w:hAnsi="Times New Roman" w:cs="Times New Roman"/>
                <w:b w:val="0"/>
                <w:bCs w:val="0"/>
                <w:color w:val="auto"/>
                <w:sz w:val="21"/>
                <w:szCs w:val="21"/>
                <w:lang w:val="en-US" w:eastAsia="zh-CN"/>
              </w:rPr>
              <w:t>指</w:t>
            </w:r>
            <w:r>
              <w:rPr>
                <w:rFonts w:hint="default" w:ascii="Times New Roman" w:hAnsi="Times New Roman" w:cs="Times New Roman"/>
                <w:b w:val="0"/>
                <w:bCs w:val="0"/>
                <w:color w:val="auto"/>
                <w:sz w:val="21"/>
                <w:szCs w:val="21"/>
              </w:rPr>
              <w:t>基于当地当前价格，重建与灾前同样规模和标准的房屋和其他工程结构、设施、设备、物品等物项所需费用</w:t>
            </w:r>
            <w:r>
              <w:rPr>
                <w:rFonts w:hint="default" w:ascii="Times New Roman" w:hAnsi="Times New Roman" w:cs="Times New Roman"/>
                <w:b w:val="0"/>
                <w:bCs w:val="0"/>
                <w:color w:val="auto"/>
                <w:sz w:val="21"/>
                <w:szCs w:val="21"/>
                <w:lang w:eastAsia="zh-CN"/>
              </w:rPr>
              <w:t>。</w:t>
            </w:r>
          </w:p>
          <w:p>
            <w:pPr>
              <w:keepNext/>
              <w:widowControl w:val="0"/>
              <w:ind w:firstLine="420" w:firstLineChars="200"/>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lang w:eastAsia="zh-CN"/>
              </w:rPr>
              <w:t>⑵</w:t>
            </w:r>
            <w:r>
              <w:rPr>
                <w:rFonts w:hint="default" w:ascii="Times New Roman" w:hAnsi="Times New Roman" w:cs="Times New Roman"/>
                <w:b w:val="0"/>
                <w:bCs w:val="0"/>
                <w:color w:val="auto"/>
                <w:sz w:val="21"/>
                <w:szCs w:val="21"/>
              </w:rPr>
              <w:t>房屋重置费用按当时当地房屋建筑价格计算，包括房屋建造及装修费用。一般情况下，框架、砖混结构房屋装修按精装修测算，砖木、土木结构房屋装修按简单装修测算；其他结构房屋可参照本表自行确定</w:t>
            </w:r>
            <w:r>
              <w:rPr>
                <w:rFonts w:hint="default" w:ascii="Times New Roman" w:hAnsi="Times New Roman" w:cs="Times New Roman"/>
                <w:b w:val="0"/>
                <w:bCs w:val="0"/>
                <w:color w:val="auto"/>
                <w:sz w:val="21"/>
                <w:szCs w:val="21"/>
                <w:lang w:eastAsia="zh-CN"/>
              </w:rPr>
              <w:t>。</w:t>
            </w:r>
          </w:p>
          <w:p>
            <w:pPr>
              <w:keepNext/>
              <w:widowControl w:val="0"/>
              <w:ind w:firstLine="420" w:firstLineChars="200"/>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lang w:eastAsia="zh-CN"/>
              </w:rPr>
              <w:t>⑶</w:t>
            </w:r>
            <w:r>
              <w:rPr>
                <w:rFonts w:hint="default" w:ascii="Times New Roman" w:hAnsi="Times New Roman" w:cs="Times New Roman"/>
                <w:b w:val="0"/>
                <w:bCs w:val="0"/>
                <w:color w:val="auto"/>
                <w:sz w:val="21"/>
                <w:szCs w:val="21"/>
              </w:rPr>
              <w:t>室内财产重置费用按房屋重置费用的10%进行估算</w:t>
            </w:r>
            <w:r>
              <w:rPr>
                <w:rFonts w:hint="default" w:ascii="Times New Roman" w:hAnsi="Times New Roman" w:cs="Times New Roman"/>
                <w:b w:val="0"/>
                <w:bCs w:val="0"/>
                <w:color w:val="auto"/>
                <w:sz w:val="21"/>
                <w:szCs w:val="21"/>
                <w:lang w:eastAsia="zh-CN"/>
              </w:rPr>
              <w:t>。</w:t>
            </w:r>
          </w:p>
          <w:p>
            <w:pPr>
              <w:keepNext/>
              <w:widowControl w:val="0"/>
              <w:ind w:firstLine="420" w:firstLineChars="200"/>
              <w:rPr>
                <w:rFonts w:hint="default" w:ascii="Times New Roman" w:hAnsi="Times New Roman" w:eastAsia="黑体" w:cs="Times New Roman"/>
                <w:b w:val="0"/>
                <w:bCs w:val="0"/>
                <w:color w:val="auto"/>
                <w:sz w:val="22"/>
                <w:szCs w:val="22"/>
              </w:rPr>
            </w:pPr>
            <w:r>
              <w:rPr>
                <w:rFonts w:hint="default" w:ascii="Times New Roman" w:hAnsi="Times New Roman" w:cs="Times New Roman"/>
                <w:b w:val="0"/>
                <w:bCs w:val="0"/>
                <w:color w:val="auto"/>
                <w:sz w:val="21"/>
                <w:szCs w:val="21"/>
                <w:lang w:eastAsia="zh-CN"/>
              </w:rPr>
              <w:t>⑷</w:t>
            </w:r>
            <w:r>
              <w:rPr>
                <w:rFonts w:hint="default" w:ascii="Times New Roman" w:hAnsi="Times New Roman" w:cs="Times New Roman"/>
                <w:b w:val="0"/>
                <w:bCs w:val="0"/>
                <w:color w:val="auto"/>
                <w:sz w:val="21"/>
                <w:szCs w:val="21"/>
              </w:rPr>
              <w:t>如当地建设部门或应急部门有相关测算标准，可执行当地标准。</w:t>
            </w:r>
          </w:p>
        </w:tc>
      </w:tr>
      <w:bookmarkEnd w:id="785"/>
      <w:bookmarkEnd w:id="786"/>
      <w:bookmarkEnd w:id="787"/>
    </w:tbl>
    <w:p>
      <w:pPr>
        <w:pStyle w:val="56"/>
        <w:keepNext/>
        <w:spacing w:after="0" w:line="360" w:lineRule="auto"/>
        <w:ind w:firstLine="442"/>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br w:type="page"/>
      </w:r>
      <w:r>
        <w:rPr>
          <w:rFonts w:ascii="Times New Roman" w:hAnsi="Times New Roman" w:eastAsia="宋体" w:cs="Times New Roman"/>
          <w:color w:val="auto"/>
          <w:sz w:val="24"/>
          <w:szCs w:val="24"/>
        </w:rPr>
        <w:t>各级道路重置费用参考值见下表3，供各县依据当地实际情况参照使用。</w:t>
      </w:r>
    </w:p>
    <w:p>
      <w:pPr>
        <w:pStyle w:val="56"/>
        <w:keepNext/>
        <w:spacing w:after="0" w:line="360" w:lineRule="auto"/>
        <w:ind w:firstLine="442"/>
        <w:rPr>
          <w:rFonts w:ascii="Times New Roman" w:hAnsi="Times New Roman" w:eastAsia="宋体" w:cs="Times New Roman"/>
          <w:color w:val="auto"/>
          <w:sz w:val="24"/>
          <w:szCs w:val="24"/>
        </w:rPr>
      </w:pPr>
    </w:p>
    <w:p>
      <w:pPr>
        <w:keepNext/>
        <w:jc w:val="center"/>
        <w:rPr>
          <w:rFonts w:hint="default" w:ascii="Times New Roman" w:hAnsi="Times New Roman" w:cs="Times New Roman"/>
          <w:b/>
          <w:bCs/>
          <w:color w:val="auto"/>
          <w:sz w:val="24"/>
          <w:szCs w:val="32"/>
        </w:rPr>
      </w:pPr>
      <w:bookmarkStart w:id="788" w:name="_Toc14507_WPSOffice_Level2"/>
      <w:bookmarkStart w:id="789" w:name="_Toc28840_WPSOffice_Level2"/>
      <w:bookmarkStart w:id="790" w:name="_Toc20301_WPSOffice_Level2"/>
      <w:r>
        <w:rPr>
          <w:rFonts w:hint="default" w:ascii="Times New Roman" w:hAnsi="Times New Roman" w:cs="Times New Roman"/>
          <w:b/>
          <w:bCs/>
          <w:color w:val="auto"/>
          <w:sz w:val="24"/>
          <w:szCs w:val="32"/>
        </w:rPr>
        <w:t>表</w:t>
      </w:r>
      <w:r>
        <w:rPr>
          <w:rFonts w:hint="default" w:ascii="Times New Roman" w:hAnsi="Times New Roman" w:cs="Times New Roman"/>
          <w:b/>
          <w:bCs/>
          <w:color w:val="auto"/>
          <w:sz w:val="24"/>
          <w:szCs w:val="32"/>
          <w:lang w:val="en-US" w:eastAsia="zh-CN"/>
        </w:rPr>
        <w:t>3</w:t>
      </w:r>
      <w:r>
        <w:rPr>
          <w:rFonts w:ascii="Times New Roman" w:hAnsi="Times New Roman" w:cs="Times New Roman"/>
          <w:b/>
          <w:bCs/>
          <w:color w:val="auto"/>
          <w:sz w:val="24"/>
          <w:szCs w:val="32"/>
        </w:rPr>
        <w:t xml:space="preserve">  </w:t>
      </w:r>
      <w:r>
        <w:rPr>
          <w:rFonts w:hint="default" w:ascii="Times New Roman" w:hAnsi="Times New Roman" w:cs="Times New Roman"/>
          <w:b/>
          <w:bCs/>
          <w:color w:val="auto"/>
          <w:sz w:val="24"/>
          <w:szCs w:val="32"/>
          <w:lang w:val="en-US" w:eastAsia="zh-CN"/>
        </w:rPr>
        <w:t xml:space="preserve">  </w:t>
      </w:r>
      <w:r>
        <w:rPr>
          <w:rFonts w:hint="default" w:ascii="Times New Roman" w:hAnsi="Times New Roman" w:cs="Times New Roman"/>
          <w:b/>
          <w:bCs/>
          <w:color w:val="auto"/>
          <w:sz w:val="24"/>
          <w:szCs w:val="32"/>
        </w:rPr>
        <w:t>公路重置费用参考值一览表</w:t>
      </w:r>
    </w:p>
    <w:p>
      <w:pPr>
        <w:pStyle w:val="56"/>
        <w:keepNext/>
        <w:snapToGrid w:val="0"/>
        <w:spacing w:after="0" w:line="240" w:lineRule="auto"/>
        <w:ind w:firstLine="442"/>
        <w:jc w:val="right"/>
        <w:rPr>
          <w:rFonts w:ascii="Times New Roman" w:hAnsi="Times New Roman" w:cs="Times New Roman"/>
          <w:color w:val="auto"/>
        </w:rPr>
      </w:pPr>
      <w:r>
        <w:rPr>
          <w:rFonts w:hint="default" w:ascii="Times New Roman" w:hAnsi="Times New Roman" w:eastAsia="宋体" w:cs="Times New Roman"/>
          <w:b w:val="0"/>
          <w:bCs w:val="0"/>
          <w:color w:val="auto"/>
          <w:sz w:val="24"/>
          <w:szCs w:val="24"/>
        </w:rPr>
        <w:t>单位：元</w:t>
      </w:r>
      <w:r>
        <w:rPr>
          <w:rFonts w:hint="default" w:ascii="Times New Roman" w:hAnsi="Times New Roman" w:eastAsia="宋体" w:cs="Times New Roman"/>
          <w:b w:val="0"/>
          <w:bCs w:val="0"/>
          <w:color w:val="auto"/>
          <w:sz w:val="24"/>
          <w:szCs w:val="24"/>
          <w:lang w:val="en-US" w:eastAsia="zh-CN"/>
        </w:rPr>
        <w:t>/米</w:t>
      </w:r>
    </w:p>
    <w:tbl>
      <w:tblPr>
        <w:tblStyle w:val="13"/>
        <w:tblW w:w="49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00"/>
        <w:gridCol w:w="2399"/>
        <w:gridCol w:w="1018"/>
        <w:gridCol w:w="855"/>
        <w:gridCol w:w="855"/>
        <w:gridCol w:w="855"/>
        <w:gridCol w:w="855"/>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9" w:hRule="atLeast"/>
          <w:jc w:val="center"/>
        </w:trPr>
        <w:tc>
          <w:tcPr>
            <w:tcW w:w="2568" w:type="pct"/>
            <w:gridSpan w:val="3"/>
            <w:vMerge w:val="restart"/>
            <w:noWrap/>
            <w:vAlign w:val="center"/>
            <mc:AlternateContent>
              <mc:Choice Requires="wpsCustomData">
                <wpsCustomData:diagonals>
                  <wpsCustomData:diagonal from="10000" to="30000">
                    <wpsCustomData:border w:val="single" w:color="auto" w:sz="4" w:space="0"/>
                  </wpsCustomData:diagonal>
                  <wpsCustomData:diagonal from="10000" to="25000">
                    <wpsCustomData:border w:val="single" w:color="auto" w:sz="4" w:space="0"/>
                  </wpsCustomData:diagonal>
                </wpsCustomData:diagonals>
              </mc:Choice>
            </mc:AlternateContent>
          </w:tcPr>
          <w:p>
            <w:pPr>
              <w:keepNext/>
              <w:widowControl w:val="0"/>
              <w:jc w:val="center"/>
              <w:rPr>
                <w:rFonts w:hint="default" w:eastAsia="黑体" w:cs="Times New Roman"/>
                <w:b w:val="0"/>
                <w:bCs w:val="0"/>
                <w:color w:val="auto"/>
                <w:sz w:val="21"/>
                <w:szCs w:val="21"/>
              </w:rPr>
            </w:pPr>
          </w:p>
          <w:p>
            <w:pPr>
              <w:keepNext/>
              <w:widowControl w:val="0"/>
              <w:jc w:val="center"/>
              <w:rPr>
                <w:rFonts w:hint="default" w:eastAsia="黑体" w:cs="Times New Roman"/>
                <w:b w:val="0"/>
                <w:bCs w:val="0"/>
                <w:color w:val="auto"/>
                <w:sz w:val="21"/>
                <w:szCs w:val="21"/>
              </w:rPr>
            </w:pPr>
          </w:p>
          <w:p>
            <w:pPr>
              <w:keepNext/>
              <w:widowControl w:val="0"/>
              <w:jc w:val="center"/>
              <w:rPr>
                <w:rFonts w:hint="default" w:eastAsia="黑体" w:cs="Times New Roman"/>
                <w:b w:val="0"/>
                <w:bCs w:val="0"/>
                <w:color w:val="auto"/>
                <w:sz w:val="21"/>
                <w:szCs w:val="21"/>
              </w:rPr>
            </w:pPr>
          </w:p>
          <w:p>
            <w:pPr>
              <w:keepNext/>
              <w:widowControl w:val="0"/>
              <w:snapToGrid w:val="0"/>
              <w:jc w:val="center"/>
              <mc:AlternateContent>
                <mc:Choice Requires="wpsCustomData">
                  <wpsCustomData:diagonalParaType/>
                </mc:Choice>
              </mc:AlternateContent>
              <w:rPr>
                <w:rFonts w:hint="default" w:eastAsia="黑体" w:cs="Times New Roman"/>
                <w:b w:val="0"/>
                <w:bCs w:val="0"/>
                <w:color w:val="auto"/>
                <w:sz w:val="21"/>
                <w:szCs w:val="21"/>
              </w:rPr>
            </w:pPr>
            <w:r>
              <w:rPr>
                <w:rFonts w:hint="eastAsia" w:eastAsia="黑体" w:cs="Times New Roman"/>
                <w:b w:val="0"/>
                <w:bCs w:val="0"/>
                <w:color w:val="auto"/>
                <w:sz w:val="21"/>
                <w:szCs w:val="21"/>
                <w:lang w:val="en-US" w:eastAsia="zh-CN"/>
              </w:rPr>
              <w:t xml:space="preserve">     </w:t>
            </w:r>
            <w:r>
              <w:rPr>
                <w:rFonts w:hint="default" w:eastAsia="黑体" w:cs="Times New Roman"/>
                <w:b w:val="0"/>
                <w:bCs w:val="0"/>
                <w:color w:val="auto"/>
                <w:sz w:val="21"/>
                <w:szCs w:val="21"/>
              </w:rPr>
              <w:t>损毁情况</w:t>
            </w:r>
          </w:p>
          <w:p>
            <w:pPr>
              <w:keepNext/>
              <w:widowControl w:val="0"/>
              <w:snapToGrid w:val="0"/>
              <w:jc w:val="center"/>
              <w:rPr>
                <w:rFonts w:hint="default" w:eastAsia="黑体" w:cs="Times New Roman"/>
                <w:b w:val="0"/>
                <w:bCs w:val="0"/>
                <w:color w:val="auto"/>
                <w:sz w:val="21"/>
                <w:szCs w:val="21"/>
              </w:rPr>
            </w:pPr>
          </w:p>
          <w:p>
            <w:pPr>
              <w:keepNext/>
              <w:widowControl w:val="0"/>
              <w:snapToGrid w:val="0"/>
              <w:jc w:val="center"/>
              <w:rPr>
                <w:rFonts w:hint="default" w:eastAsia="黑体" w:cs="Times New Roman"/>
                <w:b w:val="0"/>
                <w:bCs w:val="0"/>
                <w:color w:val="auto"/>
                <w:sz w:val="21"/>
                <w:szCs w:val="21"/>
              </w:rPr>
            </w:pPr>
            <w:r>
              <w:rPr>
                <w:rFonts w:hint="default" w:eastAsia="黑体" w:cs="Times New Roman"/>
                <w:b w:val="0"/>
                <w:bCs w:val="0"/>
                <w:color w:val="auto"/>
                <w:sz w:val="21"/>
                <w:szCs w:val="21"/>
              </w:rPr>
              <w:t>重置</w:t>
            </w:r>
          </w:p>
          <w:p>
            <w:pPr>
              <w:keepNext/>
              <w:widowControl w:val="0"/>
              <w:snapToGrid w:val="0"/>
              <w:jc w:val="center"/>
              <mc:AlternateContent>
                <mc:Choice Requires="wpsCustomData">
                  <wpsCustomData:diagonalParaType/>
                </mc:Choice>
              </mc:AlternateContent>
              <w:rPr>
                <w:rFonts w:hint="default" w:eastAsia="黑体" w:cs="Times New Roman"/>
                <w:b w:val="0"/>
                <w:bCs w:val="0"/>
                <w:color w:val="auto"/>
                <w:sz w:val="21"/>
                <w:szCs w:val="21"/>
              </w:rPr>
            </w:pPr>
            <w:r>
              <w:rPr>
                <w:rFonts w:hint="default" w:eastAsia="黑体" w:cs="Times New Roman"/>
                <w:b w:val="0"/>
                <w:bCs w:val="0"/>
                <w:color w:val="auto"/>
                <w:sz w:val="21"/>
                <w:szCs w:val="21"/>
              </w:rPr>
              <w:t>费用</w:t>
            </w:r>
          </w:p>
          <w:p>
            <w:pPr>
              <w:keepNext/>
              <w:widowControl w:val="0"/>
              <w:spacing w:before="120"/>
              <w:jc w:val="center"/>
              <w:rPr>
                <w:rFonts w:hint="default" w:eastAsia="黑体" w:cs="Times New Roman"/>
                <w:b w:val="0"/>
                <w:bCs w:val="0"/>
                <w:color w:val="auto"/>
                <w:sz w:val="21"/>
                <w:szCs w:val="21"/>
              </w:rPr>
            </w:pPr>
            <w:r>
              <w:rPr>
                <w:rFonts w:hint="default" w:eastAsia="黑体" w:cs="Times New Roman"/>
                <w:b w:val="0"/>
                <w:bCs w:val="0"/>
                <w:color w:val="auto"/>
                <w:sz w:val="21"/>
                <w:szCs w:val="21"/>
              </w:rPr>
              <w:t>公路建造技术等级</w:t>
            </w:r>
          </w:p>
        </w:tc>
        <w:tc>
          <w:tcPr>
            <w:tcW w:w="486" w:type="pct"/>
            <w:noWrap/>
            <w:vAlign w:val="center"/>
          </w:tcPr>
          <w:p>
            <w:pPr>
              <w:keepNext/>
              <w:widowControl w:val="0"/>
              <w:jc w:val="center"/>
              <w:rPr>
                <w:rFonts w:hint="default" w:cs="Times New Roman"/>
                <w:b w:val="0"/>
                <w:bCs w:val="0"/>
                <w:color w:val="auto"/>
                <w:sz w:val="21"/>
                <w:szCs w:val="21"/>
              </w:rPr>
            </w:pPr>
            <w:r>
              <w:rPr>
                <w:rFonts w:hint="default" w:cs="Times New Roman"/>
                <w:b w:val="0"/>
                <w:bCs w:val="0"/>
                <w:color w:val="auto"/>
                <w:sz w:val="21"/>
                <w:szCs w:val="21"/>
              </w:rPr>
              <w:t>高速</w:t>
            </w:r>
          </w:p>
        </w:tc>
        <w:tc>
          <w:tcPr>
            <w:tcW w:w="486" w:type="pct"/>
            <w:noWrap/>
            <w:vAlign w:val="center"/>
          </w:tcPr>
          <w:p>
            <w:pPr>
              <w:keepNext/>
              <w:widowControl w:val="0"/>
              <w:jc w:val="center"/>
              <w:rPr>
                <w:rFonts w:hint="default" w:cs="Times New Roman"/>
                <w:b w:val="0"/>
                <w:bCs w:val="0"/>
                <w:color w:val="auto"/>
                <w:sz w:val="21"/>
                <w:szCs w:val="21"/>
              </w:rPr>
            </w:pPr>
            <w:r>
              <w:rPr>
                <w:rFonts w:hint="default" w:cs="Times New Roman"/>
                <w:b w:val="0"/>
                <w:bCs w:val="0"/>
                <w:color w:val="auto"/>
                <w:sz w:val="21"/>
                <w:szCs w:val="21"/>
              </w:rPr>
              <w:t>一级</w:t>
            </w:r>
          </w:p>
        </w:tc>
        <w:tc>
          <w:tcPr>
            <w:tcW w:w="486" w:type="pct"/>
            <w:noWrap/>
            <w:vAlign w:val="center"/>
          </w:tcPr>
          <w:p>
            <w:pPr>
              <w:keepNext/>
              <w:widowControl w:val="0"/>
              <w:jc w:val="center"/>
              <w:rPr>
                <w:rFonts w:hint="default" w:cs="Times New Roman"/>
                <w:b w:val="0"/>
                <w:bCs w:val="0"/>
                <w:color w:val="auto"/>
                <w:sz w:val="21"/>
                <w:szCs w:val="21"/>
              </w:rPr>
            </w:pPr>
            <w:r>
              <w:rPr>
                <w:rFonts w:hint="default" w:cs="Times New Roman"/>
                <w:b w:val="0"/>
                <w:bCs w:val="0"/>
                <w:color w:val="auto"/>
                <w:sz w:val="21"/>
                <w:szCs w:val="21"/>
              </w:rPr>
              <w:t>二级</w:t>
            </w:r>
          </w:p>
        </w:tc>
        <w:tc>
          <w:tcPr>
            <w:tcW w:w="486" w:type="pct"/>
            <w:noWrap/>
            <w:vAlign w:val="center"/>
          </w:tcPr>
          <w:p>
            <w:pPr>
              <w:keepNext/>
              <w:widowControl w:val="0"/>
              <w:jc w:val="center"/>
              <w:rPr>
                <w:rFonts w:hint="default" w:cs="Times New Roman"/>
                <w:b w:val="0"/>
                <w:bCs w:val="0"/>
                <w:color w:val="auto"/>
                <w:sz w:val="21"/>
                <w:szCs w:val="21"/>
              </w:rPr>
            </w:pPr>
            <w:r>
              <w:rPr>
                <w:rFonts w:hint="default" w:cs="Times New Roman"/>
                <w:b w:val="0"/>
                <w:bCs w:val="0"/>
                <w:color w:val="auto"/>
                <w:sz w:val="21"/>
                <w:szCs w:val="21"/>
              </w:rPr>
              <w:t>三级</w:t>
            </w:r>
          </w:p>
        </w:tc>
        <w:tc>
          <w:tcPr>
            <w:tcW w:w="487" w:type="pct"/>
            <w:noWrap/>
            <w:vAlign w:val="center"/>
          </w:tcPr>
          <w:p>
            <w:pPr>
              <w:keepNext/>
              <w:widowControl w:val="0"/>
              <w:jc w:val="center"/>
              <w:rPr>
                <w:rFonts w:hint="default" w:cs="Times New Roman"/>
                <w:b w:val="0"/>
                <w:bCs w:val="0"/>
                <w:color w:val="auto"/>
                <w:sz w:val="21"/>
                <w:szCs w:val="21"/>
              </w:rPr>
            </w:pPr>
            <w:r>
              <w:rPr>
                <w:rFonts w:hint="default" w:cs="Times New Roman"/>
                <w:b w:val="0"/>
                <w:bCs w:val="0"/>
                <w:color w:val="auto"/>
                <w:sz w:val="21"/>
                <w:szCs w:val="21"/>
              </w:rPr>
              <w:t>四级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9" w:hRule="atLeast"/>
          <w:jc w:val="center"/>
        </w:trPr>
        <w:tc>
          <w:tcPr>
            <w:tcW w:w="2568" w:type="pct"/>
            <w:gridSpan w:val="3"/>
            <w:vMerge w:val="continue"/>
            <w:vAlign w:val="center"/>
          </w:tcPr>
          <w:p>
            <w:pPr>
              <w:keepNext/>
              <w:widowControl w:val="0"/>
              <w:jc w:val="center"/>
              <w:rPr>
                <w:rFonts w:hint="default" w:eastAsia="黑体" w:cs="Times New Roman"/>
                <w:b w:val="0"/>
                <w:bCs w:val="0"/>
                <w:color w:val="auto"/>
                <w:sz w:val="21"/>
                <w:szCs w:val="21"/>
              </w:rPr>
            </w:pPr>
          </w:p>
        </w:tc>
        <w:tc>
          <w:tcPr>
            <w:tcW w:w="486" w:type="pct"/>
            <w:noWrap/>
            <w:vAlign w:val="center"/>
          </w:tcPr>
          <w:p>
            <w:pPr>
              <w:keepNext/>
              <w:widowControl w:val="0"/>
              <w:jc w:val="center"/>
              <w:rPr>
                <w:rFonts w:hint="default" w:eastAsia="黑体" w:cs="Times New Roman"/>
                <w:b w:val="0"/>
                <w:bCs w:val="0"/>
                <w:color w:val="auto"/>
                <w:sz w:val="21"/>
                <w:szCs w:val="21"/>
              </w:rPr>
            </w:pPr>
            <w:r>
              <w:rPr>
                <w:rFonts w:hint="default" w:eastAsia="黑体" w:cs="Times New Roman"/>
                <w:b w:val="0"/>
                <w:bCs w:val="0"/>
                <w:color w:val="auto"/>
                <w:sz w:val="21"/>
                <w:szCs w:val="21"/>
              </w:rPr>
              <w:t>80000</w:t>
            </w:r>
          </w:p>
        </w:tc>
        <w:tc>
          <w:tcPr>
            <w:tcW w:w="486" w:type="pct"/>
            <w:noWrap/>
            <w:vAlign w:val="center"/>
          </w:tcPr>
          <w:p>
            <w:pPr>
              <w:keepNext/>
              <w:widowControl w:val="0"/>
              <w:jc w:val="center"/>
              <w:rPr>
                <w:rFonts w:hint="default" w:eastAsia="黑体" w:cs="Times New Roman"/>
                <w:b w:val="0"/>
                <w:bCs w:val="0"/>
                <w:color w:val="auto"/>
                <w:sz w:val="21"/>
                <w:szCs w:val="21"/>
              </w:rPr>
            </w:pPr>
            <w:r>
              <w:rPr>
                <w:rFonts w:hint="default" w:eastAsia="黑体" w:cs="Times New Roman"/>
                <w:b w:val="0"/>
                <w:bCs w:val="0"/>
                <w:color w:val="auto"/>
                <w:sz w:val="21"/>
                <w:szCs w:val="21"/>
              </w:rPr>
              <w:t>50000</w:t>
            </w:r>
          </w:p>
        </w:tc>
        <w:tc>
          <w:tcPr>
            <w:tcW w:w="486" w:type="pct"/>
            <w:noWrap/>
            <w:vAlign w:val="center"/>
          </w:tcPr>
          <w:p>
            <w:pPr>
              <w:keepNext/>
              <w:widowControl w:val="0"/>
              <w:jc w:val="center"/>
              <w:rPr>
                <w:rFonts w:hint="default" w:eastAsia="黑体" w:cs="Times New Roman"/>
                <w:b w:val="0"/>
                <w:bCs w:val="0"/>
                <w:color w:val="auto"/>
                <w:sz w:val="21"/>
                <w:szCs w:val="21"/>
              </w:rPr>
            </w:pPr>
            <w:r>
              <w:rPr>
                <w:rFonts w:hint="default" w:eastAsia="黑体" w:cs="Times New Roman"/>
                <w:b w:val="0"/>
                <w:bCs w:val="0"/>
                <w:color w:val="auto"/>
                <w:sz w:val="21"/>
                <w:szCs w:val="21"/>
              </w:rPr>
              <w:t>12000</w:t>
            </w:r>
          </w:p>
        </w:tc>
        <w:tc>
          <w:tcPr>
            <w:tcW w:w="486" w:type="pct"/>
            <w:noWrap/>
            <w:vAlign w:val="center"/>
          </w:tcPr>
          <w:p>
            <w:pPr>
              <w:keepNext/>
              <w:widowControl w:val="0"/>
              <w:jc w:val="center"/>
              <w:rPr>
                <w:rFonts w:hint="default" w:eastAsia="黑体" w:cs="Times New Roman"/>
                <w:b w:val="0"/>
                <w:bCs w:val="0"/>
                <w:color w:val="auto"/>
                <w:sz w:val="21"/>
                <w:szCs w:val="21"/>
              </w:rPr>
            </w:pPr>
            <w:r>
              <w:rPr>
                <w:rFonts w:hint="default" w:eastAsia="黑体" w:cs="Times New Roman"/>
                <w:b w:val="0"/>
                <w:bCs w:val="0"/>
                <w:color w:val="auto"/>
                <w:sz w:val="21"/>
                <w:szCs w:val="21"/>
              </w:rPr>
              <w:t>8000</w:t>
            </w:r>
          </w:p>
        </w:tc>
        <w:tc>
          <w:tcPr>
            <w:tcW w:w="487" w:type="pct"/>
            <w:noWrap/>
            <w:vAlign w:val="center"/>
          </w:tcPr>
          <w:p>
            <w:pPr>
              <w:keepNext/>
              <w:widowControl w:val="0"/>
              <w:jc w:val="center"/>
              <w:rPr>
                <w:rFonts w:hint="default" w:eastAsia="黑体" w:cs="Times New Roman"/>
                <w:b w:val="0"/>
                <w:bCs w:val="0"/>
                <w:color w:val="auto"/>
                <w:sz w:val="21"/>
                <w:szCs w:val="21"/>
              </w:rPr>
            </w:pPr>
            <w:r>
              <w:rPr>
                <w:rFonts w:hint="default" w:eastAsia="黑体" w:cs="Times New Roman"/>
                <w:b w:val="0"/>
                <w:bCs w:val="0"/>
                <w:color w:val="auto"/>
                <w:sz w:val="21"/>
                <w:szCs w:val="21"/>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5" w:hRule="atLeast"/>
          <w:jc w:val="center"/>
        </w:trPr>
        <w:tc>
          <w:tcPr>
            <w:tcW w:w="625" w:type="pct"/>
            <w:noWrap/>
            <w:vAlign w:val="center"/>
          </w:tcPr>
          <w:p>
            <w:pPr>
              <w:keepNext/>
              <w:widowControl w:val="0"/>
              <w:jc w:val="center"/>
              <w:rPr>
                <w:rFonts w:hint="default" w:eastAsia="黑体" w:cs="Times New Roman"/>
                <w:b w:val="0"/>
                <w:bCs w:val="0"/>
                <w:color w:val="auto"/>
                <w:sz w:val="21"/>
                <w:szCs w:val="21"/>
              </w:rPr>
            </w:pPr>
            <w:r>
              <w:rPr>
                <w:rFonts w:hint="default" w:eastAsia="黑体" w:cs="Times New Roman"/>
                <w:b w:val="0"/>
                <w:bCs w:val="0"/>
                <w:color w:val="auto"/>
                <w:sz w:val="21"/>
                <w:szCs w:val="21"/>
              </w:rPr>
              <w:t>等级</w:t>
            </w:r>
          </w:p>
        </w:tc>
        <w:tc>
          <w:tcPr>
            <w:tcW w:w="1363" w:type="pct"/>
            <w:noWrap/>
            <w:vAlign w:val="center"/>
          </w:tcPr>
          <w:p>
            <w:pPr>
              <w:keepNext/>
              <w:widowControl w:val="0"/>
              <w:jc w:val="center"/>
              <w:rPr>
                <w:rFonts w:hint="default" w:eastAsia="黑体" w:cs="Times New Roman"/>
                <w:b w:val="0"/>
                <w:bCs w:val="0"/>
                <w:color w:val="auto"/>
                <w:sz w:val="21"/>
                <w:szCs w:val="21"/>
              </w:rPr>
            </w:pPr>
            <w:r>
              <w:rPr>
                <w:rFonts w:hint="default" w:eastAsia="黑体" w:cs="Times New Roman"/>
                <w:b w:val="0"/>
                <w:bCs w:val="0"/>
                <w:color w:val="auto"/>
                <w:sz w:val="21"/>
                <w:szCs w:val="21"/>
              </w:rPr>
              <w:t>描述</w:t>
            </w:r>
          </w:p>
        </w:tc>
        <w:tc>
          <w:tcPr>
            <w:tcW w:w="578" w:type="pct"/>
            <w:noWrap/>
            <w:vAlign w:val="center"/>
          </w:tcPr>
          <w:p>
            <w:pPr>
              <w:keepNext/>
              <w:widowControl w:val="0"/>
              <w:jc w:val="center"/>
              <w:rPr>
                <w:rFonts w:hint="default" w:eastAsia="黑体" w:cs="Times New Roman"/>
                <w:b w:val="0"/>
                <w:bCs w:val="0"/>
                <w:color w:val="auto"/>
                <w:sz w:val="21"/>
                <w:szCs w:val="21"/>
              </w:rPr>
            </w:pPr>
            <w:r>
              <w:rPr>
                <w:rFonts w:hint="default" w:eastAsia="黑体" w:cs="Times New Roman"/>
                <w:b w:val="0"/>
                <w:bCs w:val="0"/>
                <w:color w:val="auto"/>
                <w:sz w:val="21"/>
                <w:szCs w:val="21"/>
              </w:rPr>
              <w:t>折算比例</w:t>
            </w:r>
          </w:p>
        </w:tc>
        <w:tc>
          <w:tcPr>
            <w:tcW w:w="486" w:type="pct"/>
            <w:noWrap/>
            <w:vAlign w:val="center"/>
          </w:tcPr>
          <w:p>
            <w:pPr>
              <w:keepNext/>
              <w:widowControl w:val="0"/>
              <w:jc w:val="center"/>
              <w:rPr>
                <w:rFonts w:hint="default" w:eastAsia="黑体" w:cs="Times New Roman"/>
                <w:b w:val="0"/>
                <w:bCs w:val="0"/>
                <w:color w:val="auto"/>
                <w:sz w:val="21"/>
                <w:szCs w:val="21"/>
              </w:rPr>
            </w:pPr>
          </w:p>
        </w:tc>
        <w:tc>
          <w:tcPr>
            <w:tcW w:w="486" w:type="pct"/>
            <w:noWrap/>
            <w:vAlign w:val="center"/>
          </w:tcPr>
          <w:p>
            <w:pPr>
              <w:keepNext/>
              <w:widowControl w:val="0"/>
              <w:jc w:val="center"/>
              <w:rPr>
                <w:rFonts w:hint="default" w:eastAsia="黑体" w:cs="Times New Roman"/>
                <w:b w:val="0"/>
                <w:bCs w:val="0"/>
                <w:color w:val="auto"/>
                <w:sz w:val="21"/>
                <w:szCs w:val="21"/>
              </w:rPr>
            </w:pPr>
          </w:p>
        </w:tc>
        <w:tc>
          <w:tcPr>
            <w:tcW w:w="486" w:type="pct"/>
            <w:noWrap/>
            <w:vAlign w:val="center"/>
          </w:tcPr>
          <w:p>
            <w:pPr>
              <w:keepNext/>
              <w:widowControl w:val="0"/>
              <w:jc w:val="center"/>
              <w:rPr>
                <w:rFonts w:hint="default" w:eastAsia="黑体" w:cs="Times New Roman"/>
                <w:b w:val="0"/>
                <w:bCs w:val="0"/>
                <w:color w:val="auto"/>
                <w:sz w:val="21"/>
                <w:szCs w:val="21"/>
              </w:rPr>
            </w:pPr>
          </w:p>
        </w:tc>
        <w:tc>
          <w:tcPr>
            <w:tcW w:w="486" w:type="pct"/>
            <w:noWrap/>
            <w:vAlign w:val="center"/>
          </w:tcPr>
          <w:p>
            <w:pPr>
              <w:keepNext/>
              <w:widowControl w:val="0"/>
              <w:jc w:val="center"/>
              <w:rPr>
                <w:rFonts w:hint="default" w:eastAsia="黑体" w:cs="Times New Roman"/>
                <w:b w:val="0"/>
                <w:bCs w:val="0"/>
                <w:color w:val="auto"/>
                <w:sz w:val="21"/>
                <w:szCs w:val="21"/>
              </w:rPr>
            </w:pPr>
          </w:p>
        </w:tc>
        <w:tc>
          <w:tcPr>
            <w:tcW w:w="487" w:type="pct"/>
            <w:noWrap/>
            <w:vAlign w:val="center"/>
          </w:tcPr>
          <w:p>
            <w:pPr>
              <w:keepNext/>
              <w:widowControl w:val="0"/>
              <w:jc w:val="center"/>
              <w:rPr>
                <w:rFonts w:hint="default" w:eastAsia="黑体" w:cs="Times New Roman"/>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625" w:type="pct"/>
            <w:vAlign w:val="center"/>
          </w:tcPr>
          <w:p>
            <w:pPr>
              <w:keepNext/>
              <w:widowControl w:val="0"/>
              <w:jc w:val="center"/>
              <w:rPr>
                <w:rFonts w:hint="default" w:cs="Times New Roman"/>
                <w:b w:val="0"/>
                <w:bCs w:val="0"/>
                <w:color w:val="auto"/>
                <w:sz w:val="21"/>
                <w:szCs w:val="21"/>
              </w:rPr>
            </w:pPr>
            <w:r>
              <w:rPr>
                <w:rFonts w:hint="default" w:cs="Times New Roman"/>
                <w:b w:val="0"/>
                <w:bCs w:val="0"/>
                <w:color w:val="auto"/>
                <w:sz w:val="21"/>
                <w:szCs w:val="21"/>
              </w:rPr>
              <w:t>基本完好</w:t>
            </w:r>
          </w:p>
        </w:tc>
        <w:tc>
          <w:tcPr>
            <w:tcW w:w="1363" w:type="pct"/>
            <w:vAlign w:val="center"/>
          </w:tcPr>
          <w:p>
            <w:pPr>
              <w:keepNext/>
              <w:widowControl w:val="0"/>
              <w:rPr>
                <w:rFonts w:hint="default" w:cs="Times New Roman"/>
                <w:b w:val="0"/>
                <w:bCs w:val="0"/>
                <w:color w:val="auto"/>
                <w:sz w:val="21"/>
                <w:szCs w:val="21"/>
              </w:rPr>
            </w:pPr>
            <w:r>
              <w:rPr>
                <w:rFonts w:hint="default" w:cs="Times New Roman"/>
                <w:b w:val="0"/>
                <w:bCs w:val="0"/>
                <w:color w:val="auto"/>
                <w:sz w:val="21"/>
                <w:szCs w:val="21"/>
              </w:rPr>
              <w:t>不影响继续使用</w:t>
            </w:r>
          </w:p>
        </w:tc>
        <w:tc>
          <w:tcPr>
            <w:tcW w:w="578" w:type="pct"/>
            <w:noWrap/>
            <w:vAlign w:val="center"/>
          </w:tcPr>
          <w:p>
            <w:pPr>
              <w:keepNext/>
              <w:widowControl w:val="0"/>
              <w:jc w:val="center"/>
              <w:rPr>
                <w:rFonts w:hint="default" w:cs="Times New Roman"/>
                <w:b w:val="0"/>
                <w:bCs w:val="0"/>
                <w:color w:val="auto"/>
                <w:sz w:val="21"/>
                <w:szCs w:val="21"/>
              </w:rPr>
            </w:pPr>
            <w:r>
              <w:rPr>
                <w:rFonts w:hint="default" w:cs="Times New Roman"/>
                <w:b w:val="0"/>
                <w:bCs w:val="0"/>
                <w:color w:val="auto"/>
                <w:sz w:val="21"/>
                <w:szCs w:val="21"/>
              </w:rPr>
              <w:t>10%</w:t>
            </w:r>
          </w:p>
        </w:tc>
        <w:tc>
          <w:tcPr>
            <w:tcW w:w="486" w:type="pct"/>
            <w:noWrap/>
            <w:vAlign w:val="center"/>
          </w:tcPr>
          <w:p>
            <w:pPr>
              <w:keepNext/>
              <w:widowControl w:val="0"/>
              <w:jc w:val="center"/>
              <w:rPr>
                <w:rFonts w:hint="default" w:cs="Times New Roman"/>
                <w:b w:val="0"/>
                <w:bCs w:val="0"/>
                <w:color w:val="auto"/>
                <w:sz w:val="21"/>
                <w:szCs w:val="21"/>
              </w:rPr>
            </w:pPr>
            <w:r>
              <w:rPr>
                <w:rFonts w:hint="default" w:cs="Times New Roman"/>
                <w:b w:val="0"/>
                <w:bCs w:val="0"/>
                <w:color w:val="auto"/>
                <w:sz w:val="21"/>
                <w:szCs w:val="21"/>
              </w:rPr>
              <w:t>8000</w:t>
            </w:r>
          </w:p>
        </w:tc>
        <w:tc>
          <w:tcPr>
            <w:tcW w:w="486" w:type="pct"/>
            <w:noWrap/>
            <w:vAlign w:val="center"/>
          </w:tcPr>
          <w:p>
            <w:pPr>
              <w:keepNext/>
              <w:widowControl w:val="0"/>
              <w:jc w:val="center"/>
              <w:rPr>
                <w:rFonts w:hint="default" w:cs="Times New Roman"/>
                <w:b w:val="0"/>
                <w:bCs w:val="0"/>
                <w:color w:val="auto"/>
                <w:sz w:val="21"/>
                <w:szCs w:val="21"/>
              </w:rPr>
            </w:pPr>
            <w:r>
              <w:rPr>
                <w:rFonts w:hint="default" w:cs="Times New Roman"/>
                <w:b w:val="0"/>
                <w:bCs w:val="0"/>
                <w:color w:val="auto"/>
                <w:sz w:val="21"/>
                <w:szCs w:val="21"/>
              </w:rPr>
              <w:t>800</w:t>
            </w:r>
          </w:p>
        </w:tc>
        <w:tc>
          <w:tcPr>
            <w:tcW w:w="486" w:type="pct"/>
            <w:noWrap/>
            <w:vAlign w:val="center"/>
          </w:tcPr>
          <w:p>
            <w:pPr>
              <w:keepNext/>
              <w:widowControl w:val="0"/>
              <w:jc w:val="center"/>
              <w:rPr>
                <w:rFonts w:hint="default" w:cs="Times New Roman"/>
                <w:b w:val="0"/>
                <w:bCs w:val="0"/>
                <w:color w:val="auto"/>
                <w:sz w:val="21"/>
                <w:szCs w:val="21"/>
              </w:rPr>
            </w:pPr>
            <w:r>
              <w:rPr>
                <w:rFonts w:hint="default" w:cs="Times New Roman"/>
                <w:b w:val="0"/>
                <w:bCs w:val="0"/>
                <w:color w:val="auto"/>
                <w:sz w:val="21"/>
                <w:szCs w:val="21"/>
              </w:rPr>
              <w:t>600</w:t>
            </w:r>
          </w:p>
        </w:tc>
        <w:tc>
          <w:tcPr>
            <w:tcW w:w="486" w:type="pct"/>
            <w:noWrap/>
            <w:vAlign w:val="center"/>
          </w:tcPr>
          <w:p>
            <w:pPr>
              <w:keepNext/>
              <w:widowControl w:val="0"/>
              <w:jc w:val="center"/>
              <w:rPr>
                <w:rFonts w:hint="default" w:cs="Times New Roman"/>
                <w:b w:val="0"/>
                <w:bCs w:val="0"/>
                <w:color w:val="auto"/>
                <w:sz w:val="21"/>
                <w:szCs w:val="21"/>
              </w:rPr>
            </w:pPr>
            <w:r>
              <w:rPr>
                <w:rFonts w:hint="default" w:cs="Times New Roman"/>
                <w:b w:val="0"/>
                <w:bCs w:val="0"/>
                <w:color w:val="auto"/>
                <w:sz w:val="21"/>
                <w:szCs w:val="21"/>
              </w:rPr>
              <w:t>600</w:t>
            </w:r>
          </w:p>
        </w:tc>
        <w:tc>
          <w:tcPr>
            <w:tcW w:w="487" w:type="pct"/>
            <w:noWrap/>
            <w:vAlign w:val="center"/>
          </w:tcPr>
          <w:p>
            <w:pPr>
              <w:keepNext/>
              <w:widowControl w:val="0"/>
              <w:jc w:val="center"/>
              <w:rPr>
                <w:rFonts w:hint="default" w:cs="Times New Roman"/>
                <w:b w:val="0"/>
                <w:bCs w:val="0"/>
                <w:color w:val="auto"/>
                <w:sz w:val="21"/>
                <w:szCs w:val="21"/>
              </w:rPr>
            </w:pPr>
            <w:r>
              <w:rPr>
                <w:rFonts w:hint="default" w:cs="Times New Roman"/>
                <w:b w:val="0"/>
                <w:bCs w:val="0"/>
                <w:color w:val="auto"/>
                <w:sz w:val="21"/>
                <w:szCs w:val="21"/>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625" w:type="pct"/>
            <w:vAlign w:val="center"/>
          </w:tcPr>
          <w:p>
            <w:pPr>
              <w:keepNext/>
              <w:widowControl w:val="0"/>
              <w:jc w:val="center"/>
              <w:rPr>
                <w:rFonts w:hint="default" w:cs="Times New Roman"/>
                <w:b w:val="0"/>
                <w:bCs w:val="0"/>
                <w:color w:val="auto"/>
                <w:sz w:val="21"/>
                <w:szCs w:val="21"/>
              </w:rPr>
            </w:pPr>
            <w:r>
              <w:rPr>
                <w:rFonts w:hint="default" w:cs="Times New Roman"/>
                <w:b w:val="0"/>
                <w:bCs w:val="0"/>
                <w:color w:val="auto"/>
                <w:sz w:val="21"/>
                <w:szCs w:val="21"/>
              </w:rPr>
              <w:t>损毁</w:t>
            </w:r>
          </w:p>
        </w:tc>
        <w:tc>
          <w:tcPr>
            <w:tcW w:w="1363" w:type="pct"/>
            <w:vAlign w:val="center"/>
          </w:tcPr>
          <w:p>
            <w:pPr>
              <w:keepNext/>
              <w:widowControl w:val="0"/>
              <w:rPr>
                <w:rFonts w:hint="default" w:cs="Times New Roman"/>
                <w:b w:val="0"/>
                <w:bCs w:val="0"/>
                <w:color w:val="auto"/>
                <w:sz w:val="21"/>
                <w:szCs w:val="21"/>
              </w:rPr>
            </w:pPr>
            <w:r>
              <w:rPr>
                <w:rFonts w:hint="default" w:cs="Times New Roman"/>
                <w:b w:val="0"/>
                <w:bCs w:val="0"/>
                <w:color w:val="auto"/>
                <w:sz w:val="21"/>
                <w:szCs w:val="21"/>
              </w:rPr>
              <w:t>丧失部分功能，可以修复</w:t>
            </w:r>
          </w:p>
        </w:tc>
        <w:tc>
          <w:tcPr>
            <w:tcW w:w="578" w:type="pct"/>
            <w:noWrap/>
            <w:vAlign w:val="center"/>
          </w:tcPr>
          <w:p>
            <w:pPr>
              <w:keepNext/>
              <w:widowControl w:val="0"/>
              <w:jc w:val="center"/>
              <w:rPr>
                <w:rFonts w:hint="default" w:cs="Times New Roman"/>
                <w:b w:val="0"/>
                <w:bCs w:val="0"/>
                <w:color w:val="auto"/>
                <w:sz w:val="21"/>
                <w:szCs w:val="21"/>
              </w:rPr>
            </w:pPr>
            <w:r>
              <w:rPr>
                <w:rFonts w:hint="default" w:cs="Times New Roman"/>
                <w:b w:val="0"/>
                <w:bCs w:val="0"/>
                <w:color w:val="auto"/>
                <w:sz w:val="21"/>
                <w:szCs w:val="21"/>
              </w:rPr>
              <w:t>50%</w:t>
            </w:r>
          </w:p>
        </w:tc>
        <w:tc>
          <w:tcPr>
            <w:tcW w:w="486" w:type="pct"/>
            <w:noWrap/>
            <w:vAlign w:val="center"/>
          </w:tcPr>
          <w:p>
            <w:pPr>
              <w:keepNext/>
              <w:widowControl w:val="0"/>
              <w:jc w:val="center"/>
              <w:rPr>
                <w:rFonts w:hint="default" w:cs="Times New Roman"/>
                <w:b w:val="0"/>
                <w:bCs w:val="0"/>
                <w:color w:val="auto"/>
                <w:sz w:val="21"/>
                <w:szCs w:val="21"/>
              </w:rPr>
            </w:pPr>
            <w:r>
              <w:rPr>
                <w:rFonts w:hint="default" w:cs="Times New Roman"/>
                <w:b w:val="0"/>
                <w:bCs w:val="0"/>
                <w:color w:val="auto"/>
                <w:sz w:val="21"/>
                <w:szCs w:val="21"/>
              </w:rPr>
              <w:t>40000</w:t>
            </w:r>
          </w:p>
        </w:tc>
        <w:tc>
          <w:tcPr>
            <w:tcW w:w="486" w:type="pct"/>
            <w:noWrap/>
            <w:vAlign w:val="center"/>
          </w:tcPr>
          <w:p>
            <w:pPr>
              <w:keepNext/>
              <w:widowControl w:val="0"/>
              <w:jc w:val="center"/>
              <w:rPr>
                <w:rFonts w:hint="default" w:cs="Times New Roman"/>
                <w:b w:val="0"/>
                <w:bCs w:val="0"/>
                <w:color w:val="auto"/>
                <w:sz w:val="21"/>
                <w:szCs w:val="21"/>
              </w:rPr>
            </w:pPr>
            <w:r>
              <w:rPr>
                <w:rFonts w:hint="default" w:cs="Times New Roman"/>
                <w:b w:val="0"/>
                <w:bCs w:val="0"/>
                <w:color w:val="auto"/>
                <w:sz w:val="21"/>
                <w:szCs w:val="21"/>
              </w:rPr>
              <w:t>4000</w:t>
            </w:r>
          </w:p>
        </w:tc>
        <w:tc>
          <w:tcPr>
            <w:tcW w:w="486" w:type="pct"/>
            <w:noWrap/>
            <w:vAlign w:val="center"/>
          </w:tcPr>
          <w:p>
            <w:pPr>
              <w:keepNext/>
              <w:widowControl w:val="0"/>
              <w:jc w:val="center"/>
              <w:rPr>
                <w:rFonts w:hint="default" w:cs="Times New Roman"/>
                <w:b w:val="0"/>
                <w:bCs w:val="0"/>
                <w:color w:val="auto"/>
                <w:sz w:val="21"/>
                <w:szCs w:val="21"/>
              </w:rPr>
            </w:pPr>
            <w:r>
              <w:rPr>
                <w:rFonts w:hint="default" w:cs="Times New Roman"/>
                <w:b w:val="0"/>
                <w:bCs w:val="0"/>
                <w:color w:val="auto"/>
                <w:sz w:val="21"/>
                <w:szCs w:val="21"/>
              </w:rPr>
              <w:t>3000</w:t>
            </w:r>
          </w:p>
        </w:tc>
        <w:tc>
          <w:tcPr>
            <w:tcW w:w="486" w:type="pct"/>
            <w:noWrap/>
            <w:vAlign w:val="center"/>
          </w:tcPr>
          <w:p>
            <w:pPr>
              <w:keepNext/>
              <w:widowControl w:val="0"/>
              <w:jc w:val="center"/>
              <w:rPr>
                <w:rFonts w:hint="default" w:cs="Times New Roman"/>
                <w:b w:val="0"/>
                <w:bCs w:val="0"/>
                <w:color w:val="auto"/>
                <w:sz w:val="21"/>
                <w:szCs w:val="21"/>
              </w:rPr>
            </w:pPr>
            <w:r>
              <w:rPr>
                <w:rFonts w:hint="default" w:cs="Times New Roman"/>
                <w:b w:val="0"/>
                <w:bCs w:val="0"/>
                <w:color w:val="auto"/>
                <w:sz w:val="21"/>
                <w:szCs w:val="21"/>
              </w:rPr>
              <w:t>3000</w:t>
            </w:r>
          </w:p>
        </w:tc>
        <w:tc>
          <w:tcPr>
            <w:tcW w:w="487" w:type="pct"/>
            <w:noWrap/>
            <w:vAlign w:val="center"/>
          </w:tcPr>
          <w:p>
            <w:pPr>
              <w:keepNext/>
              <w:widowControl w:val="0"/>
              <w:jc w:val="center"/>
              <w:rPr>
                <w:rFonts w:hint="default" w:cs="Times New Roman"/>
                <w:b w:val="0"/>
                <w:bCs w:val="0"/>
                <w:color w:val="auto"/>
                <w:sz w:val="21"/>
                <w:szCs w:val="21"/>
              </w:rPr>
            </w:pPr>
            <w:r>
              <w:rPr>
                <w:rFonts w:hint="default" w:cs="Times New Roman"/>
                <w:b w:val="0"/>
                <w:bCs w:val="0"/>
                <w:color w:val="auto"/>
                <w:sz w:val="21"/>
                <w:szCs w:val="21"/>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625" w:type="pct"/>
            <w:vAlign w:val="center"/>
          </w:tcPr>
          <w:p>
            <w:pPr>
              <w:keepNext/>
              <w:widowControl w:val="0"/>
              <w:jc w:val="center"/>
              <w:rPr>
                <w:rFonts w:hint="default" w:cs="Times New Roman"/>
                <w:b w:val="0"/>
                <w:bCs w:val="0"/>
                <w:color w:val="auto"/>
                <w:sz w:val="21"/>
                <w:szCs w:val="21"/>
              </w:rPr>
            </w:pPr>
            <w:r>
              <w:rPr>
                <w:rFonts w:hint="default" w:cs="Times New Roman"/>
                <w:b w:val="0"/>
                <w:bCs w:val="0"/>
                <w:color w:val="auto"/>
                <w:sz w:val="21"/>
                <w:szCs w:val="21"/>
              </w:rPr>
              <w:t>完全损毁</w:t>
            </w:r>
          </w:p>
        </w:tc>
        <w:tc>
          <w:tcPr>
            <w:tcW w:w="1363" w:type="pct"/>
            <w:vAlign w:val="center"/>
          </w:tcPr>
          <w:p>
            <w:pPr>
              <w:keepNext/>
              <w:widowControl w:val="0"/>
              <w:rPr>
                <w:rFonts w:hint="default" w:cs="Times New Roman"/>
                <w:b w:val="0"/>
                <w:bCs w:val="0"/>
                <w:color w:val="auto"/>
                <w:sz w:val="21"/>
                <w:szCs w:val="21"/>
              </w:rPr>
            </w:pPr>
            <w:r>
              <w:rPr>
                <w:rFonts w:hint="default" w:cs="Times New Roman"/>
                <w:b w:val="0"/>
                <w:bCs w:val="0"/>
                <w:color w:val="auto"/>
                <w:sz w:val="21"/>
                <w:szCs w:val="21"/>
              </w:rPr>
              <w:t>丧失大部或全部功能，无法修复或已无修复价值</w:t>
            </w:r>
          </w:p>
        </w:tc>
        <w:tc>
          <w:tcPr>
            <w:tcW w:w="578" w:type="pct"/>
            <w:noWrap/>
            <w:vAlign w:val="center"/>
          </w:tcPr>
          <w:p>
            <w:pPr>
              <w:keepNext/>
              <w:widowControl w:val="0"/>
              <w:jc w:val="center"/>
              <w:rPr>
                <w:rFonts w:hint="default" w:cs="Times New Roman"/>
                <w:b w:val="0"/>
                <w:bCs w:val="0"/>
                <w:color w:val="auto"/>
                <w:sz w:val="21"/>
                <w:szCs w:val="21"/>
              </w:rPr>
            </w:pPr>
            <w:r>
              <w:rPr>
                <w:rFonts w:hint="default" w:cs="Times New Roman"/>
                <w:b w:val="0"/>
                <w:bCs w:val="0"/>
                <w:color w:val="auto"/>
                <w:sz w:val="21"/>
                <w:szCs w:val="21"/>
              </w:rPr>
              <w:t>100%</w:t>
            </w:r>
          </w:p>
        </w:tc>
        <w:tc>
          <w:tcPr>
            <w:tcW w:w="486" w:type="pct"/>
            <w:noWrap/>
            <w:vAlign w:val="center"/>
          </w:tcPr>
          <w:p>
            <w:pPr>
              <w:keepNext/>
              <w:widowControl w:val="0"/>
              <w:jc w:val="center"/>
              <w:rPr>
                <w:rFonts w:hint="default" w:cs="Times New Roman"/>
                <w:b w:val="0"/>
                <w:bCs w:val="0"/>
                <w:color w:val="auto"/>
                <w:sz w:val="21"/>
                <w:szCs w:val="21"/>
              </w:rPr>
            </w:pPr>
            <w:r>
              <w:rPr>
                <w:rFonts w:hint="default" w:cs="Times New Roman"/>
                <w:b w:val="0"/>
                <w:bCs w:val="0"/>
                <w:color w:val="auto"/>
                <w:sz w:val="21"/>
                <w:szCs w:val="21"/>
              </w:rPr>
              <w:t>80000</w:t>
            </w:r>
          </w:p>
        </w:tc>
        <w:tc>
          <w:tcPr>
            <w:tcW w:w="486" w:type="pct"/>
            <w:noWrap/>
            <w:vAlign w:val="center"/>
          </w:tcPr>
          <w:p>
            <w:pPr>
              <w:keepNext/>
              <w:widowControl w:val="0"/>
              <w:jc w:val="center"/>
              <w:rPr>
                <w:rFonts w:hint="default" w:cs="Times New Roman"/>
                <w:b w:val="0"/>
                <w:bCs w:val="0"/>
                <w:color w:val="auto"/>
                <w:sz w:val="21"/>
                <w:szCs w:val="21"/>
              </w:rPr>
            </w:pPr>
            <w:r>
              <w:rPr>
                <w:rFonts w:hint="default" w:cs="Times New Roman"/>
                <w:b w:val="0"/>
                <w:bCs w:val="0"/>
                <w:color w:val="auto"/>
                <w:sz w:val="21"/>
                <w:szCs w:val="21"/>
              </w:rPr>
              <w:t>8000</w:t>
            </w:r>
          </w:p>
        </w:tc>
        <w:tc>
          <w:tcPr>
            <w:tcW w:w="486" w:type="pct"/>
            <w:noWrap/>
            <w:vAlign w:val="center"/>
          </w:tcPr>
          <w:p>
            <w:pPr>
              <w:keepNext/>
              <w:widowControl w:val="0"/>
              <w:jc w:val="center"/>
              <w:rPr>
                <w:rFonts w:hint="default" w:cs="Times New Roman"/>
                <w:b w:val="0"/>
                <w:bCs w:val="0"/>
                <w:color w:val="auto"/>
                <w:sz w:val="21"/>
                <w:szCs w:val="21"/>
              </w:rPr>
            </w:pPr>
            <w:r>
              <w:rPr>
                <w:rFonts w:hint="default" w:cs="Times New Roman"/>
                <w:b w:val="0"/>
                <w:bCs w:val="0"/>
                <w:color w:val="auto"/>
                <w:sz w:val="21"/>
                <w:szCs w:val="21"/>
              </w:rPr>
              <w:t>6000</w:t>
            </w:r>
          </w:p>
        </w:tc>
        <w:tc>
          <w:tcPr>
            <w:tcW w:w="486" w:type="pct"/>
            <w:noWrap/>
            <w:vAlign w:val="center"/>
          </w:tcPr>
          <w:p>
            <w:pPr>
              <w:keepNext/>
              <w:widowControl w:val="0"/>
              <w:jc w:val="center"/>
              <w:rPr>
                <w:rFonts w:hint="default" w:cs="Times New Roman"/>
                <w:b w:val="0"/>
                <w:bCs w:val="0"/>
                <w:color w:val="auto"/>
                <w:sz w:val="21"/>
                <w:szCs w:val="21"/>
              </w:rPr>
            </w:pPr>
            <w:r>
              <w:rPr>
                <w:rFonts w:hint="default" w:cs="Times New Roman"/>
                <w:b w:val="0"/>
                <w:bCs w:val="0"/>
                <w:color w:val="auto"/>
                <w:sz w:val="21"/>
                <w:szCs w:val="21"/>
              </w:rPr>
              <w:t>6000</w:t>
            </w:r>
          </w:p>
        </w:tc>
        <w:tc>
          <w:tcPr>
            <w:tcW w:w="487" w:type="pct"/>
            <w:noWrap/>
            <w:vAlign w:val="center"/>
          </w:tcPr>
          <w:p>
            <w:pPr>
              <w:keepNext/>
              <w:widowControl w:val="0"/>
              <w:jc w:val="center"/>
              <w:rPr>
                <w:rFonts w:hint="default" w:cs="Times New Roman"/>
                <w:b w:val="0"/>
                <w:bCs w:val="0"/>
                <w:color w:val="auto"/>
                <w:sz w:val="21"/>
                <w:szCs w:val="21"/>
              </w:rPr>
            </w:pPr>
            <w:r>
              <w:rPr>
                <w:rFonts w:hint="default" w:cs="Times New Roman"/>
                <w:b w:val="0"/>
                <w:bCs w:val="0"/>
                <w:color w:val="auto"/>
                <w:sz w:val="21"/>
                <w:szCs w:val="21"/>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51" w:hRule="atLeast"/>
          <w:jc w:val="center"/>
        </w:trPr>
        <w:tc>
          <w:tcPr>
            <w:tcW w:w="5000" w:type="pct"/>
            <w:gridSpan w:val="8"/>
            <w:vAlign w:val="center"/>
          </w:tcPr>
          <w:p>
            <w:pPr>
              <w:keepNext/>
              <w:widowControl w:val="0"/>
              <w:rPr>
                <w:rFonts w:hint="default" w:cs="Times New Roman"/>
                <w:b w:val="0"/>
                <w:bCs w:val="0"/>
                <w:color w:val="auto"/>
                <w:sz w:val="21"/>
                <w:szCs w:val="21"/>
              </w:rPr>
            </w:pPr>
            <w:r>
              <w:rPr>
                <w:rFonts w:hint="default" w:cs="Times New Roman"/>
                <w:b w:val="0"/>
                <w:bCs w:val="0"/>
                <w:color w:val="auto"/>
                <w:sz w:val="21"/>
                <w:szCs w:val="21"/>
              </w:rPr>
              <w:t>备注：</w:t>
            </w:r>
          </w:p>
          <w:p>
            <w:pPr>
              <w:keepNext/>
              <w:widowControl w:val="0"/>
              <w:ind w:firstLine="420" w:firstLineChars="200"/>
              <w:rPr>
                <w:rFonts w:hint="default" w:ascii="Times New Roman" w:hAnsi="Times New Roman" w:cs="Times New Roman"/>
                <w:b w:val="0"/>
                <w:bCs w:val="0"/>
                <w:color w:val="auto"/>
                <w:sz w:val="21"/>
                <w:szCs w:val="21"/>
              </w:rPr>
            </w:pPr>
            <w:r>
              <w:rPr>
                <w:rFonts w:hint="default" w:cs="Times New Roman"/>
                <w:b w:val="0"/>
                <w:bCs w:val="0"/>
                <w:color w:val="auto"/>
                <w:sz w:val="21"/>
                <w:szCs w:val="21"/>
                <w:lang w:val="en-US" w:eastAsia="zh-CN"/>
              </w:rPr>
              <w:t>⑴</w:t>
            </w:r>
            <w:r>
              <w:rPr>
                <w:rFonts w:hint="default" w:cs="Times New Roman"/>
                <w:b w:val="0"/>
                <w:bCs w:val="0"/>
                <w:color w:val="auto"/>
                <w:sz w:val="21"/>
                <w:szCs w:val="21"/>
              </w:rPr>
              <w:t>重置费用</w:t>
            </w:r>
            <w:r>
              <w:rPr>
                <w:rFonts w:hint="default" w:ascii="Times New Roman" w:hAnsi="Times New Roman" w:cs="Times New Roman"/>
                <w:b w:val="0"/>
                <w:bCs w:val="0"/>
                <w:color w:val="auto"/>
                <w:sz w:val="21"/>
                <w:szCs w:val="21"/>
                <w:lang w:val="en-US" w:eastAsia="zh-CN"/>
              </w:rPr>
              <w:t>指</w:t>
            </w:r>
            <w:r>
              <w:rPr>
                <w:rFonts w:hint="default" w:cs="Times New Roman"/>
                <w:b w:val="0"/>
                <w:bCs w:val="0"/>
                <w:color w:val="auto"/>
                <w:sz w:val="21"/>
                <w:szCs w:val="21"/>
              </w:rPr>
              <w:t>基于当地当前价格，重建与灾前同样规模和标准的道路和附属工程结构、设施、设备、物品等物项所需建设费用</w:t>
            </w:r>
            <w:r>
              <w:rPr>
                <w:rFonts w:hint="default" w:ascii="Times New Roman" w:hAnsi="Times New Roman" w:cs="Times New Roman"/>
                <w:b w:val="0"/>
                <w:bCs w:val="0"/>
                <w:color w:val="auto"/>
                <w:sz w:val="21"/>
                <w:szCs w:val="21"/>
                <w:lang w:eastAsia="zh-CN"/>
              </w:rPr>
              <w:t>。</w:t>
            </w:r>
          </w:p>
          <w:p>
            <w:pPr>
              <w:keepNext/>
              <w:widowControl w:val="0"/>
              <w:ind w:firstLine="420" w:firstLineChars="200"/>
              <w:rPr>
                <w:rFonts w:hint="default" w:ascii="Times New Roman" w:hAnsi="Times New Roman" w:cs="Times New Roman"/>
                <w:b w:val="0"/>
                <w:bCs w:val="0"/>
                <w:color w:val="auto"/>
                <w:sz w:val="21"/>
                <w:szCs w:val="21"/>
              </w:rPr>
            </w:pPr>
            <w:r>
              <w:rPr>
                <w:rFonts w:hint="default" w:cs="Times New Roman"/>
                <w:b w:val="0"/>
                <w:bCs w:val="0"/>
                <w:color w:val="auto"/>
                <w:sz w:val="21"/>
                <w:szCs w:val="21"/>
                <w:lang w:val="en-US" w:eastAsia="zh-CN"/>
              </w:rPr>
              <w:t>⑵</w:t>
            </w:r>
            <w:r>
              <w:rPr>
                <w:rFonts w:hint="default" w:cs="Times New Roman"/>
                <w:b w:val="0"/>
                <w:bCs w:val="0"/>
                <w:color w:val="auto"/>
                <w:sz w:val="21"/>
                <w:szCs w:val="21"/>
              </w:rPr>
              <w:t>公路建造技术等级可咨询当地路政部门确定。参考标准：一级公路，一般为国、省道及城镇主干道，限速60-100km/h；二级公路，一般为国、省道及城镇次干道，限速40-80km/h；三级公路，一般为县道及城镇支路，限速30-60km/h；四级公路，一般为乡镇公路，限速20-40km/h。</w:t>
            </w:r>
          </w:p>
          <w:p>
            <w:pPr>
              <w:keepNext/>
              <w:widowControl w:val="0"/>
              <w:ind w:firstLine="420" w:firstLineChars="200"/>
              <w:rPr>
                <w:rFonts w:hint="default" w:ascii="Times New Roman" w:hAnsi="Times New Roman" w:cs="Times New Roman"/>
                <w:b w:val="0"/>
                <w:bCs w:val="0"/>
                <w:color w:val="auto"/>
                <w:sz w:val="21"/>
                <w:szCs w:val="21"/>
              </w:rPr>
            </w:pPr>
            <w:r>
              <w:rPr>
                <w:rFonts w:hint="default" w:cs="Times New Roman"/>
                <w:b w:val="0"/>
                <w:bCs w:val="0"/>
                <w:color w:val="auto"/>
                <w:sz w:val="21"/>
                <w:szCs w:val="21"/>
                <w:lang w:val="en-US" w:eastAsia="zh-CN"/>
              </w:rPr>
              <w:t>⑶</w:t>
            </w:r>
            <w:r>
              <w:rPr>
                <w:rFonts w:hint="default" w:cs="Times New Roman"/>
                <w:b w:val="0"/>
                <w:bCs w:val="0"/>
                <w:color w:val="auto"/>
                <w:sz w:val="21"/>
                <w:szCs w:val="21"/>
              </w:rPr>
              <w:t>村级道路重置费用可咨询主管乡镇或当地村委会确定</w:t>
            </w:r>
            <w:r>
              <w:rPr>
                <w:rFonts w:hint="default" w:ascii="Times New Roman" w:hAnsi="Times New Roman" w:cs="Times New Roman"/>
                <w:b w:val="0"/>
                <w:bCs w:val="0"/>
                <w:color w:val="auto"/>
                <w:sz w:val="21"/>
                <w:szCs w:val="21"/>
                <w:lang w:eastAsia="zh-CN"/>
              </w:rPr>
              <w:t>。</w:t>
            </w:r>
          </w:p>
          <w:p>
            <w:pPr>
              <w:keepNext/>
              <w:widowControl w:val="0"/>
              <w:ind w:firstLine="420" w:firstLineChars="200"/>
              <w:rPr>
                <w:rFonts w:hint="default" w:cs="Times New Roman"/>
                <w:b w:val="0"/>
                <w:bCs w:val="0"/>
                <w:color w:val="auto"/>
                <w:sz w:val="21"/>
                <w:szCs w:val="21"/>
              </w:rPr>
            </w:pPr>
            <w:r>
              <w:rPr>
                <w:rFonts w:hint="default" w:cs="Times New Roman"/>
                <w:b w:val="0"/>
                <w:bCs w:val="0"/>
                <w:color w:val="auto"/>
                <w:sz w:val="21"/>
                <w:szCs w:val="21"/>
                <w:lang w:val="en-US" w:eastAsia="zh-CN"/>
              </w:rPr>
              <w:t>⑷</w:t>
            </w:r>
            <w:r>
              <w:rPr>
                <w:rFonts w:hint="default" w:cs="Times New Roman"/>
                <w:b w:val="0"/>
                <w:bCs w:val="0"/>
                <w:color w:val="auto"/>
                <w:sz w:val="21"/>
                <w:szCs w:val="21"/>
              </w:rPr>
              <w:t>如当地路政部门或交通部门有相关测算标准，可执行当地标准。</w:t>
            </w:r>
          </w:p>
        </w:tc>
      </w:tr>
      <w:bookmarkEnd w:id="788"/>
      <w:bookmarkEnd w:id="789"/>
      <w:bookmarkEnd w:id="790"/>
    </w:tbl>
    <w:p>
      <w:pPr>
        <w:pStyle w:val="56"/>
        <w:keepNext/>
        <w:spacing w:after="0" w:line="360" w:lineRule="auto"/>
        <w:ind w:firstLine="442"/>
        <w:rPr>
          <w:rFonts w:ascii="Times New Roman" w:hAnsi="Times New Roman" w:eastAsia="宋体" w:cs="Times New Roman"/>
          <w:b/>
          <w:bCs/>
          <w:color w:val="auto"/>
          <w:sz w:val="28"/>
          <w:szCs w:val="28"/>
          <w:lang w:eastAsia="zh-CN"/>
        </w:rPr>
      </w:pPr>
      <w:bookmarkStart w:id="791" w:name="_Toc2178_WPSOffice_Level1"/>
      <w:bookmarkStart w:id="792" w:name="_Toc17690_WPSOffice_Level1"/>
      <w:bookmarkStart w:id="793" w:name="_Toc8042_WPSOffice_Level1"/>
      <w:bookmarkStart w:id="794" w:name="_Toc17547_WPSOffice_Level1"/>
      <w:bookmarkStart w:id="795" w:name="_Toc24538_WPSOffice_Level1"/>
      <w:r>
        <w:rPr>
          <w:rFonts w:ascii="Times New Roman" w:hAnsi="Times New Roman" w:eastAsia="宋体" w:cs="Times New Roman"/>
          <w:b/>
          <w:bCs/>
          <w:color w:val="auto"/>
          <w:sz w:val="28"/>
          <w:szCs w:val="28"/>
          <w:lang w:val="en-US" w:eastAsia="zh-CN"/>
        </w:rPr>
        <w:t xml:space="preserve">b) </w:t>
      </w:r>
      <w:r>
        <w:rPr>
          <w:rFonts w:ascii="Times New Roman" w:hAnsi="Times New Roman" w:eastAsia="宋体" w:cs="Times New Roman"/>
          <w:b/>
          <w:bCs/>
          <w:color w:val="auto"/>
          <w:sz w:val="28"/>
          <w:szCs w:val="28"/>
          <w:lang w:eastAsia="zh-CN"/>
        </w:rPr>
        <w:t>威胁财产</w:t>
      </w:r>
      <w:bookmarkEnd w:id="791"/>
      <w:bookmarkEnd w:id="792"/>
      <w:bookmarkEnd w:id="793"/>
      <w:bookmarkEnd w:id="794"/>
      <w:bookmarkEnd w:id="795"/>
    </w:p>
    <w:p>
      <w:pPr>
        <w:pStyle w:val="56"/>
        <w:keepNext/>
        <w:spacing w:line="360" w:lineRule="auto"/>
        <w:ind w:firstLine="442"/>
        <w:rPr>
          <w:rFonts w:ascii="Times New Roman" w:hAnsi="Times New Roman" w:cs="Times New Roman"/>
          <w:b/>
          <w:bCs/>
          <w:color w:val="auto"/>
          <w:kern w:val="0"/>
          <w:sz w:val="28"/>
          <w:szCs w:val="28"/>
        </w:rPr>
      </w:pPr>
      <w:r>
        <w:rPr>
          <w:rFonts w:ascii="Times New Roman" w:hAnsi="Times New Roman" w:eastAsia="宋体" w:cs="Times New Roman"/>
          <w:color w:val="auto"/>
          <w:sz w:val="24"/>
          <w:szCs w:val="24"/>
        </w:rPr>
        <w:t>威胁财产主要测算潜在的经济损失，包括潜在家庭财产损失、农业潜在经济损失、教育设施潜在经济损失、交通运输设施潜在经济损失及其他潜在经济损失（水利、电力、通信等）。可依据承灾体调查结果，参照直接经济损失计算方法，评估地质灾害可能造成的损害程度进行测算。</w:t>
      </w:r>
    </w:p>
    <w:p>
      <w:pPr>
        <w:keepNext/>
        <w:rPr>
          <w:b/>
          <w:bCs/>
          <w:color w:val="auto"/>
          <w:kern w:val="0"/>
          <w:sz w:val="28"/>
          <w:szCs w:val="28"/>
        </w:rPr>
      </w:pPr>
    </w:p>
    <w:p>
      <w:pPr>
        <w:pStyle w:val="4"/>
        <w:keepLines w:val="0"/>
        <w:spacing w:line="240" w:lineRule="auto"/>
        <w:ind w:firstLine="562"/>
        <w:rPr>
          <w:color w:val="auto"/>
          <w:sz w:val="28"/>
          <w:szCs w:val="28"/>
        </w:rPr>
        <w:sectPr>
          <w:pgSz w:w="11850" w:h="16783"/>
          <w:pgMar w:top="1701" w:right="1531" w:bottom="1701" w:left="1531" w:header="851" w:footer="992" w:gutter="0"/>
          <w:cols w:space="720" w:num="1"/>
          <w:docGrid w:type="lines" w:linePitch="312" w:charSpace="0"/>
        </w:sectPr>
      </w:pPr>
    </w:p>
    <w:p>
      <w:pPr>
        <w:pStyle w:val="3"/>
        <w:keepLines w:val="0"/>
        <w:spacing w:line="240" w:lineRule="auto"/>
        <w:rPr>
          <w:color w:val="auto"/>
          <w:sz w:val="30"/>
        </w:rPr>
      </w:pPr>
      <w:bookmarkStart w:id="796" w:name="_Toc29603"/>
      <w:bookmarkStart w:id="797" w:name="_Toc225"/>
      <w:bookmarkStart w:id="798" w:name="_Toc4489"/>
      <w:bookmarkStart w:id="799" w:name="_Toc10793"/>
      <w:bookmarkStart w:id="800" w:name="_Toc6043"/>
      <w:bookmarkStart w:id="801" w:name="_Toc20944"/>
      <w:bookmarkStart w:id="802" w:name="_Toc32026"/>
      <w:bookmarkStart w:id="803" w:name="_Toc23123"/>
      <w:bookmarkStart w:id="804" w:name="_Toc16174"/>
      <w:bookmarkStart w:id="805" w:name="_Toc27661"/>
      <w:bookmarkStart w:id="806" w:name="_Toc24919"/>
      <w:bookmarkStart w:id="807" w:name="_Toc22673"/>
      <w:bookmarkStart w:id="808" w:name="_Toc81812509"/>
      <w:r>
        <w:rPr>
          <w:color w:val="auto"/>
          <w:sz w:val="30"/>
        </w:rPr>
        <w:t>附录F</w:t>
      </w:r>
      <w:bookmarkEnd w:id="796"/>
      <w:bookmarkEnd w:id="797"/>
      <w:bookmarkEnd w:id="798"/>
      <w:bookmarkEnd w:id="799"/>
      <w:bookmarkEnd w:id="800"/>
      <w:bookmarkEnd w:id="801"/>
      <w:bookmarkEnd w:id="802"/>
      <w:bookmarkEnd w:id="803"/>
      <w:bookmarkEnd w:id="804"/>
      <w:bookmarkEnd w:id="805"/>
      <w:bookmarkEnd w:id="806"/>
      <w:bookmarkEnd w:id="807"/>
    </w:p>
    <w:p>
      <w:pPr>
        <w:keepNext/>
        <w:jc w:val="center"/>
        <w:rPr>
          <w:rFonts w:eastAsia="方正小标宋简体"/>
          <w:color w:val="auto"/>
          <w:sz w:val="30"/>
          <w:szCs w:val="30"/>
        </w:rPr>
      </w:pPr>
      <w:bookmarkStart w:id="809" w:name="_Toc14586_WPSOffice_Level1"/>
      <w:bookmarkStart w:id="810" w:name="_Toc32003_WPSOffice_Level1"/>
      <w:bookmarkStart w:id="811" w:name="_Toc17652_WPSOffice_Level1"/>
      <w:bookmarkStart w:id="812" w:name="_Toc29867_WPSOffice_Level1"/>
      <w:bookmarkStart w:id="813" w:name="_Toc23230_WPSOffice_Level1"/>
      <w:r>
        <w:rPr>
          <w:rFonts w:eastAsia="方正小标宋简体"/>
          <w:color w:val="auto"/>
          <w:sz w:val="30"/>
          <w:szCs w:val="30"/>
        </w:rPr>
        <w:t>XX县</w:t>
      </w:r>
      <w:r>
        <w:rPr>
          <w:rFonts w:hint="eastAsia" w:eastAsia="方正小标宋简体"/>
          <w:color w:val="auto"/>
          <w:sz w:val="30"/>
          <w:szCs w:val="30"/>
        </w:rPr>
        <w:t>（</w:t>
      </w:r>
      <w:r>
        <w:rPr>
          <w:rFonts w:eastAsia="方正小标宋简体"/>
          <w:color w:val="auto"/>
          <w:sz w:val="30"/>
          <w:szCs w:val="30"/>
        </w:rPr>
        <w:t>市</w:t>
      </w:r>
      <w:r>
        <w:rPr>
          <w:rFonts w:hint="eastAsia" w:eastAsia="方正小标宋简体"/>
          <w:color w:val="auto"/>
          <w:sz w:val="30"/>
          <w:szCs w:val="30"/>
        </w:rPr>
        <w:t>）</w:t>
      </w:r>
      <w:bookmarkEnd w:id="809"/>
      <w:bookmarkEnd w:id="810"/>
      <w:bookmarkEnd w:id="811"/>
      <w:bookmarkEnd w:id="812"/>
      <w:bookmarkEnd w:id="813"/>
      <w:r>
        <w:rPr>
          <w:rFonts w:eastAsia="方正小标宋简体"/>
          <w:color w:val="auto"/>
          <w:sz w:val="30"/>
          <w:szCs w:val="30"/>
        </w:rPr>
        <w:t>地质灾害</w:t>
      </w:r>
      <w:r>
        <w:rPr>
          <w:rFonts w:hint="eastAsia" w:eastAsia="方正小标宋简体"/>
          <w:color w:val="auto"/>
          <w:sz w:val="30"/>
          <w:szCs w:val="30"/>
        </w:rPr>
        <w:t>（</w:t>
      </w:r>
      <w:r>
        <w:rPr>
          <w:rFonts w:eastAsia="方正小标宋简体"/>
          <w:color w:val="auto"/>
          <w:sz w:val="30"/>
          <w:szCs w:val="30"/>
        </w:rPr>
        <w:t>隐患</w:t>
      </w:r>
      <w:r>
        <w:rPr>
          <w:rFonts w:hint="eastAsia" w:eastAsia="方正小标宋简体"/>
          <w:color w:val="auto"/>
          <w:sz w:val="30"/>
          <w:szCs w:val="30"/>
        </w:rPr>
        <w:t>）</w:t>
      </w:r>
      <w:r>
        <w:rPr>
          <w:rFonts w:eastAsia="方正小标宋简体"/>
          <w:color w:val="auto"/>
          <w:sz w:val="30"/>
          <w:szCs w:val="30"/>
        </w:rPr>
        <w:t>点复核结果表</w:t>
      </w:r>
      <w:bookmarkEnd w:id="808"/>
    </w:p>
    <w:tbl>
      <w:tblPr>
        <w:tblStyle w:val="13"/>
        <w:tblW w:w="497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09"/>
        <w:gridCol w:w="973"/>
        <w:gridCol w:w="926"/>
        <w:gridCol w:w="1054"/>
        <w:gridCol w:w="943"/>
        <w:gridCol w:w="750"/>
        <w:gridCol w:w="662"/>
        <w:gridCol w:w="930"/>
        <w:gridCol w:w="930"/>
        <w:gridCol w:w="825"/>
        <w:gridCol w:w="695"/>
        <w:gridCol w:w="902"/>
        <w:gridCol w:w="728"/>
        <w:gridCol w:w="1415"/>
        <w:gridCol w:w="819"/>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1" w:hRule="atLeast"/>
        </w:trPr>
        <w:tc>
          <w:tcPr>
            <w:tcW w:w="209" w:type="pct"/>
            <w:vMerge w:val="restart"/>
            <w:tcBorders>
              <w:tl2br w:val="nil"/>
              <w:tr2bl w:val="nil"/>
            </w:tcBorders>
            <w:noWrap/>
            <w:vAlign w:val="center"/>
          </w:tcPr>
          <w:p>
            <w:pPr>
              <w:keepNext/>
              <w:snapToGrid w:val="0"/>
              <w:jc w:val="center"/>
              <w:rPr>
                <w:color w:val="auto"/>
                <w:sz w:val="18"/>
                <w:szCs w:val="18"/>
              </w:rPr>
            </w:pPr>
            <w:r>
              <w:rPr>
                <w:b/>
                <w:color w:val="auto"/>
                <w:sz w:val="18"/>
                <w:szCs w:val="18"/>
              </w:rPr>
              <w:t>序号</w:t>
            </w:r>
          </w:p>
        </w:tc>
        <w:tc>
          <w:tcPr>
            <w:tcW w:w="334" w:type="pct"/>
            <w:vMerge w:val="restart"/>
            <w:tcBorders>
              <w:tl2br w:val="nil"/>
              <w:tr2bl w:val="nil"/>
            </w:tcBorders>
            <w:noWrap/>
            <w:vAlign w:val="center"/>
          </w:tcPr>
          <w:p>
            <w:pPr>
              <w:keepNext/>
              <w:snapToGrid w:val="0"/>
              <w:jc w:val="center"/>
              <w:rPr>
                <w:b/>
                <w:color w:val="auto"/>
                <w:sz w:val="18"/>
                <w:szCs w:val="18"/>
              </w:rPr>
            </w:pPr>
            <w:r>
              <w:rPr>
                <w:b/>
                <w:color w:val="auto"/>
                <w:sz w:val="18"/>
                <w:szCs w:val="18"/>
              </w:rPr>
              <w:t>统一编号</w:t>
            </w:r>
          </w:p>
        </w:tc>
        <w:tc>
          <w:tcPr>
            <w:tcW w:w="318" w:type="pct"/>
            <w:vMerge w:val="restart"/>
            <w:tcBorders>
              <w:tl2br w:val="nil"/>
              <w:tr2bl w:val="nil"/>
            </w:tcBorders>
            <w:noWrap/>
            <w:vAlign w:val="center"/>
          </w:tcPr>
          <w:p>
            <w:pPr>
              <w:keepNext/>
              <w:snapToGrid w:val="0"/>
              <w:jc w:val="center"/>
              <w:rPr>
                <w:b/>
                <w:color w:val="auto"/>
                <w:sz w:val="18"/>
                <w:szCs w:val="18"/>
              </w:rPr>
            </w:pPr>
            <w:r>
              <w:rPr>
                <w:b/>
                <w:color w:val="auto"/>
                <w:sz w:val="18"/>
                <w:szCs w:val="18"/>
              </w:rPr>
              <w:t>野外</w:t>
            </w:r>
          </w:p>
          <w:p>
            <w:pPr>
              <w:keepNext/>
              <w:snapToGrid w:val="0"/>
              <w:jc w:val="center"/>
              <w:rPr>
                <w:b/>
                <w:color w:val="auto"/>
                <w:sz w:val="18"/>
                <w:szCs w:val="18"/>
              </w:rPr>
            </w:pPr>
            <w:r>
              <w:rPr>
                <w:b/>
                <w:color w:val="auto"/>
                <w:sz w:val="18"/>
                <w:szCs w:val="18"/>
              </w:rPr>
              <w:t>编号</w:t>
            </w:r>
          </w:p>
        </w:tc>
        <w:tc>
          <w:tcPr>
            <w:tcW w:w="362" w:type="pct"/>
            <w:vMerge w:val="restart"/>
            <w:tcBorders>
              <w:tl2br w:val="nil"/>
              <w:tr2bl w:val="nil"/>
            </w:tcBorders>
            <w:noWrap/>
            <w:vAlign w:val="center"/>
          </w:tcPr>
          <w:p>
            <w:pPr>
              <w:keepNext/>
              <w:snapToGrid w:val="0"/>
              <w:jc w:val="center"/>
              <w:rPr>
                <w:b/>
                <w:color w:val="auto"/>
                <w:sz w:val="18"/>
                <w:szCs w:val="18"/>
              </w:rPr>
            </w:pPr>
            <w:r>
              <w:rPr>
                <w:b/>
                <w:color w:val="auto"/>
                <w:sz w:val="18"/>
                <w:szCs w:val="18"/>
              </w:rPr>
              <w:t>名称</w:t>
            </w:r>
          </w:p>
        </w:tc>
        <w:tc>
          <w:tcPr>
            <w:tcW w:w="323" w:type="pct"/>
            <w:vMerge w:val="restart"/>
            <w:tcBorders>
              <w:tl2br w:val="nil"/>
              <w:tr2bl w:val="nil"/>
            </w:tcBorders>
            <w:noWrap/>
            <w:vAlign w:val="center"/>
          </w:tcPr>
          <w:p>
            <w:pPr>
              <w:keepNext/>
              <w:snapToGrid w:val="0"/>
              <w:jc w:val="center"/>
              <w:rPr>
                <w:b/>
                <w:color w:val="auto"/>
                <w:sz w:val="18"/>
                <w:szCs w:val="18"/>
              </w:rPr>
            </w:pPr>
            <w:r>
              <w:rPr>
                <w:b/>
                <w:color w:val="auto"/>
                <w:sz w:val="18"/>
                <w:szCs w:val="18"/>
              </w:rPr>
              <w:t>乡（镇）</w:t>
            </w:r>
          </w:p>
        </w:tc>
        <w:tc>
          <w:tcPr>
            <w:tcW w:w="257" w:type="pct"/>
            <w:vMerge w:val="restart"/>
            <w:tcBorders>
              <w:tl2br w:val="nil"/>
              <w:tr2bl w:val="nil"/>
            </w:tcBorders>
            <w:noWrap/>
            <w:vAlign w:val="center"/>
          </w:tcPr>
          <w:p>
            <w:pPr>
              <w:keepNext/>
              <w:snapToGrid w:val="0"/>
              <w:jc w:val="center"/>
              <w:rPr>
                <w:b/>
                <w:color w:val="auto"/>
                <w:sz w:val="18"/>
                <w:szCs w:val="18"/>
              </w:rPr>
            </w:pPr>
            <w:r>
              <w:rPr>
                <w:b/>
                <w:color w:val="auto"/>
                <w:sz w:val="18"/>
                <w:szCs w:val="18"/>
              </w:rPr>
              <w:t>村</w:t>
            </w:r>
          </w:p>
        </w:tc>
        <w:tc>
          <w:tcPr>
            <w:tcW w:w="227" w:type="pct"/>
            <w:vMerge w:val="restart"/>
            <w:tcBorders>
              <w:tl2br w:val="nil"/>
              <w:tr2bl w:val="nil"/>
            </w:tcBorders>
            <w:noWrap/>
            <w:vAlign w:val="center"/>
          </w:tcPr>
          <w:p>
            <w:pPr>
              <w:keepNext/>
              <w:snapToGrid w:val="0"/>
              <w:jc w:val="center"/>
              <w:rPr>
                <w:b/>
                <w:color w:val="auto"/>
                <w:sz w:val="18"/>
                <w:szCs w:val="18"/>
              </w:rPr>
            </w:pPr>
            <w:r>
              <w:rPr>
                <w:b/>
                <w:color w:val="auto"/>
                <w:sz w:val="18"/>
                <w:szCs w:val="18"/>
              </w:rPr>
              <w:t>组</w:t>
            </w:r>
          </w:p>
        </w:tc>
        <w:tc>
          <w:tcPr>
            <w:tcW w:w="638" w:type="pct"/>
            <w:gridSpan w:val="2"/>
            <w:tcBorders>
              <w:tl2br w:val="nil"/>
              <w:tr2bl w:val="nil"/>
            </w:tcBorders>
            <w:noWrap/>
            <w:vAlign w:val="center"/>
          </w:tcPr>
          <w:p>
            <w:pPr>
              <w:keepNext/>
              <w:snapToGrid w:val="0"/>
              <w:jc w:val="center"/>
              <w:rPr>
                <w:b/>
                <w:color w:val="auto"/>
                <w:sz w:val="18"/>
                <w:szCs w:val="18"/>
              </w:rPr>
            </w:pPr>
            <w:r>
              <w:rPr>
                <w:b/>
                <w:color w:val="auto"/>
                <w:sz w:val="18"/>
                <w:szCs w:val="18"/>
              </w:rPr>
              <w:t>地理坐标</w:t>
            </w:r>
          </w:p>
        </w:tc>
        <w:tc>
          <w:tcPr>
            <w:tcW w:w="283" w:type="pct"/>
            <w:vMerge w:val="restart"/>
            <w:tcBorders>
              <w:tl2br w:val="nil"/>
              <w:tr2bl w:val="nil"/>
            </w:tcBorders>
            <w:noWrap/>
            <w:vAlign w:val="center"/>
          </w:tcPr>
          <w:p>
            <w:pPr>
              <w:keepNext/>
              <w:snapToGrid w:val="0"/>
              <w:jc w:val="center"/>
              <w:rPr>
                <w:b/>
                <w:color w:val="auto"/>
                <w:sz w:val="18"/>
                <w:szCs w:val="18"/>
              </w:rPr>
            </w:pPr>
            <w:r>
              <w:rPr>
                <w:b/>
                <w:color w:val="auto"/>
                <w:sz w:val="18"/>
                <w:szCs w:val="18"/>
              </w:rPr>
              <w:t>威胁</w:t>
            </w:r>
          </w:p>
          <w:p>
            <w:pPr>
              <w:keepNext/>
              <w:snapToGrid w:val="0"/>
              <w:jc w:val="center"/>
              <w:rPr>
                <w:b/>
                <w:color w:val="auto"/>
                <w:sz w:val="18"/>
                <w:szCs w:val="18"/>
              </w:rPr>
            </w:pPr>
            <w:r>
              <w:rPr>
                <w:b/>
                <w:color w:val="auto"/>
                <w:sz w:val="18"/>
                <w:szCs w:val="18"/>
              </w:rPr>
              <w:t>户数</w:t>
            </w:r>
          </w:p>
          <w:p>
            <w:pPr>
              <w:keepNext/>
              <w:snapToGrid w:val="0"/>
              <w:jc w:val="center"/>
              <w:rPr>
                <w:b/>
                <w:color w:val="auto"/>
                <w:sz w:val="18"/>
                <w:szCs w:val="18"/>
              </w:rPr>
            </w:pPr>
            <w:r>
              <w:rPr>
                <w:b/>
                <w:color w:val="auto"/>
                <w:sz w:val="18"/>
                <w:szCs w:val="18"/>
              </w:rPr>
              <w:t>（户）</w:t>
            </w:r>
          </w:p>
        </w:tc>
        <w:tc>
          <w:tcPr>
            <w:tcW w:w="238" w:type="pct"/>
            <w:vMerge w:val="restart"/>
            <w:tcBorders>
              <w:tl2br w:val="nil"/>
              <w:tr2bl w:val="nil"/>
            </w:tcBorders>
            <w:noWrap/>
            <w:vAlign w:val="center"/>
          </w:tcPr>
          <w:p>
            <w:pPr>
              <w:keepNext/>
              <w:snapToGrid w:val="0"/>
              <w:jc w:val="center"/>
              <w:rPr>
                <w:b/>
                <w:color w:val="auto"/>
                <w:sz w:val="18"/>
                <w:szCs w:val="18"/>
              </w:rPr>
            </w:pPr>
            <w:r>
              <w:rPr>
                <w:b/>
                <w:color w:val="auto"/>
                <w:sz w:val="18"/>
                <w:szCs w:val="18"/>
              </w:rPr>
              <w:t>威胁</w:t>
            </w:r>
          </w:p>
          <w:p>
            <w:pPr>
              <w:keepNext/>
              <w:snapToGrid w:val="0"/>
              <w:jc w:val="center"/>
              <w:rPr>
                <w:b/>
                <w:color w:val="auto"/>
                <w:sz w:val="18"/>
                <w:szCs w:val="18"/>
              </w:rPr>
            </w:pPr>
            <w:r>
              <w:rPr>
                <w:b/>
                <w:color w:val="auto"/>
                <w:sz w:val="18"/>
                <w:szCs w:val="18"/>
              </w:rPr>
              <w:t>人数</w:t>
            </w:r>
          </w:p>
          <w:p>
            <w:pPr>
              <w:keepNext/>
              <w:snapToGrid w:val="0"/>
              <w:jc w:val="center"/>
              <w:rPr>
                <w:b/>
                <w:color w:val="auto"/>
                <w:sz w:val="18"/>
                <w:szCs w:val="18"/>
              </w:rPr>
            </w:pPr>
            <w:r>
              <w:rPr>
                <w:b/>
                <w:color w:val="auto"/>
                <w:sz w:val="18"/>
                <w:szCs w:val="18"/>
              </w:rPr>
              <w:t>（人）</w:t>
            </w:r>
          </w:p>
        </w:tc>
        <w:tc>
          <w:tcPr>
            <w:tcW w:w="309" w:type="pct"/>
            <w:vMerge w:val="restart"/>
            <w:tcBorders>
              <w:tl2br w:val="nil"/>
              <w:tr2bl w:val="nil"/>
            </w:tcBorders>
            <w:noWrap/>
            <w:vAlign w:val="center"/>
          </w:tcPr>
          <w:p>
            <w:pPr>
              <w:keepNext/>
              <w:snapToGrid w:val="0"/>
              <w:jc w:val="center"/>
              <w:rPr>
                <w:b/>
                <w:color w:val="auto"/>
                <w:sz w:val="18"/>
                <w:szCs w:val="18"/>
              </w:rPr>
            </w:pPr>
            <w:r>
              <w:rPr>
                <w:b/>
                <w:color w:val="auto"/>
                <w:sz w:val="18"/>
                <w:szCs w:val="18"/>
              </w:rPr>
              <w:t>威胁</w:t>
            </w:r>
          </w:p>
          <w:p>
            <w:pPr>
              <w:keepNext/>
              <w:snapToGrid w:val="0"/>
              <w:jc w:val="center"/>
              <w:rPr>
                <w:b/>
                <w:color w:val="auto"/>
                <w:sz w:val="18"/>
                <w:szCs w:val="18"/>
              </w:rPr>
            </w:pPr>
            <w:r>
              <w:rPr>
                <w:b/>
                <w:color w:val="auto"/>
                <w:sz w:val="18"/>
                <w:szCs w:val="18"/>
              </w:rPr>
              <w:t>财产</w:t>
            </w:r>
          </w:p>
          <w:p>
            <w:pPr>
              <w:keepNext/>
              <w:snapToGrid w:val="0"/>
              <w:jc w:val="center"/>
              <w:rPr>
                <w:b/>
                <w:color w:val="auto"/>
                <w:sz w:val="18"/>
                <w:szCs w:val="18"/>
              </w:rPr>
            </w:pPr>
            <w:r>
              <w:rPr>
                <w:b/>
                <w:color w:val="auto"/>
                <w:sz w:val="18"/>
                <w:szCs w:val="18"/>
              </w:rPr>
              <w:t>（万元）</w:t>
            </w:r>
          </w:p>
        </w:tc>
        <w:tc>
          <w:tcPr>
            <w:tcW w:w="250" w:type="pct"/>
            <w:vMerge w:val="restart"/>
            <w:tcBorders>
              <w:tl2br w:val="nil"/>
              <w:tr2bl w:val="nil"/>
            </w:tcBorders>
            <w:noWrap/>
            <w:vAlign w:val="center"/>
          </w:tcPr>
          <w:p>
            <w:pPr>
              <w:keepNext/>
              <w:snapToGrid w:val="0"/>
              <w:jc w:val="center"/>
              <w:rPr>
                <w:b/>
                <w:color w:val="auto"/>
                <w:sz w:val="18"/>
                <w:szCs w:val="18"/>
              </w:rPr>
            </w:pPr>
            <w:r>
              <w:rPr>
                <w:b/>
                <w:color w:val="auto"/>
                <w:sz w:val="18"/>
                <w:szCs w:val="18"/>
              </w:rPr>
              <w:t>隐患点类  型</w:t>
            </w:r>
          </w:p>
        </w:tc>
        <w:tc>
          <w:tcPr>
            <w:tcW w:w="486" w:type="pct"/>
            <w:vMerge w:val="restart"/>
            <w:tcBorders>
              <w:tl2br w:val="nil"/>
              <w:tr2bl w:val="nil"/>
            </w:tcBorders>
            <w:noWrap/>
            <w:vAlign w:val="center"/>
          </w:tcPr>
          <w:p>
            <w:pPr>
              <w:keepNext/>
              <w:snapToGrid w:val="0"/>
              <w:jc w:val="center"/>
              <w:rPr>
                <w:color w:val="auto"/>
                <w:sz w:val="18"/>
                <w:szCs w:val="18"/>
              </w:rPr>
            </w:pPr>
            <w:r>
              <w:rPr>
                <w:color w:val="auto"/>
                <w:sz w:val="18"/>
                <w:szCs w:val="18"/>
              </w:rPr>
              <w:t>复核方式</w:t>
            </w:r>
          </w:p>
        </w:tc>
        <w:tc>
          <w:tcPr>
            <w:tcW w:w="281" w:type="pct"/>
            <w:vMerge w:val="restart"/>
            <w:tcBorders>
              <w:tl2br w:val="nil"/>
              <w:tr2bl w:val="nil"/>
            </w:tcBorders>
            <w:noWrap/>
            <w:vAlign w:val="center"/>
          </w:tcPr>
          <w:p>
            <w:pPr>
              <w:keepNext/>
              <w:snapToGrid w:val="0"/>
              <w:jc w:val="center"/>
              <w:rPr>
                <w:color w:val="auto"/>
                <w:sz w:val="18"/>
                <w:szCs w:val="18"/>
              </w:rPr>
            </w:pPr>
            <w:r>
              <w:rPr>
                <w:color w:val="auto"/>
                <w:sz w:val="18"/>
                <w:szCs w:val="18"/>
              </w:rPr>
              <w:t>复核</w:t>
            </w:r>
          </w:p>
          <w:p>
            <w:pPr>
              <w:keepNext/>
              <w:snapToGrid w:val="0"/>
              <w:jc w:val="center"/>
              <w:rPr>
                <w:color w:val="auto"/>
                <w:sz w:val="18"/>
                <w:szCs w:val="18"/>
              </w:rPr>
            </w:pPr>
            <w:r>
              <w:rPr>
                <w:color w:val="auto"/>
                <w:sz w:val="18"/>
                <w:szCs w:val="18"/>
              </w:rPr>
              <w:t>结论</w:t>
            </w:r>
          </w:p>
        </w:tc>
        <w:tc>
          <w:tcPr>
            <w:tcW w:w="479" w:type="pct"/>
            <w:vMerge w:val="restart"/>
            <w:tcBorders>
              <w:tl2br w:val="nil"/>
              <w:tr2bl w:val="nil"/>
            </w:tcBorders>
            <w:noWrap/>
            <w:vAlign w:val="center"/>
          </w:tcPr>
          <w:p>
            <w:pPr>
              <w:keepNext/>
              <w:snapToGrid w:val="0"/>
              <w:jc w:val="center"/>
              <w:rPr>
                <w:color w:val="auto"/>
                <w:sz w:val="18"/>
                <w:szCs w:val="18"/>
              </w:rPr>
            </w:pPr>
            <w:r>
              <w:rPr>
                <w:color w:val="auto"/>
                <w:sz w:val="18"/>
                <w:szCs w:val="18"/>
              </w:rPr>
              <w:t>变动内容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9" w:hRule="atLeast"/>
        </w:trPr>
        <w:tc>
          <w:tcPr>
            <w:tcW w:w="209" w:type="pct"/>
            <w:vMerge w:val="continue"/>
            <w:tcBorders>
              <w:tl2br w:val="nil"/>
              <w:tr2bl w:val="nil"/>
            </w:tcBorders>
            <w:noWrap/>
            <w:vAlign w:val="center"/>
          </w:tcPr>
          <w:p>
            <w:pPr>
              <w:keepNext/>
              <w:snapToGrid w:val="0"/>
              <w:jc w:val="center"/>
              <w:rPr>
                <w:b/>
                <w:color w:val="auto"/>
                <w:sz w:val="18"/>
                <w:szCs w:val="18"/>
              </w:rPr>
            </w:pPr>
          </w:p>
        </w:tc>
        <w:tc>
          <w:tcPr>
            <w:tcW w:w="334" w:type="pct"/>
            <w:vMerge w:val="continue"/>
            <w:tcBorders>
              <w:tl2br w:val="nil"/>
              <w:tr2bl w:val="nil"/>
            </w:tcBorders>
            <w:noWrap/>
            <w:vAlign w:val="center"/>
          </w:tcPr>
          <w:p>
            <w:pPr>
              <w:keepNext/>
              <w:snapToGrid w:val="0"/>
              <w:jc w:val="center"/>
              <w:rPr>
                <w:b/>
                <w:color w:val="auto"/>
                <w:sz w:val="18"/>
                <w:szCs w:val="18"/>
              </w:rPr>
            </w:pPr>
          </w:p>
        </w:tc>
        <w:tc>
          <w:tcPr>
            <w:tcW w:w="318" w:type="pct"/>
            <w:vMerge w:val="continue"/>
            <w:tcBorders>
              <w:tl2br w:val="nil"/>
              <w:tr2bl w:val="nil"/>
            </w:tcBorders>
            <w:noWrap/>
            <w:vAlign w:val="center"/>
          </w:tcPr>
          <w:p>
            <w:pPr>
              <w:keepNext/>
              <w:snapToGrid w:val="0"/>
              <w:jc w:val="center"/>
              <w:rPr>
                <w:b/>
                <w:color w:val="auto"/>
                <w:sz w:val="18"/>
                <w:szCs w:val="18"/>
              </w:rPr>
            </w:pPr>
          </w:p>
        </w:tc>
        <w:tc>
          <w:tcPr>
            <w:tcW w:w="362" w:type="pct"/>
            <w:vMerge w:val="continue"/>
            <w:tcBorders>
              <w:tl2br w:val="nil"/>
              <w:tr2bl w:val="nil"/>
            </w:tcBorders>
            <w:noWrap/>
            <w:vAlign w:val="center"/>
          </w:tcPr>
          <w:p>
            <w:pPr>
              <w:keepNext/>
              <w:snapToGrid w:val="0"/>
              <w:jc w:val="center"/>
              <w:rPr>
                <w:b/>
                <w:color w:val="auto"/>
                <w:sz w:val="18"/>
                <w:szCs w:val="18"/>
              </w:rPr>
            </w:pPr>
          </w:p>
        </w:tc>
        <w:tc>
          <w:tcPr>
            <w:tcW w:w="323" w:type="pct"/>
            <w:vMerge w:val="continue"/>
            <w:tcBorders>
              <w:tl2br w:val="nil"/>
              <w:tr2bl w:val="nil"/>
            </w:tcBorders>
            <w:noWrap/>
            <w:vAlign w:val="center"/>
          </w:tcPr>
          <w:p>
            <w:pPr>
              <w:keepNext/>
              <w:snapToGrid w:val="0"/>
              <w:jc w:val="center"/>
              <w:rPr>
                <w:b/>
                <w:color w:val="auto"/>
                <w:sz w:val="18"/>
                <w:szCs w:val="18"/>
              </w:rPr>
            </w:pPr>
          </w:p>
        </w:tc>
        <w:tc>
          <w:tcPr>
            <w:tcW w:w="257" w:type="pct"/>
            <w:vMerge w:val="continue"/>
            <w:tcBorders>
              <w:tl2br w:val="nil"/>
              <w:tr2bl w:val="nil"/>
            </w:tcBorders>
            <w:noWrap/>
            <w:vAlign w:val="center"/>
          </w:tcPr>
          <w:p>
            <w:pPr>
              <w:keepNext/>
              <w:snapToGrid w:val="0"/>
              <w:jc w:val="center"/>
              <w:rPr>
                <w:b/>
                <w:color w:val="auto"/>
                <w:sz w:val="18"/>
                <w:szCs w:val="18"/>
              </w:rPr>
            </w:pPr>
          </w:p>
        </w:tc>
        <w:tc>
          <w:tcPr>
            <w:tcW w:w="227" w:type="pct"/>
            <w:vMerge w:val="continue"/>
            <w:tcBorders>
              <w:tl2br w:val="nil"/>
              <w:tr2bl w:val="nil"/>
            </w:tcBorders>
            <w:noWrap/>
            <w:vAlign w:val="center"/>
          </w:tcPr>
          <w:p>
            <w:pPr>
              <w:keepNext/>
              <w:snapToGrid w:val="0"/>
              <w:jc w:val="center"/>
              <w:rPr>
                <w:b/>
                <w:color w:val="auto"/>
                <w:sz w:val="18"/>
                <w:szCs w:val="18"/>
              </w:rPr>
            </w:pPr>
          </w:p>
        </w:tc>
        <w:tc>
          <w:tcPr>
            <w:tcW w:w="319" w:type="pct"/>
            <w:tcBorders>
              <w:tl2br w:val="nil"/>
              <w:tr2bl w:val="nil"/>
            </w:tcBorders>
            <w:noWrap/>
            <w:vAlign w:val="center"/>
          </w:tcPr>
          <w:p>
            <w:pPr>
              <w:keepNext/>
              <w:snapToGrid w:val="0"/>
              <w:jc w:val="center"/>
              <w:rPr>
                <w:b/>
                <w:color w:val="auto"/>
                <w:sz w:val="18"/>
                <w:szCs w:val="18"/>
              </w:rPr>
            </w:pPr>
            <w:r>
              <w:rPr>
                <w:b/>
                <w:color w:val="auto"/>
                <w:sz w:val="18"/>
                <w:szCs w:val="18"/>
              </w:rPr>
              <w:t>经度</w:t>
            </w:r>
          </w:p>
        </w:tc>
        <w:tc>
          <w:tcPr>
            <w:tcW w:w="319" w:type="pct"/>
            <w:tcBorders>
              <w:tl2br w:val="nil"/>
              <w:tr2bl w:val="nil"/>
            </w:tcBorders>
            <w:noWrap/>
            <w:vAlign w:val="center"/>
          </w:tcPr>
          <w:p>
            <w:pPr>
              <w:keepNext/>
              <w:snapToGrid w:val="0"/>
              <w:jc w:val="center"/>
              <w:rPr>
                <w:b/>
                <w:color w:val="auto"/>
                <w:sz w:val="18"/>
                <w:szCs w:val="18"/>
              </w:rPr>
            </w:pPr>
            <w:r>
              <w:rPr>
                <w:b/>
                <w:color w:val="auto"/>
                <w:sz w:val="18"/>
                <w:szCs w:val="18"/>
              </w:rPr>
              <w:t>纬度</w:t>
            </w:r>
          </w:p>
        </w:tc>
        <w:tc>
          <w:tcPr>
            <w:tcW w:w="283" w:type="pct"/>
            <w:vMerge w:val="continue"/>
            <w:tcBorders>
              <w:tl2br w:val="nil"/>
              <w:tr2bl w:val="nil"/>
            </w:tcBorders>
            <w:noWrap/>
            <w:vAlign w:val="center"/>
          </w:tcPr>
          <w:p>
            <w:pPr>
              <w:keepNext/>
              <w:snapToGrid w:val="0"/>
              <w:jc w:val="center"/>
              <w:rPr>
                <w:b/>
                <w:color w:val="auto"/>
                <w:sz w:val="18"/>
                <w:szCs w:val="18"/>
              </w:rPr>
            </w:pPr>
          </w:p>
        </w:tc>
        <w:tc>
          <w:tcPr>
            <w:tcW w:w="238" w:type="pct"/>
            <w:vMerge w:val="continue"/>
            <w:tcBorders>
              <w:tl2br w:val="nil"/>
              <w:tr2bl w:val="nil"/>
            </w:tcBorders>
            <w:noWrap/>
            <w:vAlign w:val="center"/>
          </w:tcPr>
          <w:p>
            <w:pPr>
              <w:keepNext/>
              <w:snapToGrid w:val="0"/>
              <w:jc w:val="center"/>
              <w:rPr>
                <w:b/>
                <w:color w:val="auto"/>
                <w:sz w:val="18"/>
                <w:szCs w:val="18"/>
              </w:rPr>
            </w:pPr>
          </w:p>
        </w:tc>
        <w:tc>
          <w:tcPr>
            <w:tcW w:w="309" w:type="pct"/>
            <w:vMerge w:val="continue"/>
            <w:tcBorders>
              <w:tl2br w:val="nil"/>
              <w:tr2bl w:val="nil"/>
            </w:tcBorders>
            <w:noWrap/>
            <w:vAlign w:val="center"/>
          </w:tcPr>
          <w:p>
            <w:pPr>
              <w:keepNext/>
              <w:snapToGrid w:val="0"/>
              <w:jc w:val="center"/>
              <w:rPr>
                <w:b/>
                <w:color w:val="auto"/>
                <w:sz w:val="18"/>
                <w:szCs w:val="18"/>
              </w:rPr>
            </w:pPr>
          </w:p>
        </w:tc>
        <w:tc>
          <w:tcPr>
            <w:tcW w:w="250" w:type="pct"/>
            <w:vMerge w:val="continue"/>
            <w:tcBorders>
              <w:tl2br w:val="nil"/>
              <w:tr2bl w:val="nil"/>
            </w:tcBorders>
            <w:noWrap/>
            <w:vAlign w:val="center"/>
          </w:tcPr>
          <w:p>
            <w:pPr>
              <w:keepNext/>
              <w:snapToGrid w:val="0"/>
              <w:jc w:val="center"/>
              <w:rPr>
                <w:b/>
                <w:color w:val="auto"/>
                <w:sz w:val="18"/>
                <w:szCs w:val="18"/>
              </w:rPr>
            </w:pPr>
          </w:p>
        </w:tc>
        <w:tc>
          <w:tcPr>
            <w:tcW w:w="486" w:type="pct"/>
            <w:vMerge w:val="continue"/>
            <w:tcBorders>
              <w:tl2br w:val="nil"/>
              <w:tr2bl w:val="nil"/>
            </w:tcBorders>
            <w:noWrap/>
            <w:vAlign w:val="center"/>
          </w:tcPr>
          <w:p>
            <w:pPr>
              <w:keepNext/>
              <w:snapToGrid w:val="0"/>
              <w:jc w:val="center"/>
              <w:rPr>
                <w:color w:val="auto"/>
                <w:sz w:val="18"/>
                <w:szCs w:val="18"/>
              </w:rPr>
            </w:pPr>
          </w:p>
        </w:tc>
        <w:tc>
          <w:tcPr>
            <w:tcW w:w="281" w:type="pct"/>
            <w:vMerge w:val="continue"/>
            <w:tcBorders>
              <w:tl2br w:val="nil"/>
              <w:tr2bl w:val="nil"/>
            </w:tcBorders>
            <w:noWrap/>
            <w:vAlign w:val="center"/>
          </w:tcPr>
          <w:p>
            <w:pPr>
              <w:keepNext/>
              <w:snapToGrid w:val="0"/>
              <w:jc w:val="center"/>
              <w:rPr>
                <w:color w:val="auto"/>
                <w:sz w:val="18"/>
                <w:szCs w:val="18"/>
              </w:rPr>
            </w:pPr>
          </w:p>
        </w:tc>
        <w:tc>
          <w:tcPr>
            <w:tcW w:w="479" w:type="pct"/>
            <w:vMerge w:val="continue"/>
            <w:tcBorders>
              <w:tl2br w:val="nil"/>
              <w:tr2bl w:val="nil"/>
            </w:tcBorders>
            <w:noWrap/>
            <w:vAlign w:val="center"/>
          </w:tcPr>
          <w:p>
            <w:pPr>
              <w:keepNext/>
              <w:snapToGrid w:val="0"/>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8" w:hRule="atLeast"/>
        </w:trPr>
        <w:tc>
          <w:tcPr>
            <w:tcW w:w="209" w:type="pct"/>
            <w:tcBorders>
              <w:tl2br w:val="nil"/>
              <w:tr2bl w:val="nil"/>
            </w:tcBorders>
            <w:noWrap/>
            <w:vAlign w:val="center"/>
          </w:tcPr>
          <w:p>
            <w:pPr>
              <w:keepNext/>
              <w:snapToGrid w:val="0"/>
              <w:rPr>
                <w:color w:val="auto"/>
                <w:sz w:val="16"/>
                <w:szCs w:val="16"/>
              </w:rPr>
            </w:pPr>
          </w:p>
        </w:tc>
        <w:tc>
          <w:tcPr>
            <w:tcW w:w="334" w:type="pct"/>
            <w:tcBorders>
              <w:tl2br w:val="nil"/>
              <w:tr2bl w:val="nil"/>
            </w:tcBorders>
            <w:noWrap/>
            <w:vAlign w:val="center"/>
          </w:tcPr>
          <w:p>
            <w:pPr>
              <w:keepNext/>
              <w:snapToGrid w:val="0"/>
              <w:rPr>
                <w:color w:val="auto"/>
                <w:sz w:val="16"/>
                <w:szCs w:val="16"/>
              </w:rPr>
            </w:pPr>
          </w:p>
        </w:tc>
        <w:tc>
          <w:tcPr>
            <w:tcW w:w="318" w:type="pct"/>
            <w:tcBorders>
              <w:tl2br w:val="nil"/>
              <w:tr2bl w:val="nil"/>
            </w:tcBorders>
            <w:noWrap/>
            <w:vAlign w:val="center"/>
          </w:tcPr>
          <w:p>
            <w:pPr>
              <w:keepNext/>
              <w:snapToGrid w:val="0"/>
              <w:rPr>
                <w:color w:val="auto"/>
                <w:sz w:val="16"/>
                <w:szCs w:val="16"/>
              </w:rPr>
            </w:pPr>
          </w:p>
        </w:tc>
        <w:tc>
          <w:tcPr>
            <w:tcW w:w="362" w:type="pct"/>
            <w:tcBorders>
              <w:tl2br w:val="nil"/>
              <w:tr2bl w:val="nil"/>
            </w:tcBorders>
            <w:noWrap/>
            <w:vAlign w:val="center"/>
          </w:tcPr>
          <w:p>
            <w:pPr>
              <w:keepNext/>
              <w:snapToGrid w:val="0"/>
              <w:rPr>
                <w:color w:val="auto"/>
                <w:sz w:val="16"/>
                <w:szCs w:val="16"/>
              </w:rPr>
            </w:pPr>
          </w:p>
        </w:tc>
        <w:tc>
          <w:tcPr>
            <w:tcW w:w="323" w:type="pct"/>
            <w:tcBorders>
              <w:tl2br w:val="nil"/>
              <w:tr2bl w:val="nil"/>
            </w:tcBorders>
            <w:noWrap/>
            <w:vAlign w:val="center"/>
          </w:tcPr>
          <w:p>
            <w:pPr>
              <w:keepNext/>
              <w:snapToGrid w:val="0"/>
              <w:rPr>
                <w:color w:val="auto"/>
                <w:sz w:val="16"/>
                <w:szCs w:val="16"/>
              </w:rPr>
            </w:pPr>
          </w:p>
        </w:tc>
        <w:tc>
          <w:tcPr>
            <w:tcW w:w="257" w:type="pct"/>
            <w:tcBorders>
              <w:tl2br w:val="nil"/>
              <w:tr2bl w:val="nil"/>
            </w:tcBorders>
            <w:noWrap/>
            <w:vAlign w:val="center"/>
          </w:tcPr>
          <w:p>
            <w:pPr>
              <w:keepNext/>
              <w:snapToGrid w:val="0"/>
              <w:rPr>
                <w:color w:val="auto"/>
                <w:sz w:val="16"/>
                <w:szCs w:val="16"/>
              </w:rPr>
            </w:pPr>
          </w:p>
        </w:tc>
        <w:tc>
          <w:tcPr>
            <w:tcW w:w="227" w:type="pct"/>
            <w:tcBorders>
              <w:tl2br w:val="nil"/>
              <w:tr2bl w:val="nil"/>
            </w:tcBorders>
            <w:noWrap/>
            <w:vAlign w:val="center"/>
          </w:tcPr>
          <w:p>
            <w:pPr>
              <w:keepNext/>
              <w:snapToGrid w:val="0"/>
              <w:rPr>
                <w:color w:val="auto"/>
                <w:sz w:val="16"/>
                <w:szCs w:val="16"/>
              </w:rPr>
            </w:pPr>
          </w:p>
        </w:tc>
        <w:tc>
          <w:tcPr>
            <w:tcW w:w="319" w:type="pct"/>
            <w:tcBorders>
              <w:tl2br w:val="nil"/>
              <w:tr2bl w:val="nil"/>
            </w:tcBorders>
            <w:noWrap/>
            <w:vAlign w:val="center"/>
          </w:tcPr>
          <w:p>
            <w:pPr>
              <w:keepNext/>
              <w:snapToGrid w:val="0"/>
              <w:rPr>
                <w:color w:val="auto"/>
                <w:sz w:val="16"/>
                <w:szCs w:val="16"/>
              </w:rPr>
            </w:pPr>
            <w:r>
              <w:rPr>
                <w:rFonts w:hint="eastAsia"/>
                <w:color w:val="auto"/>
                <w:sz w:val="16"/>
                <w:szCs w:val="16"/>
              </w:rPr>
              <w:t>（</w:t>
            </w:r>
            <w:r>
              <w:rPr>
                <w:color w:val="auto"/>
                <w:sz w:val="16"/>
                <w:szCs w:val="16"/>
              </w:rPr>
              <w:t>度分秒格式，秒保留2位小数</w:t>
            </w:r>
            <w:r>
              <w:rPr>
                <w:rFonts w:hint="eastAsia"/>
                <w:color w:val="auto"/>
                <w:sz w:val="16"/>
                <w:szCs w:val="16"/>
              </w:rPr>
              <w:t>）</w:t>
            </w:r>
          </w:p>
        </w:tc>
        <w:tc>
          <w:tcPr>
            <w:tcW w:w="319" w:type="pct"/>
            <w:tcBorders>
              <w:tl2br w:val="nil"/>
              <w:tr2bl w:val="nil"/>
            </w:tcBorders>
            <w:noWrap/>
            <w:vAlign w:val="center"/>
          </w:tcPr>
          <w:p>
            <w:pPr>
              <w:keepNext/>
              <w:snapToGrid w:val="0"/>
              <w:rPr>
                <w:color w:val="auto"/>
                <w:sz w:val="16"/>
                <w:szCs w:val="16"/>
              </w:rPr>
            </w:pPr>
            <w:r>
              <w:rPr>
                <w:rFonts w:hint="eastAsia"/>
                <w:color w:val="auto"/>
                <w:sz w:val="16"/>
                <w:szCs w:val="16"/>
              </w:rPr>
              <w:t>（</w:t>
            </w:r>
            <w:r>
              <w:rPr>
                <w:color w:val="auto"/>
                <w:sz w:val="16"/>
                <w:szCs w:val="16"/>
              </w:rPr>
              <w:t>度分秒格式，秒保留2位小数</w:t>
            </w:r>
            <w:r>
              <w:rPr>
                <w:rFonts w:hint="eastAsia"/>
                <w:color w:val="auto"/>
                <w:sz w:val="16"/>
                <w:szCs w:val="16"/>
              </w:rPr>
              <w:t>）</w:t>
            </w:r>
          </w:p>
        </w:tc>
        <w:tc>
          <w:tcPr>
            <w:tcW w:w="283" w:type="pct"/>
            <w:tcBorders>
              <w:tl2br w:val="nil"/>
              <w:tr2bl w:val="nil"/>
            </w:tcBorders>
            <w:noWrap/>
            <w:vAlign w:val="center"/>
          </w:tcPr>
          <w:p>
            <w:pPr>
              <w:keepNext/>
              <w:snapToGrid w:val="0"/>
              <w:rPr>
                <w:color w:val="auto"/>
                <w:sz w:val="16"/>
                <w:szCs w:val="16"/>
              </w:rPr>
            </w:pPr>
          </w:p>
        </w:tc>
        <w:tc>
          <w:tcPr>
            <w:tcW w:w="238" w:type="pct"/>
            <w:tcBorders>
              <w:tl2br w:val="nil"/>
              <w:tr2bl w:val="nil"/>
            </w:tcBorders>
            <w:noWrap/>
            <w:vAlign w:val="center"/>
          </w:tcPr>
          <w:p>
            <w:pPr>
              <w:keepNext/>
              <w:snapToGrid w:val="0"/>
              <w:rPr>
                <w:color w:val="auto"/>
                <w:sz w:val="16"/>
                <w:szCs w:val="16"/>
              </w:rPr>
            </w:pPr>
          </w:p>
        </w:tc>
        <w:tc>
          <w:tcPr>
            <w:tcW w:w="309" w:type="pct"/>
            <w:tcBorders>
              <w:tl2br w:val="nil"/>
              <w:tr2bl w:val="nil"/>
            </w:tcBorders>
            <w:noWrap/>
            <w:vAlign w:val="center"/>
          </w:tcPr>
          <w:p>
            <w:pPr>
              <w:keepNext/>
              <w:snapToGrid w:val="0"/>
              <w:rPr>
                <w:color w:val="auto"/>
                <w:sz w:val="16"/>
                <w:szCs w:val="16"/>
              </w:rPr>
            </w:pPr>
          </w:p>
        </w:tc>
        <w:tc>
          <w:tcPr>
            <w:tcW w:w="250" w:type="pct"/>
            <w:tcBorders>
              <w:tl2br w:val="nil"/>
              <w:tr2bl w:val="nil"/>
            </w:tcBorders>
            <w:noWrap/>
            <w:vAlign w:val="center"/>
          </w:tcPr>
          <w:p>
            <w:pPr>
              <w:keepNext/>
              <w:snapToGrid w:val="0"/>
              <w:rPr>
                <w:color w:val="auto"/>
                <w:sz w:val="16"/>
                <w:szCs w:val="16"/>
              </w:rPr>
            </w:pPr>
          </w:p>
        </w:tc>
        <w:tc>
          <w:tcPr>
            <w:tcW w:w="486" w:type="pct"/>
            <w:tcBorders>
              <w:tl2br w:val="nil"/>
              <w:tr2bl w:val="nil"/>
            </w:tcBorders>
            <w:noWrap/>
            <w:vAlign w:val="center"/>
          </w:tcPr>
          <w:p>
            <w:pPr>
              <w:keepNext/>
              <w:snapToGrid w:val="0"/>
              <w:rPr>
                <w:color w:val="auto"/>
                <w:sz w:val="16"/>
                <w:szCs w:val="16"/>
              </w:rPr>
            </w:pPr>
            <w:r>
              <w:rPr>
                <w:color w:val="auto"/>
                <w:sz w:val="16"/>
                <w:szCs w:val="16"/>
              </w:rPr>
              <w:t>发表调查，遥感解译，现场核查</w:t>
            </w:r>
          </w:p>
        </w:tc>
        <w:tc>
          <w:tcPr>
            <w:tcW w:w="281" w:type="pct"/>
            <w:tcBorders>
              <w:tl2br w:val="nil"/>
              <w:tr2bl w:val="nil"/>
            </w:tcBorders>
            <w:noWrap/>
            <w:vAlign w:val="center"/>
          </w:tcPr>
          <w:p>
            <w:pPr>
              <w:keepNext/>
              <w:snapToGrid w:val="0"/>
              <w:rPr>
                <w:color w:val="auto"/>
                <w:sz w:val="16"/>
                <w:szCs w:val="16"/>
              </w:rPr>
            </w:pPr>
            <w:r>
              <w:rPr>
                <w:color w:val="auto"/>
                <w:sz w:val="16"/>
                <w:szCs w:val="16"/>
              </w:rPr>
              <w:t>有变化，无变化，新增点</w:t>
            </w:r>
          </w:p>
        </w:tc>
        <w:tc>
          <w:tcPr>
            <w:tcW w:w="479" w:type="pct"/>
            <w:tcBorders>
              <w:tl2br w:val="nil"/>
              <w:tr2bl w:val="nil"/>
            </w:tcBorders>
            <w:noWrap/>
            <w:vAlign w:val="center"/>
          </w:tcPr>
          <w:p>
            <w:pPr>
              <w:keepNext/>
              <w:snapToGrid w:val="0"/>
              <w:rPr>
                <w:color w:val="auto"/>
                <w:sz w:val="16"/>
                <w:szCs w:val="16"/>
              </w:rPr>
            </w:pPr>
            <w:r>
              <w:rPr>
                <w:color w:val="auto"/>
                <w:sz w:val="16"/>
                <w:szCs w:val="16"/>
              </w:rPr>
              <w:t>填写具体变动内容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209" w:type="pct"/>
            <w:tcBorders>
              <w:tl2br w:val="nil"/>
              <w:tr2bl w:val="nil"/>
            </w:tcBorders>
            <w:noWrap/>
            <w:vAlign w:val="center"/>
          </w:tcPr>
          <w:p>
            <w:pPr>
              <w:keepNext/>
              <w:snapToGrid w:val="0"/>
              <w:rPr>
                <w:color w:val="auto"/>
                <w:sz w:val="22"/>
                <w:szCs w:val="22"/>
              </w:rPr>
            </w:pPr>
          </w:p>
        </w:tc>
        <w:tc>
          <w:tcPr>
            <w:tcW w:w="334" w:type="pct"/>
            <w:tcBorders>
              <w:tl2br w:val="nil"/>
              <w:tr2bl w:val="nil"/>
            </w:tcBorders>
            <w:noWrap/>
            <w:vAlign w:val="center"/>
          </w:tcPr>
          <w:p>
            <w:pPr>
              <w:keepNext/>
              <w:snapToGrid w:val="0"/>
              <w:rPr>
                <w:color w:val="auto"/>
                <w:sz w:val="22"/>
                <w:szCs w:val="22"/>
              </w:rPr>
            </w:pPr>
          </w:p>
        </w:tc>
        <w:tc>
          <w:tcPr>
            <w:tcW w:w="318" w:type="pct"/>
            <w:tcBorders>
              <w:tl2br w:val="nil"/>
              <w:tr2bl w:val="nil"/>
            </w:tcBorders>
            <w:noWrap/>
            <w:vAlign w:val="center"/>
          </w:tcPr>
          <w:p>
            <w:pPr>
              <w:keepNext/>
              <w:snapToGrid w:val="0"/>
              <w:rPr>
                <w:color w:val="auto"/>
                <w:sz w:val="22"/>
                <w:szCs w:val="22"/>
              </w:rPr>
            </w:pPr>
          </w:p>
        </w:tc>
        <w:tc>
          <w:tcPr>
            <w:tcW w:w="362" w:type="pct"/>
            <w:tcBorders>
              <w:tl2br w:val="nil"/>
              <w:tr2bl w:val="nil"/>
            </w:tcBorders>
            <w:noWrap/>
            <w:vAlign w:val="center"/>
          </w:tcPr>
          <w:p>
            <w:pPr>
              <w:keepNext/>
              <w:snapToGrid w:val="0"/>
              <w:rPr>
                <w:color w:val="auto"/>
                <w:sz w:val="22"/>
                <w:szCs w:val="22"/>
              </w:rPr>
            </w:pPr>
          </w:p>
        </w:tc>
        <w:tc>
          <w:tcPr>
            <w:tcW w:w="323" w:type="pct"/>
            <w:tcBorders>
              <w:tl2br w:val="nil"/>
              <w:tr2bl w:val="nil"/>
            </w:tcBorders>
            <w:noWrap/>
            <w:vAlign w:val="center"/>
          </w:tcPr>
          <w:p>
            <w:pPr>
              <w:keepNext/>
              <w:snapToGrid w:val="0"/>
              <w:rPr>
                <w:color w:val="auto"/>
                <w:sz w:val="22"/>
                <w:szCs w:val="22"/>
              </w:rPr>
            </w:pPr>
          </w:p>
        </w:tc>
        <w:tc>
          <w:tcPr>
            <w:tcW w:w="257" w:type="pct"/>
            <w:tcBorders>
              <w:tl2br w:val="nil"/>
              <w:tr2bl w:val="nil"/>
            </w:tcBorders>
            <w:noWrap/>
            <w:vAlign w:val="center"/>
          </w:tcPr>
          <w:p>
            <w:pPr>
              <w:keepNext/>
              <w:snapToGrid w:val="0"/>
              <w:rPr>
                <w:color w:val="auto"/>
                <w:sz w:val="22"/>
                <w:szCs w:val="22"/>
              </w:rPr>
            </w:pPr>
          </w:p>
        </w:tc>
        <w:tc>
          <w:tcPr>
            <w:tcW w:w="227" w:type="pct"/>
            <w:tcBorders>
              <w:tl2br w:val="nil"/>
              <w:tr2bl w:val="nil"/>
            </w:tcBorders>
            <w:noWrap/>
            <w:vAlign w:val="center"/>
          </w:tcPr>
          <w:p>
            <w:pPr>
              <w:keepNext/>
              <w:snapToGrid w:val="0"/>
              <w:rPr>
                <w:color w:val="auto"/>
                <w:sz w:val="22"/>
                <w:szCs w:val="22"/>
              </w:rPr>
            </w:pPr>
          </w:p>
        </w:tc>
        <w:tc>
          <w:tcPr>
            <w:tcW w:w="319" w:type="pct"/>
            <w:tcBorders>
              <w:tl2br w:val="nil"/>
              <w:tr2bl w:val="nil"/>
            </w:tcBorders>
            <w:noWrap/>
            <w:vAlign w:val="center"/>
          </w:tcPr>
          <w:p>
            <w:pPr>
              <w:keepNext/>
              <w:snapToGrid w:val="0"/>
              <w:rPr>
                <w:color w:val="auto"/>
                <w:sz w:val="22"/>
                <w:szCs w:val="22"/>
              </w:rPr>
            </w:pPr>
          </w:p>
        </w:tc>
        <w:tc>
          <w:tcPr>
            <w:tcW w:w="319" w:type="pct"/>
            <w:tcBorders>
              <w:tl2br w:val="nil"/>
              <w:tr2bl w:val="nil"/>
            </w:tcBorders>
            <w:noWrap/>
            <w:vAlign w:val="center"/>
          </w:tcPr>
          <w:p>
            <w:pPr>
              <w:keepNext/>
              <w:snapToGrid w:val="0"/>
              <w:rPr>
                <w:color w:val="auto"/>
                <w:sz w:val="22"/>
                <w:szCs w:val="22"/>
              </w:rPr>
            </w:pPr>
          </w:p>
        </w:tc>
        <w:tc>
          <w:tcPr>
            <w:tcW w:w="283" w:type="pct"/>
            <w:tcBorders>
              <w:tl2br w:val="nil"/>
              <w:tr2bl w:val="nil"/>
            </w:tcBorders>
            <w:noWrap/>
            <w:vAlign w:val="center"/>
          </w:tcPr>
          <w:p>
            <w:pPr>
              <w:keepNext/>
              <w:snapToGrid w:val="0"/>
              <w:rPr>
                <w:color w:val="auto"/>
                <w:sz w:val="22"/>
                <w:szCs w:val="22"/>
              </w:rPr>
            </w:pPr>
          </w:p>
        </w:tc>
        <w:tc>
          <w:tcPr>
            <w:tcW w:w="238" w:type="pct"/>
            <w:tcBorders>
              <w:tl2br w:val="nil"/>
              <w:tr2bl w:val="nil"/>
            </w:tcBorders>
            <w:noWrap/>
            <w:vAlign w:val="center"/>
          </w:tcPr>
          <w:p>
            <w:pPr>
              <w:keepNext/>
              <w:snapToGrid w:val="0"/>
              <w:rPr>
                <w:color w:val="auto"/>
                <w:sz w:val="22"/>
                <w:szCs w:val="22"/>
              </w:rPr>
            </w:pPr>
          </w:p>
        </w:tc>
        <w:tc>
          <w:tcPr>
            <w:tcW w:w="309" w:type="pct"/>
            <w:tcBorders>
              <w:tl2br w:val="nil"/>
              <w:tr2bl w:val="nil"/>
            </w:tcBorders>
            <w:noWrap/>
            <w:vAlign w:val="center"/>
          </w:tcPr>
          <w:p>
            <w:pPr>
              <w:keepNext/>
              <w:snapToGrid w:val="0"/>
              <w:rPr>
                <w:color w:val="auto"/>
                <w:sz w:val="22"/>
                <w:szCs w:val="22"/>
              </w:rPr>
            </w:pPr>
          </w:p>
        </w:tc>
        <w:tc>
          <w:tcPr>
            <w:tcW w:w="250" w:type="pct"/>
            <w:tcBorders>
              <w:tl2br w:val="nil"/>
              <w:tr2bl w:val="nil"/>
            </w:tcBorders>
            <w:noWrap/>
            <w:vAlign w:val="center"/>
          </w:tcPr>
          <w:p>
            <w:pPr>
              <w:keepNext/>
              <w:snapToGrid w:val="0"/>
              <w:rPr>
                <w:color w:val="auto"/>
                <w:sz w:val="22"/>
                <w:szCs w:val="22"/>
              </w:rPr>
            </w:pPr>
          </w:p>
        </w:tc>
        <w:tc>
          <w:tcPr>
            <w:tcW w:w="486" w:type="pct"/>
            <w:tcBorders>
              <w:tl2br w:val="nil"/>
              <w:tr2bl w:val="nil"/>
            </w:tcBorders>
            <w:noWrap/>
            <w:vAlign w:val="center"/>
          </w:tcPr>
          <w:p>
            <w:pPr>
              <w:keepNext/>
              <w:snapToGrid w:val="0"/>
              <w:rPr>
                <w:color w:val="auto"/>
                <w:sz w:val="22"/>
                <w:szCs w:val="22"/>
              </w:rPr>
            </w:pPr>
          </w:p>
        </w:tc>
        <w:tc>
          <w:tcPr>
            <w:tcW w:w="281" w:type="pct"/>
            <w:tcBorders>
              <w:tl2br w:val="nil"/>
              <w:tr2bl w:val="nil"/>
            </w:tcBorders>
            <w:noWrap/>
            <w:vAlign w:val="center"/>
          </w:tcPr>
          <w:p>
            <w:pPr>
              <w:keepNext/>
              <w:snapToGrid w:val="0"/>
              <w:rPr>
                <w:color w:val="auto"/>
                <w:sz w:val="22"/>
                <w:szCs w:val="22"/>
              </w:rPr>
            </w:pPr>
          </w:p>
        </w:tc>
        <w:tc>
          <w:tcPr>
            <w:tcW w:w="479" w:type="pct"/>
            <w:tcBorders>
              <w:tl2br w:val="nil"/>
              <w:tr2bl w:val="nil"/>
            </w:tcBorders>
            <w:noWrap/>
            <w:vAlign w:val="center"/>
          </w:tcPr>
          <w:p>
            <w:pPr>
              <w:keepNext/>
              <w:snapToGrid w:val="0"/>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209" w:type="pct"/>
            <w:tcBorders>
              <w:tl2br w:val="nil"/>
              <w:tr2bl w:val="nil"/>
            </w:tcBorders>
            <w:noWrap/>
            <w:vAlign w:val="center"/>
          </w:tcPr>
          <w:p>
            <w:pPr>
              <w:keepNext/>
              <w:snapToGrid w:val="0"/>
              <w:rPr>
                <w:color w:val="auto"/>
                <w:sz w:val="22"/>
                <w:szCs w:val="22"/>
              </w:rPr>
            </w:pPr>
          </w:p>
        </w:tc>
        <w:tc>
          <w:tcPr>
            <w:tcW w:w="334" w:type="pct"/>
            <w:tcBorders>
              <w:tl2br w:val="nil"/>
              <w:tr2bl w:val="nil"/>
            </w:tcBorders>
            <w:noWrap/>
            <w:vAlign w:val="center"/>
          </w:tcPr>
          <w:p>
            <w:pPr>
              <w:keepNext/>
              <w:snapToGrid w:val="0"/>
              <w:rPr>
                <w:color w:val="auto"/>
                <w:sz w:val="22"/>
                <w:szCs w:val="22"/>
              </w:rPr>
            </w:pPr>
          </w:p>
        </w:tc>
        <w:tc>
          <w:tcPr>
            <w:tcW w:w="318" w:type="pct"/>
            <w:tcBorders>
              <w:tl2br w:val="nil"/>
              <w:tr2bl w:val="nil"/>
            </w:tcBorders>
            <w:noWrap/>
            <w:vAlign w:val="center"/>
          </w:tcPr>
          <w:p>
            <w:pPr>
              <w:keepNext/>
              <w:snapToGrid w:val="0"/>
              <w:rPr>
                <w:color w:val="auto"/>
                <w:sz w:val="22"/>
                <w:szCs w:val="22"/>
              </w:rPr>
            </w:pPr>
          </w:p>
        </w:tc>
        <w:tc>
          <w:tcPr>
            <w:tcW w:w="362" w:type="pct"/>
            <w:tcBorders>
              <w:tl2br w:val="nil"/>
              <w:tr2bl w:val="nil"/>
            </w:tcBorders>
            <w:noWrap/>
            <w:vAlign w:val="center"/>
          </w:tcPr>
          <w:p>
            <w:pPr>
              <w:keepNext/>
              <w:snapToGrid w:val="0"/>
              <w:rPr>
                <w:color w:val="auto"/>
                <w:sz w:val="22"/>
                <w:szCs w:val="22"/>
              </w:rPr>
            </w:pPr>
          </w:p>
        </w:tc>
        <w:tc>
          <w:tcPr>
            <w:tcW w:w="323" w:type="pct"/>
            <w:tcBorders>
              <w:tl2br w:val="nil"/>
              <w:tr2bl w:val="nil"/>
            </w:tcBorders>
            <w:noWrap/>
            <w:vAlign w:val="center"/>
          </w:tcPr>
          <w:p>
            <w:pPr>
              <w:keepNext/>
              <w:snapToGrid w:val="0"/>
              <w:rPr>
                <w:color w:val="auto"/>
                <w:sz w:val="22"/>
                <w:szCs w:val="22"/>
              </w:rPr>
            </w:pPr>
          </w:p>
        </w:tc>
        <w:tc>
          <w:tcPr>
            <w:tcW w:w="257" w:type="pct"/>
            <w:tcBorders>
              <w:tl2br w:val="nil"/>
              <w:tr2bl w:val="nil"/>
            </w:tcBorders>
            <w:noWrap/>
            <w:vAlign w:val="center"/>
          </w:tcPr>
          <w:p>
            <w:pPr>
              <w:keepNext/>
              <w:snapToGrid w:val="0"/>
              <w:rPr>
                <w:color w:val="auto"/>
                <w:sz w:val="22"/>
                <w:szCs w:val="22"/>
              </w:rPr>
            </w:pPr>
          </w:p>
        </w:tc>
        <w:tc>
          <w:tcPr>
            <w:tcW w:w="227" w:type="pct"/>
            <w:tcBorders>
              <w:tl2br w:val="nil"/>
              <w:tr2bl w:val="nil"/>
            </w:tcBorders>
            <w:noWrap/>
            <w:vAlign w:val="center"/>
          </w:tcPr>
          <w:p>
            <w:pPr>
              <w:keepNext/>
              <w:snapToGrid w:val="0"/>
              <w:rPr>
                <w:color w:val="auto"/>
                <w:sz w:val="22"/>
                <w:szCs w:val="22"/>
              </w:rPr>
            </w:pPr>
          </w:p>
        </w:tc>
        <w:tc>
          <w:tcPr>
            <w:tcW w:w="319" w:type="pct"/>
            <w:tcBorders>
              <w:tl2br w:val="nil"/>
              <w:tr2bl w:val="nil"/>
            </w:tcBorders>
            <w:noWrap/>
            <w:vAlign w:val="center"/>
          </w:tcPr>
          <w:p>
            <w:pPr>
              <w:keepNext/>
              <w:snapToGrid w:val="0"/>
              <w:rPr>
                <w:color w:val="auto"/>
                <w:sz w:val="22"/>
                <w:szCs w:val="22"/>
              </w:rPr>
            </w:pPr>
          </w:p>
        </w:tc>
        <w:tc>
          <w:tcPr>
            <w:tcW w:w="319" w:type="pct"/>
            <w:tcBorders>
              <w:tl2br w:val="nil"/>
              <w:tr2bl w:val="nil"/>
            </w:tcBorders>
            <w:noWrap/>
            <w:vAlign w:val="center"/>
          </w:tcPr>
          <w:p>
            <w:pPr>
              <w:keepNext/>
              <w:snapToGrid w:val="0"/>
              <w:rPr>
                <w:color w:val="auto"/>
                <w:sz w:val="22"/>
                <w:szCs w:val="22"/>
              </w:rPr>
            </w:pPr>
          </w:p>
        </w:tc>
        <w:tc>
          <w:tcPr>
            <w:tcW w:w="283" w:type="pct"/>
            <w:tcBorders>
              <w:tl2br w:val="nil"/>
              <w:tr2bl w:val="nil"/>
            </w:tcBorders>
            <w:noWrap/>
            <w:vAlign w:val="center"/>
          </w:tcPr>
          <w:p>
            <w:pPr>
              <w:keepNext/>
              <w:snapToGrid w:val="0"/>
              <w:rPr>
                <w:color w:val="auto"/>
                <w:sz w:val="22"/>
                <w:szCs w:val="22"/>
              </w:rPr>
            </w:pPr>
          </w:p>
        </w:tc>
        <w:tc>
          <w:tcPr>
            <w:tcW w:w="238" w:type="pct"/>
            <w:tcBorders>
              <w:tl2br w:val="nil"/>
              <w:tr2bl w:val="nil"/>
            </w:tcBorders>
            <w:noWrap/>
            <w:vAlign w:val="center"/>
          </w:tcPr>
          <w:p>
            <w:pPr>
              <w:keepNext/>
              <w:snapToGrid w:val="0"/>
              <w:rPr>
                <w:color w:val="auto"/>
                <w:sz w:val="22"/>
                <w:szCs w:val="22"/>
              </w:rPr>
            </w:pPr>
          </w:p>
        </w:tc>
        <w:tc>
          <w:tcPr>
            <w:tcW w:w="309" w:type="pct"/>
            <w:tcBorders>
              <w:tl2br w:val="nil"/>
              <w:tr2bl w:val="nil"/>
            </w:tcBorders>
            <w:noWrap/>
            <w:vAlign w:val="center"/>
          </w:tcPr>
          <w:p>
            <w:pPr>
              <w:keepNext/>
              <w:snapToGrid w:val="0"/>
              <w:rPr>
                <w:color w:val="auto"/>
                <w:sz w:val="22"/>
                <w:szCs w:val="22"/>
              </w:rPr>
            </w:pPr>
          </w:p>
        </w:tc>
        <w:tc>
          <w:tcPr>
            <w:tcW w:w="250" w:type="pct"/>
            <w:tcBorders>
              <w:tl2br w:val="nil"/>
              <w:tr2bl w:val="nil"/>
            </w:tcBorders>
            <w:noWrap/>
            <w:vAlign w:val="center"/>
          </w:tcPr>
          <w:p>
            <w:pPr>
              <w:keepNext/>
              <w:snapToGrid w:val="0"/>
              <w:rPr>
                <w:color w:val="auto"/>
                <w:sz w:val="22"/>
                <w:szCs w:val="22"/>
              </w:rPr>
            </w:pPr>
          </w:p>
        </w:tc>
        <w:tc>
          <w:tcPr>
            <w:tcW w:w="486" w:type="pct"/>
            <w:tcBorders>
              <w:tl2br w:val="nil"/>
              <w:tr2bl w:val="nil"/>
            </w:tcBorders>
            <w:noWrap/>
            <w:vAlign w:val="center"/>
          </w:tcPr>
          <w:p>
            <w:pPr>
              <w:keepNext/>
              <w:snapToGrid w:val="0"/>
              <w:rPr>
                <w:color w:val="auto"/>
                <w:sz w:val="22"/>
                <w:szCs w:val="22"/>
              </w:rPr>
            </w:pPr>
          </w:p>
        </w:tc>
        <w:tc>
          <w:tcPr>
            <w:tcW w:w="281" w:type="pct"/>
            <w:tcBorders>
              <w:tl2br w:val="nil"/>
              <w:tr2bl w:val="nil"/>
            </w:tcBorders>
            <w:noWrap/>
            <w:vAlign w:val="center"/>
          </w:tcPr>
          <w:p>
            <w:pPr>
              <w:keepNext/>
              <w:snapToGrid w:val="0"/>
              <w:rPr>
                <w:color w:val="auto"/>
                <w:sz w:val="22"/>
                <w:szCs w:val="22"/>
              </w:rPr>
            </w:pPr>
          </w:p>
        </w:tc>
        <w:tc>
          <w:tcPr>
            <w:tcW w:w="479" w:type="pct"/>
            <w:tcBorders>
              <w:tl2br w:val="nil"/>
              <w:tr2bl w:val="nil"/>
            </w:tcBorders>
            <w:noWrap/>
            <w:vAlign w:val="center"/>
          </w:tcPr>
          <w:p>
            <w:pPr>
              <w:keepNext/>
              <w:snapToGrid w:val="0"/>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209" w:type="pct"/>
            <w:tcBorders>
              <w:tl2br w:val="nil"/>
              <w:tr2bl w:val="nil"/>
            </w:tcBorders>
            <w:noWrap/>
            <w:vAlign w:val="center"/>
          </w:tcPr>
          <w:p>
            <w:pPr>
              <w:keepNext/>
              <w:snapToGrid w:val="0"/>
              <w:rPr>
                <w:color w:val="auto"/>
                <w:sz w:val="22"/>
                <w:szCs w:val="22"/>
              </w:rPr>
            </w:pPr>
          </w:p>
        </w:tc>
        <w:tc>
          <w:tcPr>
            <w:tcW w:w="334" w:type="pct"/>
            <w:tcBorders>
              <w:tl2br w:val="nil"/>
              <w:tr2bl w:val="nil"/>
            </w:tcBorders>
            <w:noWrap/>
            <w:vAlign w:val="center"/>
          </w:tcPr>
          <w:p>
            <w:pPr>
              <w:keepNext/>
              <w:snapToGrid w:val="0"/>
              <w:rPr>
                <w:color w:val="auto"/>
                <w:sz w:val="22"/>
                <w:szCs w:val="22"/>
              </w:rPr>
            </w:pPr>
          </w:p>
        </w:tc>
        <w:tc>
          <w:tcPr>
            <w:tcW w:w="318" w:type="pct"/>
            <w:tcBorders>
              <w:tl2br w:val="nil"/>
              <w:tr2bl w:val="nil"/>
            </w:tcBorders>
            <w:noWrap/>
            <w:vAlign w:val="center"/>
          </w:tcPr>
          <w:p>
            <w:pPr>
              <w:keepNext/>
              <w:snapToGrid w:val="0"/>
              <w:rPr>
                <w:color w:val="auto"/>
                <w:sz w:val="22"/>
                <w:szCs w:val="22"/>
              </w:rPr>
            </w:pPr>
          </w:p>
        </w:tc>
        <w:tc>
          <w:tcPr>
            <w:tcW w:w="362" w:type="pct"/>
            <w:tcBorders>
              <w:tl2br w:val="nil"/>
              <w:tr2bl w:val="nil"/>
            </w:tcBorders>
            <w:noWrap/>
            <w:vAlign w:val="center"/>
          </w:tcPr>
          <w:p>
            <w:pPr>
              <w:keepNext/>
              <w:snapToGrid w:val="0"/>
              <w:rPr>
                <w:color w:val="auto"/>
                <w:sz w:val="22"/>
                <w:szCs w:val="22"/>
              </w:rPr>
            </w:pPr>
          </w:p>
        </w:tc>
        <w:tc>
          <w:tcPr>
            <w:tcW w:w="323" w:type="pct"/>
            <w:tcBorders>
              <w:tl2br w:val="nil"/>
              <w:tr2bl w:val="nil"/>
            </w:tcBorders>
            <w:noWrap/>
            <w:vAlign w:val="center"/>
          </w:tcPr>
          <w:p>
            <w:pPr>
              <w:keepNext/>
              <w:snapToGrid w:val="0"/>
              <w:rPr>
                <w:color w:val="auto"/>
                <w:sz w:val="22"/>
                <w:szCs w:val="22"/>
              </w:rPr>
            </w:pPr>
          </w:p>
        </w:tc>
        <w:tc>
          <w:tcPr>
            <w:tcW w:w="257" w:type="pct"/>
            <w:tcBorders>
              <w:tl2br w:val="nil"/>
              <w:tr2bl w:val="nil"/>
            </w:tcBorders>
            <w:noWrap/>
            <w:vAlign w:val="center"/>
          </w:tcPr>
          <w:p>
            <w:pPr>
              <w:keepNext/>
              <w:snapToGrid w:val="0"/>
              <w:rPr>
                <w:color w:val="auto"/>
                <w:sz w:val="22"/>
                <w:szCs w:val="22"/>
              </w:rPr>
            </w:pPr>
          </w:p>
        </w:tc>
        <w:tc>
          <w:tcPr>
            <w:tcW w:w="227" w:type="pct"/>
            <w:tcBorders>
              <w:tl2br w:val="nil"/>
              <w:tr2bl w:val="nil"/>
            </w:tcBorders>
            <w:noWrap/>
            <w:vAlign w:val="center"/>
          </w:tcPr>
          <w:p>
            <w:pPr>
              <w:keepNext/>
              <w:snapToGrid w:val="0"/>
              <w:rPr>
                <w:color w:val="auto"/>
                <w:sz w:val="22"/>
                <w:szCs w:val="22"/>
              </w:rPr>
            </w:pPr>
          </w:p>
        </w:tc>
        <w:tc>
          <w:tcPr>
            <w:tcW w:w="319" w:type="pct"/>
            <w:tcBorders>
              <w:tl2br w:val="nil"/>
              <w:tr2bl w:val="nil"/>
            </w:tcBorders>
            <w:noWrap/>
            <w:vAlign w:val="center"/>
          </w:tcPr>
          <w:p>
            <w:pPr>
              <w:keepNext/>
              <w:snapToGrid w:val="0"/>
              <w:rPr>
                <w:color w:val="auto"/>
                <w:sz w:val="22"/>
                <w:szCs w:val="22"/>
              </w:rPr>
            </w:pPr>
          </w:p>
        </w:tc>
        <w:tc>
          <w:tcPr>
            <w:tcW w:w="319" w:type="pct"/>
            <w:tcBorders>
              <w:tl2br w:val="nil"/>
              <w:tr2bl w:val="nil"/>
            </w:tcBorders>
            <w:noWrap/>
            <w:vAlign w:val="center"/>
          </w:tcPr>
          <w:p>
            <w:pPr>
              <w:keepNext/>
              <w:snapToGrid w:val="0"/>
              <w:rPr>
                <w:color w:val="auto"/>
                <w:sz w:val="22"/>
                <w:szCs w:val="22"/>
              </w:rPr>
            </w:pPr>
          </w:p>
        </w:tc>
        <w:tc>
          <w:tcPr>
            <w:tcW w:w="283" w:type="pct"/>
            <w:tcBorders>
              <w:tl2br w:val="nil"/>
              <w:tr2bl w:val="nil"/>
            </w:tcBorders>
            <w:noWrap/>
            <w:vAlign w:val="center"/>
          </w:tcPr>
          <w:p>
            <w:pPr>
              <w:keepNext/>
              <w:snapToGrid w:val="0"/>
              <w:rPr>
                <w:color w:val="auto"/>
                <w:sz w:val="22"/>
                <w:szCs w:val="22"/>
              </w:rPr>
            </w:pPr>
          </w:p>
        </w:tc>
        <w:tc>
          <w:tcPr>
            <w:tcW w:w="238" w:type="pct"/>
            <w:tcBorders>
              <w:tl2br w:val="nil"/>
              <w:tr2bl w:val="nil"/>
            </w:tcBorders>
            <w:noWrap/>
            <w:vAlign w:val="center"/>
          </w:tcPr>
          <w:p>
            <w:pPr>
              <w:keepNext/>
              <w:snapToGrid w:val="0"/>
              <w:rPr>
                <w:color w:val="auto"/>
                <w:sz w:val="22"/>
                <w:szCs w:val="22"/>
              </w:rPr>
            </w:pPr>
          </w:p>
        </w:tc>
        <w:tc>
          <w:tcPr>
            <w:tcW w:w="309" w:type="pct"/>
            <w:tcBorders>
              <w:tl2br w:val="nil"/>
              <w:tr2bl w:val="nil"/>
            </w:tcBorders>
            <w:noWrap/>
            <w:vAlign w:val="center"/>
          </w:tcPr>
          <w:p>
            <w:pPr>
              <w:keepNext/>
              <w:snapToGrid w:val="0"/>
              <w:rPr>
                <w:color w:val="auto"/>
                <w:sz w:val="22"/>
                <w:szCs w:val="22"/>
              </w:rPr>
            </w:pPr>
          </w:p>
        </w:tc>
        <w:tc>
          <w:tcPr>
            <w:tcW w:w="250" w:type="pct"/>
            <w:tcBorders>
              <w:tl2br w:val="nil"/>
              <w:tr2bl w:val="nil"/>
            </w:tcBorders>
            <w:noWrap/>
            <w:vAlign w:val="center"/>
          </w:tcPr>
          <w:p>
            <w:pPr>
              <w:keepNext/>
              <w:snapToGrid w:val="0"/>
              <w:rPr>
                <w:color w:val="auto"/>
                <w:sz w:val="22"/>
                <w:szCs w:val="22"/>
              </w:rPr>
            </w:pPr>
          </w:p>
        </w:tc>
        <w:tc>
          <w:tcPr>
            <w:tcW w:w="486" w:type="pct"/>
            <w:tcBorders>
              <w:tl2br w:val="nil"/>
              <w:tr2bl w:val="nil"/>
            </w:tcBorders>
            <w:noWrap/>
            <w:vAlign w:val="center"/>
          </w:tcPr>
          <w:p>
            <w:pPr>
              <w:keepNext/>
              <w:snapToGrid w:val="0"/>
              <w:rPr>
                <w:color w:val="auto"/>
                <w:sz w:val="22"/>
                <w:szCs w:val="22"/>
              </w:rPr>
            </w:pPr>
          </w:p>
        </w:tc>
        <w:tc>
          <w:tcPr>
            <w:tcW w:w="281" w:type="pct"/>
            <w:tcBorders>
              <w:tl2br w:val="nil"/>
              <w:tr2bl w:val="nil"/>
            </w:tcBorders>
            <w:noWrap/>
            <w:vAlign w:val="center"/>
          </w:tcPr>
          <w:p>
            <w:pPr>
              <w:keepNext/>
              <w:snapToGrid w:val="0"/>
              <w:rPr>
                <w:color w:val="auto"/>
                <w:sz w:val="22"/>
                <w:szCs w:val="22"/>
              </w:rPr>
            </w:pPr>
          </w:p>
        </w:tc>
        <w:tc>
          <w:tcPr>
            <w:tcW w:w="479" w:type="pct"/>
            <w:tcBorders>
              <w:tl2br w:val="nil"/>
              <w:tr2bl w:val="nil"/>
            </w:tcBorders>
            <w:noWrap/>
            <w:vAlign w:val="center"/>
          </w:tcPr>
          <w:p>
            <w:pPr>
              <w:keepNext/>
              <w:snapToGrid w:val="0"/>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209" w:type="pct"/>
            <w:tcBorders>
              <w:tl2br w:val="nil"/>
              <w:tr2bl w:val="nil"/>
            </w:tcBorders>
            <w:noWrap/>
            <w:vAlign w:val="center"/>
          </w:tcPr>
          <w:p>
            <w:pPr>
              <w:keepNext/>
              <w:snapToGrid w:val="0"/>
              <w:rPr>
                <w:color w:val="auto"/>
                <w:sz w:val="22"/>
                <w:szCs w:val="22"/>
              </w:rPr>
            </w:pPr>
          </w:p>
        </w:tc>
        <w:tc>
          <w:tcPr>
            <w:tcW w:w="334" w:type="pct"/>
            <w:tcBorders>
              <w:tl2br w:val="nil"/>
              <w:tr2bl w:val="nil"/>
            </w:tcBorders>
            <w:noWrap/>
            <w:vAlign w:val="center"/>
          </w:tcPr>
          <w:p>
            <w:pPr>
              <w:keepNext/>
              <w:snapToGrid w:val="0"/>
              <w:rPr>
                <w:color w:val="auto"/>
                <w:sz w:val="22"/>
                <w:szCs w:val="22"/>
              </w:rPr>
            </w:pPr>
          </w:p>
        </w:tc>
        <w:tc>
          <w:tcPr>
            <w:tcW w:w="318" w:type="pct"/>
            <w:tcBorders>
              <w:tl2br w:val="nil"/>
              <w:tr2bl w:val="nil"/>
            </w:tcBorders>
            <w:noWrap/>
            <w:vAlign w:val="center"/>
          </w:tcPr>
          <w:p>
            <w:pPr>
              <w:keepNext/>
              <w:snapToGrid w:val="0"/>
              <w:rPr>
                <w:color w:val="auto"/>
                <w:sz w:val="22"/>
                <w:szCs w:val="22"/>
              </w:rPr>
            </w:pPr>
          </w:p>
        </w:tc>
        <w:tc>
          <w:tcPr>
            <w:tcW w:w="362" w:type="pct"/>
            <w:tcBorders>
              <w:tl2br w:val="nil"/>
              <w:tr2bl w:val="nil"/>
            </w:tcBorders>
            <w:noWrap/>
            <w:vAlign w:val="center"/>
          </w:tcPr>
          <w:p>
            <w:pPr>
              <w:keepNext/>
              <w:snapToGrid w:val="0"/>
              <w:rPr>
                <w:color w:val="auto"/>
                <w:sz w:val="22"/>
                <w:szCs w:val="22"/>
              </w:rPr>
            </w:pPr>
          </w:p>
        </w:tc>
        <w:tc>
          <w:tcPr>
            <w:tcW w:w="323" w:type="pct"/>
            <w:tcBorders>
              <w:tl2br w:val="nil"/>
              <w:tr2bl w:val="nil"/>
            </w:tcBorders>
            <w:noWrap/>
            <w:vAlign w:val="center"/>
          </w:tcPr>
          <w:p>
            <w:pPr>
              <w:keepNext/>
              <w:snapToGrid w:val="0"/>
              <w:rPr>
                <w:color w:val="auto"/>
                <w:sz w:val="22"/>
                <w:szCs w:val="22"/>
              </w:rPr>
            </w:pPr>
          </w:p>
        </w:tc>
        <w:tc>
          <w:tcPr>
            <w:tcW w:w="257" w:type="pct"/>
            <w:tcBorders>
              <w:tl2br w:val="nil"/>
              <w:tr2bl w:val="nil"/>
            </w:tcBorders>
            <w:noWrap/>
            <w:vAlign w:val="center"/>
          </w:tcPr>
          <w:p>
            <w:pPr>
              <w:keepNext/>
              <w:snapToGrid w:val="0"/>
              <w:rPr>
                <w:color w:val="auto"/>
                <w:sz w:val="22"/>
                <w:szCs w:val="22"/>
              </w:rPr>
            </w:pPr>
          </w:p>
        </w:tc>
        <w:tc>
          <w:tcPr>
            <w:tcW w:w="227" w:type="pct"/>
            <w:tcBorders>
              <w:tl2br w:val="nil"/>
              <w:tr2bl w:val="nil"/>
            </w:tcBorders>
            <w:noWrap/>
            <w:vAlign w:val="center"/>
          </w:tcPr>
          <w:p>
            <w:pPr>
              <w:keepNext/>
              <w:snapToGrid w:val="0"/>
              <w:rPr>
                <w:color w:val="auto"/>
                <w:sz w:val="22"/>
                <w:szCs w:val="22"/>
              </w:rPr>
            </w:pPr>
          </w:p>
        </w:tc>
        <w:tc>
          <w:tcPr>
            <w:tcW w:w="319" w:type="pct"/>
            <w:tcBorders>
              <w:tl2br w:val="nil"/>
              <w:tr2bl w:val="nil"/>
            </w:tcBorders>
            <w:noWrap/>
            <w:vAlign w:val="center"/>
          </w:tcPr>
          <w:p>
            <w:pPr>
              <w:keepNext/>
              <w:snapToGrid w:val="0"/>
              <w:rPr>
                <w:color w:val="auto"/>
                <w:sz w:val="22"/>
                <w:szCs w:val="22"/>
              </w:rPr>
            </w:pPr>
          </w:p>
        </w:tc>
        <w:tc>
          <w:tcPr>
            <w:tcW w:w="319" w:type="pct"/>
            <w:tcBorders>
              <w:tl2br w:val="nil"/>
              <w:tr2bl w:val="nil"/>
            </w:tcBorders>
            <w:noWrap/>
            <w:vAlign w:val="center"/>
          </w:tcPr>
          <w:p>
            <w:pPr>
              <w:keepNext/>
              <w:snapToGrid w:val="0"/>
              <w:rPr>
                <w:color w:val="auto"/>
                <w:sz w:val="22"/>
                <w:szCs w:val="22"/>
              </w:rPr>
            </w:pPr>
          </w:p>
        </w:tc>
        <w:tc>
          <w:tcPr>
            <w:tcW w:w="283" w:type="pct"/>
            <w:tcBorders>
              <w:tl2br w:val="nil"/>
              <w:tr2bl w:val="nil"/>
            </w:tcBorders>
            <w:noWrap/>
            <w:vAlign w:val="center"/>
          </w:tcPr>
          <w:p>
            <w:pPr>
              <w:keepNext/>
              <w:snapToGrid w:val="0"/>
              <w:rPr>
                <w:color w:val="auto"/>
                <w:sz w:val="22"/>
                <w:szCs w:val="22"/>
              </w:rPr>
            </w:pPr>
          </w:p>
        </w:tc>
        <w:tc>
          <w:tcPr>
            <w:tcW w:w="238" w:type="pct"/>
            <w:tcBorders>
              <w:tl2br w:val="nil"/>
              <w:tr2bl w:val="nil"/>
            </w:tcBorders>
            <w:noWrap/>
            <w:vAlign w:val="center"/>
          </w:tcPr>
          <w:p>
            <w:pPr>
              <w:keepNext/>
              <w:snapToGrid w:val="0"/>
              <w:rPr>
                <w:color w:val="auto"/>
                <w:sz w:val="22"/>
                <w:szCs w:val="22"/>
              </w:rPr>
            </w:pPr>
          </w:p>
        </w:tc>
        <w:tc>
          <w:tcPr>
            <w:tcW w:w="309" w:type="pct"/>
            <w:tcBorders>
              <w:tl2br w:val="nil"/>
              <w:tr2bl w:val="nil"/>
            </w:tcBorders>
            <w:noWrap/>
            <w:vAlign w:val="center"/>
          </w:tcPr>
          <w:p>
            <w:pPr>
              <w:keepNext/>
              <w:snapToGrid w:val="0"/>
              <w:rPr>
                <w:color w:val="auto"/>
                <w:sz w:val="22"/>
                <w:szCs w:val="22"/>
              </w:rPr>
            </w:pPr>
          </w:p>
        </w:tc>
        <w:tc>
          <w:tcPr>
            <w:tcW w:w="250" w:type="pct"/>
            <w:tcBorders>
              <w:tl2br w:val="nil"/>
              <w:tr2bl w:val="nil"/>
            </w:tcBorders>
            <w:noWrap/>
            <w:vAlign w:val="center"/>
          </w:tcPr>
          <w:p>
            <w:pPr>
              <w:keepNext/>
              <w:snapToGrid w:val="0"/>
              <w:rPr>
                <w:color w:val="auto"/>
                <w:sz w:val="22"/>
                <w:szCs w:val="22"/>
              </w:rPr>
            </w:pPr>
          </w:p>
        </w:tc>
        <w:tc>
          <w:tcPr>
            <w:tcW w:w="486" w:type="pct"/>
            <w:tcBorders>
              <w:tl2br w:val="nil"/>
              <w:tr2bl w:val="nil"/>
            </w:tcBorders>
            <w:noWrap/>
            <w:vAlign w:val="center"/>
          </w:tcPr>
          <w:p>
            <w:pPr>
              <w:keepNext/>
              <w:snapToGrid w:val="0"/>
              <w:rPr>
                <w:color w:val="auto"/>
                <w:sz w:val="22"/>
                <w:szCs w:val="22"/>
              </w:rPr>
            </w:pPr>
          </w:p>
        </w:tc>
        <w:tc>
          <w:tcPr>
            <w:tcW w:w="281" w:type="pct"/>
            <w:tcBorders>
              <w:tl2br w:val="nil"/>
              <w:tr2bl w:val="nil"/>
            </w:tcBorders>
            <w:noWrap/>
            <w:vAlign w:val="center"/>
          </w:tcPr>
          <w:p>
            <w:pPr>
              <w:keepNext/>
              <w:snapToGrid w:val="0"/>
              <w:rPr>
                <w:color w:val="auto"/>
                <w:sz w:val="22"/>
                <w:szCs w:val="22"/>
              </w:rPr>
            </w:pPr>
          </w:p>
        </w:tc>
        <w:tc>
          <w:tcPr>
            <w:tcW w:w="479" w:type="pct"/>
            <w:tcBorders>
              <w:tl2br w:val="nil"/>
              <w:tr2bl w:val="nil"/>
            </w:tcBorders>
            <w:noWrap/>
            <w:vAlign w:val="center"/>
          </w:tcPr>
          <w:p>
            <w:pPr>
              <w:keepNext/>
              <w:snapToGrid w:val="0"/>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209" w:type="pct"/>
            <w:tcBorders>
              <w:tl2br w:val="nil"/>
              <w:tr2bl w:val="nil"/>
            </w:tcBorders>
            <w:noWrap/>
            <w:vAlign w:val="center"/>
          </w:tcPr>
          <w:p>
            <w:pPr>
              <w:keepNext/>
              <w:snapToGrid w:val="0"/>
              <w:rPr>
                <w:color w:val="auto"/>
                <w:sz w:val="22"/>
                <w:szCs w:val="22"/>
              </w:rPr>
            </w:pPr>
          </w:p>
        </w:tc>
        <w:tc>
          <w:tcPr>
            <w:tcW w:w="334" w:type="pct"/>
            <w:tcBorders>
              <w:tl2br w:val="nil"/>
              <w:tr2bl w:val="nil"/>
            </w:tcBorders>
            <w:noWrap/>
            <w:vAlign w:val="center"/>
          </w:tcPr>
          <w:p>
            <w:pPr>
              <w:keepNext/>
              <w:snapToGrid w:val="0"/>
              <w:rPr>
                <w:color w:val="auto"/>
                <w:sz w:val="22"/>
                <w:szCs w:val="22"/>
              </w:rPr>
            </w:pPr>
          </w:p>
        </w:tc>
        <w:tc>
          <w:tcPr>
            <w:tcW w:w="318" w:type="pct"/>
            <w:tcBorders>
              <w:tl2br w:val="nil"/>
              <w:tr2bl w:val="nil"/>
            </w:tcBorders>
            <w:noWrap/>
            <w:vAlign w:val="center"/>
          </w:tcPr>
          <w:p>
            <w:pPr>
              <w:keepNext/>
              <w:snapToGrid w:val="0"/>
              <w:rPr>
                <w:color w:val="auto"/>
                <w:sz w:val="22"/>
                <w:szCs w:val="22"/>
              </w:rPr>
            </w:pPr>
          </w:p>
        </w:tc>
        <w:tc>
          <w:tcPr>
            <w:tcW w:w="362" w:type="pct"/>
            <w:tcBorders>
              <w:tl2br w:val="nil"/>
              <w:tr2bl w:val="nil"/>
            </w:tcBorders>
            <w:noWrap/>
            <w:vAlign w:val="center"/>
          </w:tcPr>
          <w:p>
            <w:pPr>
              <w:keepNext/>
              <w:snapToGrid w:val="0"/>
              <w:rPr>
                <w:color w:val="auto"/>
                <w:sz w:val="22"/>
                <w:szCs w:val="22"/>
              </w:rPr>
            </w:pPr>
          </w:p>
        </w:tc>
        <w:tc>
          <w:tcPr>
            <w:tcW w:w="323" w:type="pct"/>
            <w:tcBorders>
              <w:tl2br w:val="nil"/>
              <w:tr2bl w:val="nil"/>
            </w:tcBorders>
            <w:noWrap/>
            <w:vAlign w:val="center"/>
          </w:tcPr>
          <w:p>
            <w:pPr>
              <w:keepNext/>
              <w:snapToGrid w:val="0"/>
              <w:rPr>
                <w:color w:val="auto"/>
                <w:sz w:val="22"/>
                <w:szCs w:val="22"/>
              </w:rPr>
            </w:pPr>
          </w:p>
        </w:tc>
        <w:tc>
          <w:tcPr>
            <w:tcW w:w="257" w:type="pct"/>
            <w:tcBorders>
              <w:tl2br w:val="nil"/>
              <w:tr2bl w:val="nil"/>
            </w:tcBorders>
            <w:noWrap/>
            <w:vAlign w:val="center"/>
          </w:tcPr>
          <w:p>
            <w:pPr>
              <w:keepNext/>
              <w:snapToGrid w:val="0"/>
              <w:rPr>
                <w:color w:val="auto"/>
                <w:sz w:val="22"/>
                <w:szCs w:val="22"/>
              </w:rPr>
            </w:pPr>
          </w:p>
        </w:tc>
        <w:tc>
          <w:tcPr>
            <w:tcW w:w="227" w:type="pct"/>
            <w:tcBorders>
              <w:tl2br w:val="nil"/>
              <w:tr2bl w:val="nil"/>
            </w:tcBorders>
            <w:noWrap/>
            <w:vAlign w:val="center"/>
          </w:tcPr>
          <w:p>
            <w:pPr>
              <w:keepNext/>
              <w:snapToGrid w:val="0"/>
              <w:rPr>
                <w:color w:val="auto"/>
                <w:sz w:val="22"/>
                <w:szCs w:val="22"/>
              </w:rPr>
            </w:pPr>
          </w:p>
        </w:tc>
        <w:tc>
          <w:tcPr>
            <w:tcW w:w="319" w:type="pct"/>
            <w:tcBorders>
              <w:tl2br w:val="nil"/>
              <w:tr2bl w:val="nil"/>
            </w:tcBorders>
            <w:noWrap/>
            <w:vAlign w:val="center"/>
          </w:tcPr>
          <w:p>
            <w:pPr>
              <w:keepNext/>
              <w:snapToGrid w:val="0"/>
              <w:rPr>
                <w:color w:val="auto"/>
                <w:sz w:val="22"/>
                <w:szCs w:val="22"/>
              </w:rPr>
            </w:pPr>
          </w:p>
        </w:tc>
        <w:tc>
          <w:tcPr>
            <w:tcW w:w="319" w:type="pct"/>
            <w:tcBorders>
              <w:tl2br w:val="nil"/>
              <w:tr2bl w:val="nil"/>
            </w:tcBorders>
            <w:noWrap/>
            <w:vAlign w:val="center"/>
          </w:tcPr>
          <w:p>
            <w:pPr>
              <w:keepNext/>
              <w:snapToGrid w:val="0"/>
              <w:rPr>
                <w:color w:val="auto"/>
                <w:sz w:val="22"/>
                <w:szCs w:val="22"/>
              </w:rPr>
            </w:pPr>
          </w:p>
        </w:tc>
        <w:tc>
          <w:tcPr>
            <w:tcW w:w="283" w:type="pct"/>
            <w:tcBorders>
              <w:tl2br w:val="nil"/>
              <w:tr2bl w:val="nil"/>
            </w:tcBorders>
            <w:noWrap/>
            <w:vAlign w:val="center"/>
          </w:tcPr>
          <w:p>
            <w:pPr>
              <w:keepNext/>
              <w:snapToGrid w:val="0"/>
              <w:rPr>
                <w:color w:val="auto"/>
                <w:sz w:val="22"/>
                <w:szCs w:val="22"/>
              </w:rPr>
            </w:pPr>
          </w:p>
        </w:tc>
        <w:tc>
          <w:tcPr>
            <w:tcW w:w="238" w:type="pct"/>
            <w:tcBorders>
              <w:tl2br w:val="nil"/>
              <w:tr2bl w:val="nil"/>
            </w:tcBorders>
            <w:noWrap/>
            <w:vAlign w:val="center"/>
          </w:tcPr>
          <w:p>
            <w:pPr>
              <w:keepNext/>
              <w:snapToGrid w:val="0"/>
              <w:rPr>
                <w:color w:val="auto"/>
                <w:sz w:val="22"/>
                <w:szCs w:val="22"/>
              </w:rPr>
            </w:pPr>
          </w:p>
        </w:tc>
        <w:tc>
          <w:tcPr>
            <w:tcW w:w="309" w:type="pct"/>
            <w:tcBorders>
              <w:tl2br w:val="nil"/>
              <w:tr2bl w:val="nil"/>
            </w:tcBorders>
            <w:noWrap/>
            <w:vAlign w:val="center"/>
          </w:tcPr>
          <w:p>
            <w:pPr>
              <w:keepNext/>
              <w:snapToGrid w:val="0"/>
              <w:rPr>
                <w:color w:val="auto"/>
                <w:sz w:val="22"/>
                <w:szCs w:val="22"/>
              </w:rPr>
            </w:pPr>
          </w:p>
        </w:tc>
        <w:tc>
          <w:tcPr>
            <w:tcW w:w="250" w:type="pct"/>
            <w:tcBorders>
              <w:tl2br w:val="nil"/>
              <w:tr2bl w:val="nil"/>
            </w:tcBorders>
            <w:noWrap/>
            <w:vAlign w:val="center"/>
          </w:tcPr>
          <w:p>
            <w:pPr>
              <w:keepNext/>
              <w:snapToGrid w:val="0"/>
              <w:rPr>
                <w:color w:val="auto"/>
                <w:sz w:val="22"/>
                <w:szCs w:val="22"/>
              </w:rPr>
            </w:pPr>
          </w:p>
        </w:tc>
        <w:tc>
          <w:tcPr>
            <w:tcW w:w="486" w:type="pct"/>
            <w:tcBorders>
              <w:tl2br w:val="nil"/>
              <w:tr2bl w:val="nil"/>
            </w:tcBorders>
            <w:noWrap/>
            <w:vAlign w:val="center"/>
          </w:tcPr>
          <w:p>
            <w:pPr>
              <w:keepNext/>
              <w:snapToGrid w:val="0"/>
              <w:rPr>
                <w:color w:val="auto"/>
                <w:sz w:val="22"/>
                <w:szCs w:val="22"/>
              </w:rPr>
            </w:pPr>
          </w:p>
        </w:tc>
        <w:tc>
          <w:tcPr>
            <w:tcW w:w="281" w:type="pct"/>
            <w:tcBorders>
              <w:tl2br w:val="nil"/>
              <w:tr2bl w:val="nil"/>
            </w:tcBorders>
            <w:noWrap/>
            <w:vAlign w:val="center"/>
          </w:tcPr>
          <w:p>
            <w:pPr>
              <w:keepNext/>
              <w:snapToGrid w:val="0"/>
              <w:rPr>
                <w:color w:val="auto"/>
                <w:sz w:val="22"/>
                <w:szCs w:val="22"/>
              </w:rPr>
            </w:pPr>
          </w:p>
        </w:tc>
        <w:tc>
          <w:tcPr>
            <w:tcW w:w="479" w:type="pct"/>
            <w:tcBorders>
              <w:tl2br w:val="nil"/>
              <w:tr2bl w:val="nil"/>
            </w:tcBorders>
            <w:noWrap/>
            <w:vAlign w:val="center"/>
          </w:tcPr>
          <w:p>
            <w:pPr>
              <w:keepNext/>
              <w:snapToGrid w:val="0"/>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209" w:type="pct"/>
            <w:tcBorders>
              <w:tl2br w:val="nil"/>
              <w:tr2bl w:val="nil"/>
            </w:tcBorders>
            <w:noWrap/>
            <w:vAlign w:val="center"/>
          </w:tcPr>
          <w:p>
            <w:pPr>
              <w:keepNext/>
              <w:snapToGrid w:val="0"/>
              <w:rPr>
                <w:color w:val="auto"/>
                <w:sz w:val="22"/>
                <w:szCs w:val="22"/>
              </w:rPr>
            </w:pPr>
          </w:p>
        </w:tc>
        <w:tc>
          <w:tcPr>
            <w:tcW w:w="334" w:type="pct"/>
            <w:tcBorders>
              <w:tl2br w:val="nil"/>
              <w:tr2bl w:val="nil"/>
            </w:tcBorders>
            <w:noWrap/>
            <w:vAlign w:val="center"/>
          </w:tcPr>
          <w:p>
            <w:pPr>
              <w:keepNext/>
              <w:snapToGrid w:val="0"/>
              <w:rPr>
                <w:color w:val="auto"/>
                <w:sz w:val="22"/>
                <w:szCs w:val="22"/>
              </w:rPr>
            </w:pPr>
          </w:p>
        </w:tc>
        <w:tc>
          <w:tcPr>
            <w:tcW w:w="318" w:type="pct"/>
            <w:tcBorders>
              <w:tl2br w:val="nil"/>
              <w:tr2bl w:val="nil"/>
            </w:tcBorders>
            <w:noWrap/>
            <w:vAlign w:val="center"/>
          </w:tcPr>
          <w:p>
            <w:pPr>
              <w:keepNext/>
              <w:snapToGrid w:val="0"/>
              <w:rPr>
                <w:color w:val="auto"/>
                <w:sz w:val="22"/>
                <w:szCs w:val="22"/>
              </w:rPr>
            </w:pPr>
          </w:p>
        </w:tc>
        <w:tc>
          <w:tcPr>
            <w:tcW w:w="362" w:type="pct"/>
            <w:tcBorders>
              <w:tl2br w:val="nil"/>
              <w:tr2bl w:val="nil"/>
            </w:tcBorders>
            <w:noWrap/>
            <w:vAlign w:val="center"/>
          </w:tcPr>
          <w:p>
            <w:pPr>
              <w:keepNext/>
              <w:snapToGrid w:val="0"/>
              <w:rPr>
                <w:color w:val="auto"/>
                <w:sz w:val="22"/>
                <w:szCs w:val="22"/>
              </w:rPr>
            </w:pPr>
          </w:p>
        </w:tc>
        <w:tc>
          <w:tcPr>
            <w:tcW w:w="323" w:type="pct"/>
            <w:tcBorders>
              <w:tl2br w:val="nil"/>
              <w:tr2bl w:val="nil"/>
            </w:tcBorders>
            <w:noWrap/>
            <w:vAlign w:val="center"/>
          </w:tcPr>
          <w:p>
            <w:pPr>
              <w:keepNext/>
              <w:snapToGrid w:val="0"/>
              <w:rPr>
                <w:color w:val="auto"/>
                <w:sz w:val="22"/>
                <w:szCs w:val="22"/>
              </w:rPr>
            </w:pPr>
          </w:p>
        </w:tc>
        <w:tc>
          <w:tcPr>
            <w:tcW w:w="257" w:type="pct"/>
            <w:tcBorders>
              <w:tl2br w:val="nil"/>
              <w:tr2bl w:val="nil"/>
            </w:tcBorders>
            <w:noWrap/>
            <w:vAlign w:val="center"/>
          </w:tcPr>
          <w:p>
            <w:pPr>
              <w:keepNext/>
              <w:snapToGrid w:val="0"/>
              <w:rPr>
                <w:color w:val="auto"/>
                <w:sz w:val="22"/>
                <w:szCs w:val="22"/>
              </w:rPr>
            </w:pPr>
          </w:p>
        </w:tc>
        <w:tc>
          <w:tcPr>
            <w:tcW w:w="227" w:type="pct"/>
            <w:tcBorders>
              <w:tl2br w:val="nil"/>
              <w:tr2bl w:val="nil"/>
            </w:tcBorders>
            <w:noWrap/>
            <w:vAlign w:val="center"/>
          </w:tcPr>
          <w:p>
            <w:pPr>
              <w:keepNext/>
              <w:snapToGrid w:val="0"/>
              <w:rPr>
                <w:color w:val="auto"/>
                <w:sz w:val="22"/>
                <w:szCs w:val="22"/>
              </w:rPr>
            </w:pPr>
          </w:p>
        </w:tc>
        <w:tc>
          <w:tcPr>
            <w:tcW w:w="319" w:type="pct"/>
            <w:tcBorders>
              <w:tl2br w:val="nil"/>
              <w:tr2bl w:val="nil"/>
            </w:tcBorders>
            <w:noWrap/>
            <w:vAlign w:val="center"/>
          </w:tcPr>
          <w:p>
            <w:pPr>
              <w:keepNext/>
              <w:snapToGrid w:val="0"/>
              <w:rPr>
                <w:color w:val="auto"/>
                <w:sz w:val="22"/>
                <w:szCs w:val="22"/>
              </w:rPr>
            </w:pPr>
          </w:p>
        </w:tc>
        <w:tc>
          <w:tcPr>
            <w:tcW w:w="319" w:type="pct"/>
            <w:tcBorders>
              <w:tl2br w:val="nil"/>
              <w:tr2bl w:val="nil"/>
            </w:tcBorders>
            <w:noWrap/>
            <w:vAlign w:val="center"/>
          </w:tcPr>
          <w:p>
            <w:pPr>
              <w:keepNext/>
              <w:snapToGrid w:val="0"/>
              <w:rPr>
                <w:color w:val="auto"/>
                <w:sz w:val="22"/>
                <w:szCs w:val="22"/>
              </w:rPr>
            </w:pPr>
          </w:p>
        </w:tc>
        <w:tc>
          <w:tcPr>
            <w:tcW w:w="283" w:type="pct"/>
            <w:tcBorders>
              <w:tl2br w:val="nil"/>
              <w:tr2bl w:val="nil"/>
            </w:tcBorders>
            <w:noWrap/>
            <w:vAlign w:val="center"/>
          </w:tcPr>
          <w:p>
            <w:pPr>
              <w:keepNext/>
              <w:snapToGrid w:val="0"/>
              <w:rPr>
                <w:color w:val="auto"/>
                <w:sz w:val="22"/>
                <w:szCs w:val="22"/>
              </w:rPr>
            </w:pPr>
          </w:p>
        </w:tc>
        <w:tc>
          <w:tcPr>
            <w:tcW w:w="238" w:type="pct"/>
            <w:tcBorders>
              <w:tl2br w:val="nil"/>
              <w:tr2bl w:val="nil"/>
            </w:tcBorders>
            <w:noWrap/>
            <w:vAlign w:val="center"/>
          </w:tcPr>
          <w:p>
            <w:pPr>
              <w:keepNext/>
              <w:snapToGrid w:val="0"/>
              <w:rPr>
                <w:color w:val="auto"/>
                <w:sz w:val="22"/>
                <w:szCs w:val="22"/>
              </w:rPr>
            </w:pPr>
          </w:p>
        </w:tc>
        <w:tc>
          <w:tcPr>
            <w:tcW w:w="309" w:type="pct"/>
            <w:tcBorders>
              <w:tl2br w:val="nil"/>
              <w:tr2bl w:val="nil"/>
            </w:tcBorders>
            <w:noWrap/>
            <w:vAlign w:val="center"/>
          </w:tcPr>
          <w:p>
            <w:pPr>
              <w:keepNext/>
              <w:snapToGrid w:val="0"/>
              <w:rPr>
                <w:color w:val="auto"/>
                <w:sz w:val="22"/>
                <w:szCs w:val="22"/>
              </w:rPr>
            </w:pPr>
          </w:p>
        </w:tc>
        <w:tc>
          <w:tcPr>
            <w:tcW w:w="250" w:type="pct"/>
            <w:tcBorders>
              <w:tl2br w:val="nil"/>
              <w:tr2bl w:val="nil"/>
            </w:tcBorders>
            <w:noWrap/>
            <w:vAlign w:val="center"/>
          </w:tcPr>
          <w:p>
            <w:pPr>
              <w:keepNext/>
              <w:snapToGrid w:val="0"/>
              <w:rPr>
                <w:color w:val="auto"/>
                <w:sz w:val="22"/>
                <w:szCs w:val="22"/>
              </w:rPr>
            </w:pPr>
          </w:p>
        </w:tc>
        <w:tc>
          <w:tcPr>
            <w:tcW w:w="486" w:type="pct"/>
            <w:tcBorders>
              <w:tl2br w:val="nil"/>
              <w:tr2bl w:val="nil"/>
            </w:tcBorders>
            <w:noWrap/>
            <w:vAlign w:val="center"/>
          </w:tcPr>
          <w:p>
            <w:pPr>
              <w:keepNext/>
              <w:snapToGrid w:val="0"/>
              <w:rPr>
                <w:color w:val="auto"/>
                <w:sz w:val="22"/>
                <w:szCs w:val="22"/>
              </w:rPr>
            </w:pPr>
          </w:p>
        </w:tc>
        <w:tc>
          <w:tcPr>
            <w:tcW w:w="281" w:type="pct"/>
            <w:tcBorders>
              <w:tl2br w:val="nil"/>
              <w:tr2bl w:val="nil"/>
            </w:tcBorders>
            <w:noWrap/>
            <w:vAlign w:val="center"/>
          </w:tcPr>
          <w:p>
            <w:pPr>
              <w:keepNext/>
              <w:snapToGrid w:val="0"/>
              <w:rPr>
                <w:color w:val="auto"/>
                <w:sz w:val="22"/>
                <w:szCs w:val="22"/>
              </w:rPr>
            </w:pPr>
          </w:p>
        </w:tc>
        <w:tc>
          <w:tcPr>
            <w:tcW w:w="479" w:type="pct"/>
            <w:tcBorders>
              <w:tl2br w:val="nil"/>
              <w:tr2bl w:val="nil"/>
            </w:tcBorders>
            <w:noWrap/>
            <w:vAlign w:val="center"/>
          </w:tcPr>
          <w:p>
            <w:pPr>
              <w:keepNext/>
              <w:snapToGrid w:val="0"/>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209" w:type="pct"/>
            <w:tcBorders>
              <w:tl2br w:val="nil"/>
              <w:tr2bl w:val="nil"/>
            </w:tcBorders>
            <w:noWrap/>
            <w:vAlign w:val="center"/>
          </w:tcPr>
          <w:p>
            <w:pPr>
              <w:keepNext/>
              <w:snapToGrid w:val="0"/>
              <w:rPr>
                <w:color w:val="auto"/>
                <w:sz w:val="22"/>
                <w:szCs w:val="22"/>
              </w:rPr>
            </w:pPr>
          </w:p>
        </w:tc>
        <w:tc>
          <w:tcPr>
            <w:tcW w:w="334" w:type="pct"/>
            <w:tcBorders>
              <w:tl2br w:val="nil"/>
              <w:tr2bl w:val="nil"/>
            </w:tcBorders>
            <w:noWrap/>
            <w:vAlign w:val="center"/>
          </w:tcPr>
          <w:p>
            <w:pPr>
              <w:keepNext/>
              <w:snapToGrid w:val="0"/>
              <w:rPr>
                <w:color w:val="auto"/>
                <w:sz w:val="22"/>
                <w:szCs w:val="22"/>
              </w:rPr>
            </w:pPr>
          </w:p>
        </w:tc>
        <w:tc>
          <w:tcPr>
            <w:tcW w:w="318" w:type="pct"/>
            <w:tcBorders>
              <w:tl2br w:val="nil"/>
              <w:tr2bl w:val="nil"/>
            </w:tcBorders>
            <w:noWrap/>
            <w:vAlign w:val="center"/>
          </w:tcPr>
          <w:p>
            <w:pPr>
              <w:keepNext/>
              <w:snapToGrid w:val="0"/>
              <w:rPr>
                <w:color w:val="auto"/>
                <w:sz w:val="22"/>
                <w:szCs w:val="22"/>
              </w:rPr>
            </w:pPr>
          </w:p>
        </w:tc>
        <w:tc>
          <w:tcPr>
            <w:tcW w:w="362" w:type="pct"/>
            <w:tcBorders>
              <w:tl2br w:val="nil"/>
              <w:tr2bl w:val="nil"/>
            </w:tcBorders>
            <w:noWrap/>
            <w:vAlign w:val="center"/>
          </w:tcPr>
          <w:p>
            <w:pPr>
              <w:keepNext/>
              <w:snapToGrid w:val="0"/>
              <w:rPr>
                <w:color w:val="auto"/>
                <w:sz w:val="22"/>
                <w:szCs w:val="22"/>
              </w:rPr>
            </w:pPr>
          </w:p>
        </w:tc>
        <w:tc>
          <w:tcPr>
            <w:tcW w:w="323" w:type="pct"/>
            <w:tcBorders>
              <w:tl2br w:val="nil"/>
              <w:tr2bl w:val="nil"/>
            </w:tcBorders>
            <w:noWrap/>
            <w:vAlign w:val="center"/>
          </w:tcPr>
          <w:p>
            <w:pPr>
              <w:keepNext/>
              <w:snapToGrid w:val="0"/>
              <w:rPr>
                <w:color w:val="auto"/>
                <w:sz w:val="22"/>
                <w:szCs w:val="22"/>
              </w:rPr>
            </w:pPr>
          </w:p>
        </w:tc>
        <w:tc>
          <w:tcPr>
            <w:tcW w:w="257" w:type="pct"/>
            <w:tcBorders>
              <w:tl2br w:val="nil"/>
              <w:tr2bl w:val="nil"/>
            </w:tcBorders>
            <w:noWrap/>
            <w:vAlign w:val="center"/>
          </w:tcPr>
          <w:p>
            <w:pPr>
              <w:keepNext/>
              <w:snapToGrid w:val="0"/>
              <w:rPr>
                <w:color w:val="auto"/>
                <w:sz w:val="22"/>
                <w:szCs w:val="22"/>
              </w:rPr>
            </w:pPr>
          </w:p>
        </w:tc>
        <w:tc>
          <w:tcPr>
            <w:tcW w:w="227" w:type="pct"/>
            <w:tcBorders>
              <w:tl2br w:val="nil"/>
              <w:tr2bl w:val="nil"/>
            </w:tcBorders>
            <w:noWrap/>
            <w:vAlign w:val="center"/>
          </w:tcPr>
          <w:p>
            <w:pPr>
              <w:keepNext/>
              <w:snapToGrid w:val="0"/>
              <w:rPr>
                <w:color w:val="auto"/>
                <w:sz w:val="22"/>
                <w:szCs w:val="22"/>
              </w:rPr>
            </w:pPr>
          </w:p>
        </w:tc>
        <w:tc>
          <w:tcPr>
            <w:tcW w:w="319" w:type="pct"/>
            <w:tcBorders>
              <w:tl2br w:val="nil"/>
              <w:tr2bl w:val="nil"/>
            </w:tcBorders>
            <w:noWrap/>
            <w:vAlign w:val="center"/>
          </w:tcPr>
          <w:p>
            <w:pPr>
              <w:keepNext/>
              <w:snapToGrid w:val="0"/>
              <w:rPr>
                <w:color w:val="auto"/>
                <w:sz w:val="22"/>
                <w:szCs w:val="22"/>
              </w:rPr>
            </w:pPr>
          </w:p>
        </w:tc>
        <w:tc>
          <w:tcPr>
            <w:tcW w:w="319" w:type="pct"/>
            <w:tcBorders>
              <w:tl2br w:val="nil"/>
              <w:tr2bl w:val="nil"/>
            </w:tcBorders>
            <w:noWrap/>
            <w:vAlign w:val="center"/>
          </w:tcPr>
          <w:p>
            <w:pPr>
              <w:keepNext/>
              <w:snapToGrid w:val="0"/>
              <w:rPr>
                <w:color w:val="auto"/>
                <w:sz w:val="22"/>
                <w:szCs w:val="22"/>
              </w:rPr>
            </w:pPr>
          </w:p>
        </w:tc>
        <w:tc>
          <w:tcPr>
            <w:tcW w:w="283" w:type="pct"/>
            <w:tcBorders>
              <w:tl2br w:val="nil"/>
              <w:tr2bl w:val="nil"/>
            </w:tcBorders>
            <w:noWrap/>
            <w:vAlign w:val="center"/>
          </w:tcPr>
          <w:p>
            <w:pPr>
              <w:keepNext/>
              <w:snapToGrid w:val="0"/>
              <w:rPr>
                <w:color w:val="auto"/>
                <w:sz w:val="22"/>
                <w:szCs w:val="22"/>
              </w:rPr>
            </w:pPr>
          </w:p>
        </w:tc>
        <w:tc>
          <w:tcPr>
            <w:tcW w:w="238" w:type="pct"/>
            <w:tcBorders>
              <w:tl2br w:val="nil"/>
              <w:tr2bl w:val="nil"/>
            </w:tcBorders>
            <w:noWrap/>
            <w:vAlign w:val="center"/>
          </w:tcPr>
          <w:p>
            <w:pPr>
              <w:keepNext/>
              <w:snapToGrid w:val="0"/>
              <w:rPr>
                <w:color w:val="auto"/>
                <w:sz w:val="22"/>
                <w:szCs w:val="22"/>
              </w:rPr>
            </w:pPr>
          </w:p>
        </w:tc>
        <w:tc>
          <w:tcPr>
            <w:tcW w:w="309" w:type="pct"/>
            <w:tcBorders>
              <w:tl2br w:val="nil"/>
              <w:tr2bl w:val="nil"/>
            </w:tcBorders>
            <w:noWrap/>
            <w:vAlign w:val="center"/>
          </w:tcPr>
          <w:p>
            <w:pPr>
              <w:keepNext/>
              <w:snapToGrid w:val="0"/>
              <w:rPr>
                <w:color w:val="auto"/>
                <w:sz w:val="22"/>
                <w:szCs w:val="22"/>
              </w:rPr>
            </w:pPr>
          </w:p>
        </w:tc>
        <w:tc>
          <w:tcPr>
            <w:tcW w:w="250" w:type="pct"/>
            <w:tcBorders>
              <w:tl2br w:val="nil"/>
              <w:tr2bl w:val="nil"/>
            </w:tcBorders>
            <w:noWrap/>
            <w:vAlign w:val="center"/>
          </w:tcPr>
          <w:p>
            <w:pPr>
              <w:keepNext/>
              <w:snapToGrid w:val="0"/>
              <w:rPr>
                <w:color w:val="auto"/>
                <w:sz w:val="22"/>
                <w:szCs w:val="22"/>
              </w:rPr>
            </w:pPr>
          </w:p>
        </w:tc>
        <w:tc>
          <w:tcPr>
            <w:tcW w:w="486" w:type="pct"/>
            <w:tcBorders>
              <w:tl2br w:val="nil"/>
              <w:tr2bl w:val="nil"/>
            </w:tcBorders>
            <w:noWrap/>
            <w:vAlign w:val="center"/>
          </w:tcPr>
          <w:p>
            <w:pPr>
              <w:keepNext/>
              <w:snapToGrid w:val="0"/>
              <w:rPr>
                <w:color w:val="auto"/>
                <w:sz w:val="22"/>
                <w:szCs w:val="22"/>
              </w:rPr>
            </w:pPr>
          </w:p>
        </w:tc>
        <w:tc>
          <w:tcPr>
            <w:tcW w:w="281" w:type="pct"/>
            <w:tcBorders>
              <w:tl2br w:val="nil"/>
              <w:tr2bl w:val="nil"/>
            </w:tcBorders>
            <w:noWrap/>
            <w:vAlign w:val="center"/>
          </w:tcPr>
          <w:p>
            <w:pPr>
              <w:keepNext/>
              <w:snapToGrid w:val="0"/>
              <w:rPr>
                <w:color w:val="auto"/>
                <w:sz w:val="22"/>
                <w:szCs w:val="22"/>
              </w:rPr>
            </w:pPr>
          </w:p>
        </w:tc>
        <w:tc>
          <w:tcPr>
            <w:tcW w:w="479" w:type="pct"/>
            <w:tcBorders>
              <w:tl2br w:val="nil"/>
              <w:tr2bl w:val="nil"/>
            </w:tcBorders>
            <w:noWrap/>
            <w:vAlign w:val="center"/>
          </w:tcPr>
          <w:p>
            <w:pPr>
              <w:keepNext/>
              <w:snapToGrid w:val="0"/>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209" w:type="pct"/>
            <w:tcBorders>
              <w:tl2br w:val="nil"/>
              <w:tr2bl w:val="nil"/>
            </w:tcBorders>
            <w:noWrap/>
            <w:vAlign w:val="center"/>
          </w:tcPr>
          <w:p>
            <w:pPr>
              <w:keepNext/>
              <w:snapToGrid w:val="0"/>
              <w:rPr>
                <w:color w:val="auto"/>
                <w:sz w:val="22"/>
                <w:szCs w:val="22"/>
              </w:rPr>
            </w:pPr>
          </w:p>
        </w:tc>
        <w:tc>
          <w:tcPr>
            <w:tcW w:w="334" w:type="pct"/>
            <w:tcBorders>
              <w:tl2br w:val="nil"/>
              <w:tr2bl w:val="nil"/>
            </w:tcBorders>
            <w:noWrap/>
            <w:vAlign w:val="center"/>
          </w:tcPr>
          <w:p>
            <w:pPr>
              <w:keepNext/>
              <w:snapToGrid w:val="0"/>
              <w:rPr>
                <w:color w:val="auto"/>
                <w:sz w:val="22"/>
                <w:szCs w:val="22"/>
              </w:rPr>
            </w:pPr>
          </w:p>
        </w:tc>
        <w:tc>
          <w:tcPr>
            <w:tcW w:w="318" w:type="pct"/>
            <w:tcBorders>
              <w:tl2br w:val="nil"/>
              <w:tr2bl w:val="nil"/>
            </w:tcBorders>
            <w:noWrap/>
            <w:vAlign w:val="center"/>
          </w:tcPr>
          <w:p>
            <w:pPr>
              <w:keepNext/>
              <w:snapToGrid w:val="0"/>
              <w:rPr>
                <w:color w:val="auto"/>
                <w:sz w:val="22"/>
                <w:szCs w:val="22"/>
              </w:rPr>
            </w:pPr>
          </w:p>
        </w:tc>
        <w:tc>
          <w:tcPr>
            <w:tcW w:w="362" w:type="pct"/>
            <w:tcBorders>
              <w:tl2br w:val="nil"/>
              <w:tr2bl w:val="nil"/>
            </w:tcBorders>
            <w:noWrap/>
            <w:vAlign w:val="center"/>
          </w:tcPr>
          <w:p>
            <w:pPr>
              <w:keepNext/>
              <w:snapToGrid w:val="0"/>
              <w:rPr>
                <w:color w:val="auto"/>
                <w:sz w:val="22"/>
                <w:szCs w:val="22"/>
              </w:rPr>
            </w:pPr>
          </w:p>
        </w:tc>
        <w:tc>
          <w:tcPr>
            <w:tcW w:w="323" w:type="pct"/>
            <w:tcBorders>
              <w:tl2br w:val="nil"/>
              <w:tr2bl w:val="nil"/>
            </w:tcBorders>
            <w:noWrap/>
            <w:vAlign w:val="center"/>
          </w:tcPr>
          <w:p>
            <w:pPr>
              <w:keepNext/>
              <w:snapToGrid w:val="0"/>
              <w:rPr>
                <w:color w:val="auto"/>
                <w:sz w:val="22"/>
                <w:szCs w:val="22"/>
              </w:rPr>
            </w:pPr>
          </w:p>
        </w:tc>
        <w:tc>
          <w:tcPr>
            <w:tcW w:w="257" w:type="pct"/>
            <w:tcBorders>
              <w:tl2br w:val="nil"/>
              <w:tr2bl w:val="nil"/>
            </w:tcBorders>
            <w:noWrap/>
            <w:vAlign w:val="center"/>
          </w:tcPr>
          <w:p>
            <w:pPr>
              <w:keepNext/>
              <w:snapToGrid w:val="0"/>
              <w:rPr>
                <w:color w:val="auto"/>
                <w:sz w:val="22"/>
                <w:szCs w:val="22"/>
              </w:rPr>
            </w:pPr>
          </w:p>
        </w:tc>
        <w:tc>
          <w:tcPr>
            <w:tcW w:w="227" w:type="pct"/>
            <w:tcBorders>
              <w:tl2br w:val="nil"/>
              <w:tr2bl w:val="nil"/>
            </w:tcBorders>
            <w:noWrap/>
            <w:vAlign w:val="center"/>
          </w:tcPr>
          <w:p>
            <w:pPr>
              <w:keepNext/>
              <w:snapToGrid w:val="0"/>
              <w:rPr>
                <w:color w:val="auto"/>
                <w:sz w:val="22"/>
                <w:szCs w:val="22"/>
              </w:rPr>
            </w:pPr>
          </w:p>
        </w:tc>
        <w:tc>
          <w:tcPr>
            <w:tcW w:w="319" w:type="pct"/>
            <w:tcBorders>
              <w:tl2br w:val="nil"/>
              <w:tr2bl w:val="nil"/>
            </w:tcBorders>
            <w:noWrap/>
            <w:vAlign w:val="center"/>
          </w:tcPr>
          <w:p>
            <w:pPr>
              <w:keepNext/>
              <w:snapToGrid w:val="0"/>
              <w:rPr>
                <w:color w:val="auto"/>
                <w:sz w:val="22"/>
                <w:szCs w:val="22"/>
              </w:rPr>
            </w:pPr>
          </w:p>
        </w:tc>
        <w:tc>
          <w:tcPr>
            <w:tcW w:w="319" w:type="pct"/>
            <w:tcBorders>
              <w:tl2br w:val="nil"/>
              <w:tr2bl w:val="nil"/>
            </w:tcBorders>
            <w:noWrap/>
            <w:vAlign w:val="center"/>
          </w:tcPr>
          <w:p>
            <w:pPr>
              <w:keepNext/>
              <w:snapToGrid w:val="0"/>
              <w:rPr>
                <w:color w:val="auto"/>
                <w:sz w:val="22"/>
                <w:szCs w:val="22"/>
              </w:rPr>
            </w:pPr>
          </w:p>
        </w:tc>
        <w:tc>
          <w:tcPr>
            <w:tcW w:w="283" w:type="pct"/>
            <w:tcBorders>
              <w:tl2br w:val="nil"/>
              <w:tr2bl w:val="nil"/>
            </w:tcBorders>
            <w:noWrap/>
            <w:vAlign w:val="center"/>
          </w:tcPr>
          <w:p>
            <w:pPr>
              <w:keepNext/>
              <w:snapToGrid w:val="0"/>
              <w:rPr>
                <w:color w:val="auto"/>
                <w:sz w:val="22"/>
                <w:szCs w:val="22"/>
              </w:rPr>
            </w:pPr>
          </w:p>
        </w:tc>
        <w:tc>
          <w:tcPr>
            <w:tcW w:w="238" w:type="pct"/>
            <w:tcBorders>
              <w:tl2br w:val="nil"/>
              <w:tr2bl w:val="nil"/>
            </w:tcBorders>
            <w:noWrap/>
            <w:vAlign w:val="center"/>
          </w:tcPr>
          <w:p>
            <w:pPr>
              <w:keepNext/>
              <w:snapToGrid w:val="0"/>
              <w:rPr>
                <w:color w:val="auto"/>
                <w:sz w:val="22"/>
                <w:szCs w:val="22"/>
              </w:rPr>
            </w:pPr>
          </w:p>
        </w:tc>
        <w:tc>
          <w:tcPr>
            <w:tcW w:w="309" w:type="pct"/>
            <w:tcBorders>
              <w:tl2br w:val="nil"/>
              <w:tr2bl w:val="nil"/>
            </w:tcBorders>
            <w:noWrap/>
            <w:vAlign w:val="center"/>
          </w:tcPr>
          <w:p>
            <w:pPr>
              <w:keepNext/>
              <w:snapToGrid w:val="0"/>
              <w:rPr>
                <w:color w:val="auto"/>
                <w:sz w:val="22"/>
                <w:szCs w:val="22"/>
              </w:rPr>
            </w:pPr>
          </w:p>
        </w:tc>
        <w:tc>
          <w:tcPr>
            <w:tcW w:w="250" w:type="pct"/>
            <w:tcBorders>
              <w:tl2br w:val="nil"/>
              <w:tr2bl w:val="nil"/>
            </w:tcBorders>
            <w:noWrap/>
            <w:vAlign w:val="center"/>
          </w:tcPr>
          <w:p>
            <w:pPr>
              <w:keepNext/>
              <w:snapToGrid w:val="0"/>
              <w:rPr>
                <w:color w:val="auto"/>
                <w:sz w:val="22"/>
                <w:szCs w:val="22"/>
              </w:rPr>
            </w:pPr>
          </w:p>
        </w:tc>
        <w:tc>
          <w:tcPr>
            <w:tcW w:w="486" w:type="pct"/>
            <w:tcBorders>
              <w:tl2br w:val="nil"/>
              <w:tr2bl w:val="nil"/>
            </w:tcBorders>
            <w:noWrap/>
            <w:vAlign w:val="center"/>
          </w:tcPr>
          <w:p>
            <w:pPr>
              <w:keepNext/>
              <w:snapToGrid w:val="0"/>
              <w:rPr>
                <w:color w:val="auto"/>
                <w:sz w:val="22"/>
                <w:szCs w:val="22"/>
              </w:rPr>
            </w:pPr>
          </w:p>
        </w:tc>
        <w:tc>
          <w:tcPr>
            <w:tcW w:w="281" w:type="pct"/>
            <w:tcBorders>
              <w:tl2br w:val="nil"/>
              <w:tr2bl w:val="nil"/>
            </w:tcBorders>
            <w:noWrap/>
            <w:vAlign w:val="center"/>
          </w:tcPr>
          <w:p>
            <w:pPr>
              <w:keepNext/>
              <w:snapToGrid w:val="0"/>
              <w:rPr>
                <w:color w:val="auto"/>
                <w:sz w:val="22"/>
                <w:szCs w:val="22"/>
              </w:rPr>
            </w:pPr>
          </w:p>
        </w:tc>
        <w:tc>
          <w:tcPr>
            <w:tcW w:w="479" w:type="pct"/>
            <w:tcBorders>
              <w:tl2br w:val="nil"/>
              <w:tr2bl w:val="nil"/>
            </w:tcBorders>
            <w:noWrap/>
            <w:vAlign w:val="center"/>
          </w:tcPr>
          <w:p>
            <w:pPr>
              <w:keepNext/>
              <w:snapToGrid w:val="0"/>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209" w:type="pct"/>
            <w:tcBorders>
              <w:tl2br w:val="nil"/>
              <w:tr2bl w:val="nil"/>
            </w:tcBorders>
            <w:noWrap/>
            <w:vAlign w:val="center"/>
          </w:tcPr>
          <w:p>
            <w:pPr>
              <w:keepNext/>
              <w:snapToGrid w:val="0"/>
              <w:rPr>
                <w:color w:val="auto"/>
                <w:sz w:val="22"/>
                <w:szCs w:val="22"/>
              </w:rPr>
            </w:pPr>
          </w:p>
        </w:tc>
        <w:tc>
          <w:tcPr>
            <w:tcW w:w="334" w:type="pct"/>
            <w:tcBorders>
              <w:tl2br w:val="nil"/>
              <w:tr2bl w:val="nil"/>
            </w:tcBorders>
            <w:noWrap/>
            <w:vAlign w:val="center"/>
          </w:tcPr>
          <w:p>
            <w:pPr>
              <w:keepNext/>
              <w:snapToGrid w:val="0"/>
              <w:rPr>
                <w:color w:val="auto"/>
                <w:sz w:val="22"/>
                <w:szCs w:val="22"/>
              </w:rPr>
            </w:pPr>
          </w:p>
        </w:tc>
        <w:tc>
          <w:tcPr>
            <w:tcW w:w="318" w:type="pct"/>
            <w:tcBorders>
              <w:tl2br w:val="nil"/>
              <w:tr2bl w:val="nil"/>
            </w:tcBorders>
            <w:noWrap/>
            <w:vAlign w:val="center"/>
          </w:tcPr>
          <w:p>
            <w:pPr>
              <w:keepNext/>
              <w:snapToGrid w:val="0"/>
              <w:rPr>
                <w:color w:val="auto"/>
                <w:sz w:val="22"/>
                <w:szCs w:val="22"/>
              </w:rPr>
            </w:pPr>
          </w:p>
        </w:tc>
        <w:tc>
          <w:tcPr>
            <w:tcW w:w="362" w:type="pct"/>
            <w:tcBorders>
              <w:tl2br w:val="nil"/>
              <w:tr2bl w:val="nil"/>
            </w:tcBorders>
            <w:noWrap/>
            <w:vAlign w:val="center"/>
          </w:tcPr>
          <w:p>
            <w:pPr>
              <w:keepNext/>
              <w:snapToGrid w:val="0"/>
              <w:rPr>
                <w:color w:val="auto"/>
                <w:sz w:val="22"/>
                <w:szCs w:val="22"/>
              </w:rPr>
            </w:pPr>
          </w:p>
        </w:tc>
        <w:tc>
          <w:tcPr>
            <w:tcW w:w="323" w:type="pct"/>
            <w:tcBorders>
              <w:tl2br w:val="nil"/>
              <w:tr2bl w:val="nil"/>
            </w:tcBorders>
            <w:noWrap/>
            <w:vAlign w:val="center"/>
          </w:tcPr>
          <w:p>
            <w:pPr>
              <w:keepNext/>
              <w:snapToGrid w:val="0"/>
              <w:rPr>
                <w:color w:val="auto"/>
                <w:sz w:val="22"/>
                <w:szCs w:val="22"/>
              </w:rPr>
            </w:pPr>
          </w:p>
        </w:tc>
        <w:tc>
          <w:tcPr>
            <w:tcW w:w="257" w:type="pct"/>
            <w:tcBorders>
              <w:tl2br w:val="nil"/>
              <w:tr2bl w:val="nil"/>
            </w:tcBorders>
            <w:noWrap/>
            <w:vAlign w:val="center"/>
          </w:tcPr>
          <w:p>
            <w:pPr>
              <w:keepNext/>
              <w:snapToGrid w:val="0"/>
              <w:rPr>
                <w:color w:val="auto"/>
                <w:sz w:val="22"/>
                <w:szCs w:val="22"/>
              </w:rPr>
            </w:pPr>
          </w:p>
        </w:tc>
        <w:tc>
          <w:tcPr>
            <w:tcW w:w="227" w:type="pct"/>
            <w:tcBorders>
              <w:tl2br w:val="nil"/>
              <w:tr2bl w:val="nil"/>
            </w:tcBorders>
            <w:noWrap/>
            <w:vAlign w:val="center"/>
          </w:tcPr>
          <w:p>
            <w:pPr>
              <w:keepNext/>
              <w:snapToGrid w:val="0"/>
              <w:rPr>
                <w:color w:val="auto"/>
                <w:sz w:val="22"/>
                <w:szCs w:val="22"/>
              </w:rPr>
            </w:pPr>
          </w:p>
        </w:tc>
        <w:tc>
          <w:tcPr>
            <w:tcW w:w="319" w:type="pct"/>
            <w:tcBorders>
              <w:tl2br w:val="nil"/>
              <w:tr2bl w:val="nil"/>
            </w:tcBorders>
            <w:noWrap/>
            <w:vAlign w:val="center"/>
          </w:tcPr>
          <w:p>
            <w:pPr>
              <w:keepNext/>
              <w:snapToGrid w:val="0"/>
              <w:rPr>
                <w:color w:val="auto"/>
                <w:sz w:val="22"/>
                <w:szCs w:val="22"/>
              </w:rPr>
            </w:pPr>
          </w:p>
        </w:tc>
        <w:tc>
          <w:tcPr>
            <w:tcW w:w="319" w:type="pct"/>
            <w:tcBorders>
              <w:tl2br w:val="nil"/>
              <w:tr2bl w:val="nil"/>
            </w:tcBorders>
            <w:noWrap/>
            <w:vAlign w:val="center"/>
          </w:tcPr>
          <w:p>
            <w:pPr>
              <w:keepNext/>
              <w:snapToGrid w:val="0"/>
              <w:rPr>
                <w:color w:val="auto"/>
                <w:sz w:val="22"/>
                <w:szCs w:val="22"/>
              </w:rPr>
            </w:pPr>
          </w:p>
        </w:tc>
        <w:tc>
          <w:tcPr>
            <w:tcW w:w="283" w:type="pct"/>
            <w:tcBorders>
              <w:tl2br w:val="nil"/>
              <w:tr2bl w:val="nil"/>
            </w:tcBorders>
            <w:noWrap/>
            <w:vAlign w:val="center"/>
          </w:tcPr>
          <w:p>
            <w:pPr>
              <w:keepNext/>
              <w:snapToGrid w:val="0"/>
              <w:rPr>
                <w:color w:val="auto"/>
                <w:sz w:val="22"/>
                <w:szCs w:val="22"/>
              </w:rPr>
            </w:pPr>
          </w:p>
        </w:tc>
        <w:tc>
          <w:tcPr>
            <w:tcW w:w="238" w:type="pct"/>
            <w:tcBorders>
              <w:tl2br w:val="nil"/>
              <w:tr2bl w:val="nil"/>
            </w:tcBorders>
            <w:noWrap/>
            <w:vAlign w:val="center"/>
          </w:tcPr>
          <w:p>
            <w:pPr>
              <w:keepNext/>
              <w:snapToGrid w:val="0"/>
              <w:rPr>
                <w:color w:val="auto"/>
                <w:sz w:val="22"/>
                <w:szCs w:val="22"/>
              </w:rPr>
            </w:pPr>
          </w:p>
        </w:tc>
        <w:tc>
          <w:tcPr>
            <w:tcW w:w="309" w:type="pct"/>
            <w:tcBorders>
              <w:tl2br w:val="nil"/>
              <w:tr2bl w:val="nil"/>
            </w:tcBorders>
            <w:noWrap/>
            <w:vAlign w:val="center"/>
          </w:tcPr>
          <w:p>
            <w:pPr>
              <w:keepNext/>
              <w:snapToGrid w:val="0"/>
              <w:rPr>
                <w:color w:val="auto"/>
                <w:sz w:val="22"/>
                <w:szCs w:val="22"/>
              </w:rPr>
            </w:pPr>
          </w:p>
        </w:tc>
        <w:tc>
          <w:tcPr>
            <w:tcW w:w="250" w:type="pct"/>
            <w:tcBorders>
              <w:tl2br w:val="nil"/>
              <w:tr2bl w:val="nil"/>
            </w:tcBorders>
            <w:noWrap/>
            <w:vAlign w:val="center"/>
          </w:tcPr>
          <w:p>
            <w:pPr>
              <w:keepNext/>
              <w:snapToGrid w:val="0"/>
              <w:rPr>
                <w:color w:val="auto"/>
                <w:sz w:val="22"/>
                <w:szCs w:val="22"/>
              </w:rPr>
            </w:pPr>
          </w:p>
        </w:tc>
        <w:tc>
          <w:tcPr>
            <w:tcW w:w="486" w:type="pct"/>
            <w:tcBorders>
              <w:tl2br w:val="nil"/>
              <w:tr2bl w:val="nil"/>
            </w:tcBorders>
            <w:noWrap/>
            <w:vAlign w:val="center"/>
          </w:tcPr>
          <w:p>
            <w:pPr>
              <w:keepNext/>
              <w:snapToGrid w:val="0"/>
              <w:rPr>
                <w:color w:val="auto"/>
                <w:sz w:val="22"/>
                <w:szCs w:val="22"/>
              </w:rPr>
            </w:pPr>
          </w:p>
        </w:tc>
        <w:tc>
          <w:tcPr>
            <w:tcW w:w="281" w:type="pct"/>
            <w:tcBorders>
              <w:tl2br w:val="nil"/>
              <w:tr2bl w:val="nil"/>
            </w:tcBorders>
            <w:noWrap/>
            <w:vAlign w:val="center"/>
          </w:tcPr>
          <w:p>
            <w:pPr>
              <w:keepNext/>
              <w:snapToGrid w:val="0"/>
              <w:rPr>
                <w:color w:val="auto"/>
                <w:sz w:val="22"/>
                <w:szCs w:val="22"/>
              </w:rPr>
            </w:pPr>
          </w:p>
        </w:tc>
        <w:tc>
          <w:tcPr>
            <w:tcW w:w="479" w:type="pct"/>
            <w:tcBorders>
              <w:tl2br w:val="nil"/>
              <w:tr2bl w:val="nil"/>
            </w:tcBorders>
            <w:noWrap/>
            <w:vAlign w:val="center"/>
          </w:tcPr>
          <w:p>
            <w:pPr>
              <w:keepNext/>
              <w:snapToGrid w:val="0"/>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209" w:type="pct"/>
            <w:tcBorders>
              <w:tl2br w:val="nil"/>
              <w:tr2bl w:val="nil"/>
            </w:tcBorders>
            <w:noWrap/>
            <w:vAlign w:val="center"/>
          </w:tcPr>
          <w:p>
            <w:pPr>
              <w:keepNext/>
              <w:snapToGrid w:val="0"/>
              <w:rPr>
                <w:color w:val="auto"/>
                <w:sz w:val="22"/>
                <w:szCs w:val="22"/>
              </w:rPr>
            </w:pPr>
          </w:p>
        </w:tc>
        <w:tc>
          <w:tcPr>
            <w:tcW w:w="334" w:type="pct"/>
            <w:tcBorders>
              <w:tl2br w:val="nil"/>
              <w:tr2bl w:val="nil"/>
            </w:tcBorders>
            <w:noWrap/>
            <w:vAlign w:val="center"/>
          </w:tcPr>
          <w:p>
            <w:pPr>
              <w:keepNext/>
              <w:snapToGrid w:val="0"/>
              <w:rPr>
                <w:color w:val="auto"/>
                <w:sz w:val="22"/>
                <w:szCs w:val="22"/>
              </w:rPr>
            </w:pPr>
          </w:p>
        </w:tc>
        <w:tc>
          <w:tcPr>
            <w:tcW w:w="318" w:type="pct"/>
            <w:tcBorders>
              <w:tl2br w:val="nil"/>
              <w:tr2bl w:val="nil"/>
            </w:tcBorders>
            <w:noWrap/>
            <w:vAlign w:val="center"/>
          </w:tcPr>
          <w:p>
            <w:pPr>
              <w:keepNext/>
              <w:snapToGrid w:val="0"/>
              <w:rPr>
                <w:color w:val="auto"/>
                <w:sz w:val="22"/>
                <w:szCs w:val="22"/>
              </w:rPr>
            </w:pPr>
          </w:p>
        </w:tc>
        <w:tc>
          <w:tcPr>
            <w:tcW w:w="362" w:type="pct"/>
            <w:tcBorders>
              <w:tl2br w:val="nil"/>
              <w:tr2bl w:val="nil"/>
            </w:tcBorders>
            <w:noWrap/>
            <w:vAlign w:val="center"/>
          </w:tcPr>
          <w:p>
            <w:pPr>
              <w:keepNext/>
              <w:snapToGrid w:val="0"/>
              <w:rPr>
                <w:color w:val="auto"/>
                <w:sz w:val="22"/>
                <w:szCs w:val="22"/>
              </w:rPr>
            </w:pPr>
          </w:p>
        </w:tc>
        <w:tc>
          <w:tcPr>
            <w:tcW w:w="323" w:type="pct"/>
            <w:tcBorders>
              <w:tl2br w:val="nil"/>
              <w:tr2bl w:val="nil"/>
            </w:tcBorders>
            <w:noWrap/>
            <w:vAlign w:val="center"/>
          </w:tcPr>
          <w:p>
            <w:pPr>
              <w:keepNext/>
              <w:snapToGrid w:val="0"/>
              <w:rPr>
                <w:color w:val="auto"/>
                <w:sz w:val="22"/>
                <w:szCs w:val="22"/>
              </w:rPr>
            </w:pPr>
          </w:p>
        </w:tc>
        <w:tc>
          <w:tcPr>
            <w:tcW w:w="257" w:type="pct"/>
            <w:tcBorders>
              <w:tl2br w:val="nil"/>
              <w:tr2bl w:val="nil"/>
            </w:tcBorders>
            <w:noWrap/>
            <w:vAlign w:val="center"/>
          </w:tcPr>
          <w:p>
            <w:pPr>
              <w:keepNext/>
              <w:snapToGrid w:val="0"/>
              <w:rPr>
                <w:color w:val="auto"/>
                <w:sz w:val="22"/>
                <w:szCs w:val="22"/>
              </w:rPr>
            </w:pPr>
          </w:p>
        </w:tc>
        <w:tc>
          <w:tcPr>
            <w:tcW w:w="227" w:type="pct"/>
            <w:tcBorders>
              <w:tl2br w:val="nil"/>
              <w:tr2bl w:val="nil"/>
            </w:tcBorders>
            <w:noWrap/>
            <w:vAlign w:val="center"/>
          </w:tcPr>
          <w:p>
            <w:pPr>
              <w:keepNext/>
              <w:snapToGrid w:val="0"/>
              <w:rPr>
                <w:color w:val="auto"/>
                <w:sz w:val="22"/>
                <w:szCs w:val="22"/>
              </w:rPr>
            </w:pPr>
          </w:p>
        </w:tc>
        <w:tc>
          <w:tcPr>
            <w:tcW w:w="319" w:type="pct"/>
            <w:tcBorders>
              <w:tl2br w:val="nil"/>
              <w:tr2bl w:val="nil"/>
            </w:tcBorders>
            <w:noWrap/>
            <w:vAlign w:val="center"/>
          </w:tcPr>
          <w:p>
            <w:pPr>
              <w:keepNext/>
              <w:snapToGrid w:val="0"/>
              <w:rPr>
                <w:color w:val="auto"/>
                <w:sz w:val="22"/>
                <w:szCs w:val="22"/>
              </w:rPr>
            </w:pPr>
          </w:p>
        </w:tc>
        <w:tc>
          <w:tcPr>
            <w:tcW w:w="319" w:type="pct"/>
            <w:tcBorders>
              <w:tl2br w:val="nil"/>
              <w:tr2bl w:val="nil"/>
            </w:tcBorders>
            <w:noWrap/>
            <w:vAlign w:val="center"/>
          </w:tcPr>
          <w:p>
            <w:pPr>
              <w:keepNext/>
              <w:snapToGrid w:val="0"/>
              <w:rPr>
                <w:color w:val="auto"/>
                <w:sz w:val="22"/>
                <w:szCs w:val="22"/>
              </w:rPr>
            </w:pPr>
          </w:p>
        </w:tc>
        <w:tc>
          <w:tcPr>
            <w:tcW w:w="283" w:type="pct"/>
            <w:tcBorders>
              <w:tl2br w:val="nil"/>
              <w:tr2bl w:val="nil"/>
            </w:tcBorders>
            <w:noWrap/>
            <w:vAlign w:val="center"/>
          </w:tcPr>
          <w:p>
            <w:pPr>
              <w:keepNext/>
              <w:snapToGrid w:val="0"/>
              <w:rPr>
                <w:color w:val="auto"/>
                <w:sz w:val="22"/>
                <w:szCs w:val="22"/>
              </w:rPr>
            </w:pPr>
          </w:p>
        </w:tc>
        <w:tc>
          <w:tcPr>
            <w:tcW w:w="238" w:type="pct"/>
            <w:tcBorders>
              <w:tl2br w:val="nil"/>
              <w:tr2bl w:val="nil"/>
            </w:tcBorders>
            <w:noWrap/>
            <w:vAlign w:val="center"/>
          </w:tcPr>
          <w:p>
            <w:pPr>
              <w:keepNext/>
              <w:snapToGrid w:val="0"/>
              <w:rPr>
                <w:color w:val="auto"/>
                <w:sz w:val="22"/>
                <w:szCs w:val="22"/>
              </w:rPr>
            </w:pPr>
          </w:p>
        </w:tc>
        <w:tc>
          <w:tcPr>
            <w:tcW w:w="309" w:type="pct"/>
            <w:tcBorders>
              <w:tl2br w:val="nil"/>
              <w:tr2bl w:val="nil"/>
            </w:tcBorders>
            <w:noWrap/>
            <w:vAlign w:val="center"/>
          </w:tcPr>
          <w:p>
            <w:pPr>
              <w:keepNext/>
              <w:snapToGrid w:val="0"/>
              <w:rPr>
                <w:color w:val="auto"/>
                <w:sz w:val="22"/>
                <w:szCs w:val="22"/>
              </w:rPr>
            </w:pPr>
          </w:p>
        </w:tc>
        <w:tc>
          <w:tcPr>
            <w:tcW w:w="250" w:type="pct"/>
            <w:tcBorders>
              <w:tl2br w:val="nil"/>
              <w:tr2bl w:val="nil"/>
            </w:tcBorders>
            <w:noWrap/>
            <w:vAlign w:val="center"/>
          </w:tcPr>
          <w:p>
            <w:pPr>
              <w:keepNext/>
              <w:snapToGrid w:val="0"/>
              <w:rPr>
                <w:color w:val="auto"/>
                <w:sz w:val="22"/>
                <w:szCs w:val="22"/>
              </w:rPr>
            </w:pPr>
          </w:p>
        </w:tc>
        <w:tc>
          <w:tcPr>
            <w:tcW w:w="486" w:type="pct"/>
            <w:tcBorders>
              <w:tl2br w:val="nil"/>
              <w:tr2bl w:val="nil"/>
            </w:tcBorders>
            <w:noWrap/>
            <w:vAlign w:val="center"/>
          </w:tcPr>
          <w:p>
            <w:pPr>
              <w:keepNext/>
              <w:snapToGrid w:val="0"/>
              <w:rPr>
                <w:color w:val="auto"/>
                <w:sz w:val="22"/>
                <w:szCs w:val="22"/>
              </w:rPr>
            </w:pPr>
          </w:p>
        </w:tc>
        <w:tc>
          <w:tcPr>
            <w:tcW w:w="281" w:type="pct"/>
            <w:tcBorders>
              <w:tl2br w:val="nil"/>
              <w:tr2bl w:val="nil"/>
            </w:tcBorders>
            <w:noWrap/>
            <w:vAlign w:val="center"/>
          </w:tcPr>
          <w:p>
            <w:pPr>
              <w:keepNext/>
              <w:snapToGrid w:val="0"/>
              <w:rPr>
                <w:color w:val="auto"/>
                <w:sz w:val="22"/>
                <w:szCs w:val="22"/>
              </w:rPr>
            </w:pPr>
          </w:p>
        </w:tc>
        <w:tc>
          <w:tcPr>
            <w:tcW w:w="479" w:type="pct"/>
            <w:tcBorders>
              <w:tl2br w:val="nil"/>
              <w:tr2bl w:val="nil"/>
            </w:tcBorders>
            <w:noWrap/>
            <w:vAlign w:val="center"/>
          </w:tcPr>
          <w:p>
            <w:pPr>
              <w:keepNext/>
              <w:snapToGrid w:val="0"/>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209" w:type="pct"/>
            <w:tcBorders>
              <w:tl2br w:val="nil"/>
              <w:tr2bl w:val="nil"/>
            </w:tcBorders>
            <w:noWrap/>
            <w:vAlign w:val="center"/>
          </w:tcPr>
          <w:p>
            <w:pPr>
              <w:keepNext/>
              <w:snapToGrid w:val="0"/>
              <w:rPr>
                <w:color w:val="auto"/>
                <w:sz w:val="22"/>
                <w:szCs w:val="22"/>
              </w:rPr>
            </w:pPr>
          </w:p>
        </w:tc>
        <w:tc>
          <w:tcPr>
            <w:tcW w:w="334" w:type="pct"/>
            <w:tcBorders>
              <w:tl2br w:val="nil"/>
              <w:tr2bl w:val="nil"/>
            </w:tcBorders>
            <w:noWrap/>
            <w:vAlign w:val="center"/>
          </w:tcPr>
          <w:p>
            <w:pPr>
              <w:keepNext/>
              <w:snapToGrid w:val="0"/>
              <w:rPr>
                <w:color w:val="auto"/>
                <w:sz w:val="22"/>
                <w:szCs w:val="22"/>
              </w:rPr>
            </w:pPr>
          </w:p>
        </w:tc>
        <w:tc>
          <w:tcPr>
            <w:tcW w:w="318" w:type="pct"/>
            <w:tcBorders>
              <w:tl2br w:val="nil"/>
              <w:tr2bl w:val="nil"/>
            </w:tcBorders>
            <w:noWrap/>
            <w:vAlign w:val="center"/>
          </w:tcPr>
          <w:p>
            <w:pPr>
              <w:keepNext/>
              <w:snapToGrid w:val="0"/>
              <w:rPr>
                <w:color w:val="auto"/>
                <w:sz w:val="22"/>
                <w:szCs w:val="22"/>
              </w:rPr>
            </w:pPr>
          </w:p>
        </w:tc>
        <w:tc>
          <w:tcPr>
            <w:tcW w:w="362" w:type="pct"/>
            <w:tcBorders>
              <w:tl2br w:val="nil"/>
              <w:tr2bl w:val="nil"/>
            </w:tcBorders>
            <w:noWrap/>
            <w:vAlign w:val="center"/>
          </w:tcPr>
          <w:p>
            <w:pPr>
              <w:keepNext/>
              <w:snapToGrid w:val="0"/>
              <w:rPr>
                <w:color w:val="auto"/>
                <w:sz w:val="22"/>
                <w:szCs w:val="22"/>
              </w:rPr>
            </w:pPr>
          </w:p>
        </w:tc>
        <w:tc>
          <w:tcPr>
            <w:tcW w:w="323" w:type="pct"/>
            <w:tcBorders>
              <w:tl2br w:val="nil"/>
              <w:tr2bl w:val="nil"/>
            </w:tcBorders>
            <w:noWrap/>
            <w:vAlign w:val="center"/>
          </w:tcPr>
          <w:p>
            <w:pPr>
              <w:keepNext/>
              <w:snapToGrid w:val="0"/>
              <w:rPr>
                <w:color w:val="auto"/>
                <w:sz w:val="22"/>
                <w:szCs w:val="22"/>
              </w:rPr>
            </w:pPr>
          </w:p>
        </w:tc>
        <w:tc>
          <w:tcPr>
            <w:tcW w:w="257" w:type="pct"/>
            <w:tcBorders>
              <w:tl2br w:val="nil"/>
              <w:tr2bl w:val="nil"/>
            </w:tcBorders>
            <w:noWrap/>
            <w:vAlign w:val="center"/>
          </w:tcPr>
          <w:p>
            <w:pPr>
              <w:keepNext/>
              <w:snapToGrid w:val="0"/>
              <w:rPr>
                <w:color w:val="auto"/>
                <w:sz w:val="22"/>
                <w:szCs w:val="22"/>
              </w:rPr>
            </w:pPr>
          </w:p>
        </w:tc>
        <w:tc>
          <w:tcPr>
            <w:tcW w:w="227" w:type="pct"/>
            <w:tcBorders>
              <w:tl2br w:val="nil"/>
              <w:tr2bl w:val="nil"/>
            </w:tcBorders>
            <w:noWrap/>
            <w:vAlign w:val="center"/>
          </w:tcPr>
          <w:p>
            <w:pPr>
              <w:keepNext/>
              <w:snapToGrid w:val="0"/>
              <w:rPr>
                <w:color w:val="auto"/>
                <w:sz w:val="22"/>
                <w:szCs w:val="22"/>
              </w:rPr>
            </w:pPr>
          </w:p>
        </w:tc>
        <w:tc>
          <w:tcPr>
            <w:tcW w:w="319" w:type="pct"/>
            <w:tcBorders>
              <w:tl2br w:val="nil"/>
              <w:tr2bl w:val="nil"/>
            </w:tcBorders>
            <w:noWrap/>
            <w:vAlign w:val="center"/>
          </w:tcPr>
          <w:p>
            <w:pPr>
              <w:keepNext/>
              <w:snapToGrid w:val="0"/>
              <w:rPr>
                <w:color w:val="auto"/>
                <w:sz w:val="22"/>
                <w:szCs w:val="22"/>
              </w:rPr>
            </w:pPr>
          </w:p>
        </w:tc>
        <w:tc>
          <w:tcPr>
            <w:tcW w:w="319" w:type="pct"/>
            <w:tcBorders>
              <w:tl2br w:val="nil"/>
              <w:tr2bl w:val="nil"/>
            </w:tcBorders>
            <w:noWrap/>
            <w:vAlign w:val="center"/>
          </w:tcPr>
          <w:p>
            <w:pPr>
              <w:keepNext/>
              <w:snapToGrid w:val="0"/>
              <w:rPr>
                <w:color w:val="auto"/>
                <w:sz w:val="22"/>
                <w:szCs w:val="22"/>
              </w:rPr>
            </w:pPr>
          </w:p>
        </w:tc>
        <w:tc>
          <w:tcPr>
            <w:tcW w:w="283" w:type="pct"/>
            <w:tcBorders>
              <w:tl2br w:val="nil"/>
              <w:tr2bl w:val="nil"/>
            </w:tcBorders>
            <w:noWrap/>
            <w:vAlign w:val="center"/>
          </w:tcPr>
          <w:p>
            <w:pPr>
              <w:keepNext/>
              <w:snapToGrid w:val="0"/>
              <w:rPr>
                <w:color w:val="auto"/>
                <w:sz w:val="22"/>
                <w:szCs w:val="22"/>
              </w:rPr>
            </w:pPr>
          </w:p>
        </w:tc>
        <w:tc>
          <w:tcPr>
            <w:tcW w:w="238" w:type="pct"/>
            <w:tcBorders>
              <w:tl2br w:val="nil"/>
              <w:tr2bl w:val="nil"/>
            </w:tcBorders>
            <w:noWrap/>
            <w:vAlign w:val="center"/>
          </w:tcPr>
          <w:p>
            <w:pPr>
              <w:keepNext/>
              <w:snapToGrid w:val="0"/>
              <w:rPr>
                <w:color w:val="auto"/>
                <w:sz w:val="22"/>
                <w:szCs w:val="22"/>
              </w:rPr>
            </w:pPr>
          </w:p>
        </w:tc>
        <w:tc>
          <w:tcPr>
            <w:tcW w:w="309" w:type="pct"/>
            <w:tcBorders>
              <w:tl2br w:val="nil"/>
              <w:tr2bl w:val="nil"/>
            </w:tcBorders>
            <w:noWrap/>
            <w:vAlign w:val="center"/>
          </w:tcPr>
          <w:p>
            <w:pPr>
              <w:keepNext/>
              <w:snapToGrid w:val="0"/>
              <w:rPr>
                <w:color w:val="auto"/>
                <w:sz w:val="22"/>
                <w:szCs w:val="22"/>
              </w:rPr>
            </w:pPr>
          </w:p>
        </w:tc>
        <w:tc>
          <w:tcPr>
            <w:tcW w:w="250" w:type="pct"/>
            <w:tcBorders>
              <w:tl2br w:val="nil"/>
              <w:tr2bl w:val="nil"/>
            </w:tcBorders>
            <w:noWrap/>
            <w:vAlign w:val="center"/>
          </w:tcPr>
          <w:p>
            <w:pPr>
              <w:keepNext/>
              <w:snapToGrid w:val="0"/>
              <w:rPr>
                <w:color w:val="auto"/>
                <w:sz w:val="22"/>
                <w:szCs w:val="22"/>
              </w:rPr>
            </w:pPr>
          </w:p>
        </w:tc>
        <w:tc>
          <w:tcPr>
            <w:tcW w:w="486" w:type="pct"/>
            <w:tcBorders>
              <w:tl2br w:val="nil"/>
              <w:tr2bl w:val="nil"/>
            </w:tcBorders>
            <w:noWrap/>
            <w:vAlign w:val="center"/>
          </w:tcPr>
          <w:p>
            <w:pPr>
              <w:keepNext/>
              <w:snapToGrid w:val="0"/>
              <w:rPr>
                <w:color w:val="auto"/>
                <w:sz w:val="22"/>
                <w:szCs w:val="22"/>
              </w:rPr>
            </w:pPr>
          </w:p>
        </w:tc>
        <w:tc>
          <w:tcPr>
            <w:tcW w:w="281" w:type="pct"/>
            <w:tcBorders>
              <w:tl2br w:val="nil"/>
              <w:tr2bl w:val="nil"/>
            </w:tcBorders>
            <w:noWrap/>
            <w:vAlign w:val="center"/>
          </w:tcPr>
          <w:p>
            <w:pPr>
              <w:keepNext/>
              <w:snapToGrid w:val="0"/>
              <w:rPr>
                <w:color w:val="auto"/>
                <w:sz w:val="22"/>
                <w:szCs w:val="22"/>
              </w:rPr>
            </w:pPr>
          </w:p>
        </w:tc>
        <w:tc>
          <w:tcPr>
            <w:tcW w:w="479" w:type="pct"/>
            <w:tcBorders>
              <w:tl2br w:val="nil"/>
              <w:tr2bl w:val="nil"/>
            </w:tcBorders>
            <w:noWrap/>
            <w:vAlign w:val="center"/>
          </w:tcPr>
          <w:p>
            <w:pPr>
              <w:keepNext/>
              <w:snapToGrid w:val="0"/>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209" w:type="pct"/>
            <w:tcBorders>
              <w:tl2br w:val="nil"/>
              <w:tr2bl w:val="nil"/>
            </w:tcBorders>
            <w:noWrap/>
            <w:vAlign w:val="center"/>
          </w:tcPr>
          <w:p>
            <w:pPr>
              <w:keepNext/>
              <w:snapToGrid w:val="0"/>
              <w:rPr>
                <w:color w:val="auto"/>
                <w:sz w:val="22"/>
                <w:szCs w:val="22"/>
              </w:rPr>
            </w:pPr>
          </w:p>
        </w:tc>
        <w:tc>
          <w:tcPr>
            <w:tcW w:w="334" w:type="pct"/>
            <w:tcBorders>
              <w:tl2br w:val="nil"/>
              <w:tr2bl w:val="nil"/>
            </w:tcBorders>
            <w:noWrap/>
            <w:vAlign w:val="center"/>
          </w:tcPr>
          <w:p>
            <w:pPr>
              <w:keepNext/>
              <w:snapToGrid w:val="0"/>
              <w:rPr>
                <w:color w:val="auto"/>
                <w:sz w:val="22"/>
                <w:szCs w:val="22"/>
              </w:rPr>
            </w:pPr>
          </w:p>
        </w:tc>
        <w:tc>
          <w:tcPr>
            <w:tcW w:w="318" w:type="pct"/>
            <w:tcBorders>
              <w:tl2br w:val="nil"/>
              <w:tr2bl w:val="nil"/>
            </w:tcBorders>
            <w:noWrap/>
            <w:vAlign w:val="center"/>
          </w:tcPr>
          <w:p>
            <w:pPr>
              <w:keepNext/>
              <w:snapToGrid w:val="0"/>
              <w:rPr>
                <w:color w:val="auto"/>
                <w:sz w:val="22"/>
                <w:szCs w:val="22"/>
              </w:rPr>
            </w:pPr>
          </w:p>
        </w:tc>
        <w:tc>
          <w:tcPr>
            <w:tcW w:w="362" w:type="pct"/>
            <w:tcBorders>
              <w:tl2br w:val="nil"/>
              <w:tr2bl w:val="nil"/>
            </w:tcBorders>
            <w:noWrap/>
            <w:vAlign w:val="center"/>
          </w:tcPr>
          <w:p>
            <w:pPr>
              <w:keepNext/>
              <w:snapToGrid w:val="0"/>
              <w:rPr>
                <w:color w:val="auto"/>
                <w:sz w:val="22"/>
                <w:szCs w:val="22"/>
              </w:rPr>
            </w:pPr>
          </w:p>
        </w:tc>
        <w:tc>
          <w:tcPr>
            <w:tcW w:w="323" w:type="pct"/>
            <w:tcBorders>
              <w:tl2br w:val="nil"/>
              <w:tr2bl w:val="nil"/>
            </w:tcBorders>
            <w:noWrap/>
            <w:vAlign w:val="center"/>
          </w:tcPr>
          <w:p>
            <w:pPr>
              <w:keepNext/>
              <w:snapToGrid w:val="0"/>
              <w:rPr>
                <w:color w:val="auto"/>
                <w:sz w:val="22"/>
                <w:szCs w:val="22"/>
              </w:rPr>
            </w:pPr>
          </w:p>
        </w:tc>
        <w:tc>
          <w:tcPr>
            <w:tcW w:w="257" w:type="pct"/>
            <w:tcBorders>
              <w:tl2br w:val="nil"/>
              <w:tr2bl w:val="nil"/>
            </w:tcBorders>
            <w:noWrap/>
            <w:vAlign w:val="center"/>
          </w:tcPr>
          <w:p>
            <w:pPr>
              <w:keepNext/>
              <w:snapToGrid w:val="0"/>
              <w:rPr>
                <w:color w:val="auto"/>
                <w:sz w:val="22"/>
                <w:szCs w:val="22"/>
              </w:rPr>
            </w:pPr>
          </w:p>
        </w:tc>
        <w:tc>
          <w:tcPr>
            <w:tcW w:w="227" w:type="pct"/>
            <w:tcBorders>
              <w:tl2br w:val="nil"/>
              <w:tr2bl w:val="nil"/>
            </w:tcBorders>
            <w:noWrap/>
            <w:vAlign w:val="center"/>
          </w:tcPr>
          <w:p>
            <w:pPr>
              <w:keepNext/>
              <w:snapToGrid w:val="0"/>
              <w:rPr>
                <w:color w:val="auto"/>
                <w:sz w:val="22"/>
                <w:szCs w:val="22"/>
              </w:rPr>
            </w:pPr>
          </w:p>
        </w:tc>
        <w:tc>
          <w:tcPr>
            <w:tcW w:w="319" w:type="pct"/>
            <w:tcBorders>
              <w:tl2br w:val="nil"/>
              <w:tr2bl w:val="nil"/>
            </w:tcBorders>
            <w:noWrap/>
            <w:vAlign w:val="center"/>
          </w:tcPr>
          <w:p>
            <w:pPr>
              <w:keepNext/>
              <w:snapToGrid w:val="0"/>
              <w:rPr>
                <w:color w:val="auto"/>
                <w:sz w:val="22"/>
                <w:szCs w:val="22"/>
              </w:rPr>
            </w:pPr>
          </w:p>
        </w:tc>
        <w:tc>
          <w:tcPr>
            <w:tcW w:w="319" w:type="pct"/>
            <w:tcBorders>
              <w:tl2br w:val="nil"/>
              <w:tr2bl w:val="nil"/>
            </w:tcBorders>
            <w:noWrap/>
            <w:vAlign w:val="center"/>
          </w:tcPr>
          <w:p>
            <w:pPr>
              <w:keepNext/>
              <w:snapToGrid w:val="0"/>
              <w:rPr>
                <w:color w:val="auto"/>
                <w:sz w:val="22"/>
                <w:szCs w:val="22"/>
              </w:rPr>
            </w:pPr>
          </w:p>
        </w:tc>
        <w:tc>
          <w:tcPr>
            <w:tcW w:w="283" w:type="pct"/>
            <w:tcBorders>
              <w:tl2br w:val="nil"/>
              <w:tr2bl w:val="nil"/>
            </w:tcBorders>
            <w:noWrap/>
            <w:vAlign w:val="center"/>
          </w:tcPr>
          <w:p>
            <w:pPr>
              <w:keepNext/>
              <w:snapToGrid w:val="0"/>
              <w:rPr>
                <w:color w:val="auto"/>
                <w:sz w:val="22"/>
                <w:szCs w:val="22"/>
              </w:rPr>
            </w:pPr>
          </w:p>
        </w:tc>
        <w:tc>
          <w:tcPr>
            <w:tcW w:w="238" w:type="pct"/>
            <w:tcBorders>
              <w:tl2br w:val="nil"/>
              <w:tr2bl w:val="nil"/>
            </w:tcBorders>
            <w:noWrap/>
            <w:vAlign w:val="center"/>
          </w:tcPr>
          <w:p>
            <w:pPr>
              <w:keepNext/>
              <w:snapToGrid w:val="0"/>
              <w:rPr>
                <w:color w:val="auto"/>
                <w:sz w:val="22"/>
                <w:szCs w:val="22"/>
              </w:rPr>
            </w:pPr>
          </w:p>
        </w:tc>
        <w:tc>
          <w:tcPr>
            <w:tcW w:w="309" w:type="pct"/>
            <w:tcBorders>
              <w:tl2br w:val="nil"/>
              <w:tr2bl w:val="nil"/>
            </w:tcBorders>
            <w:noWrap/>
            <w:vAlign w:val="center"/>
          </w:tcPr>
          <w:p>
            <w:pPr>
              <w:keepNext/>
              <w:snapToGrid w:val="0"/>
              <w:rPr>
                <w:color w:val="auto"/>
                <w:sz w:val="22"/>
                <w:szCs w:val="22"/>
              </w:rPr>
            </w:pPr>
          </w:p>
        </w:tc>
        <w:tc>
          <w:tcPr>
            <w:tcW w:w="250" w:type="pct"/>
            <w:tcBorders>
              <w:tl2br w:val="nil"/>
              <w:tr2bl w:val="nil"/>
            </w:tcBorders>
            <w:noWrap/>
            <w:vAlign w:val="center"/>
          </w:tcPr>
          <w:p>
            <w:pPr>
              <w:keepNext/>
              <w:snapToGrid w:val="0"/>
              <w:rPr>
                <w:color w:val="auto"/>
                <w:sz w:val="22"/>
                <w:szCs w:val="22"/>
              </w:rPr>
            </w:pPr>
          </w:p>
        </w:tc>
        <w:tc>
          <w:tcPr>
            <w:tcW w:w="486" w:type="pct"/>
            <w:tcBorders>
              <w:tl2br w:val="nil"/>
              <w:tr2bl w:val="nil"/>
            </w:tcBorders>
            <w:noWrap/>
            <w:vAlign w:val="center"/>
          </w:tcPr>
          <w:p>
            <w:pPr>
              <w:keepNext/>
              <w:snapToGrid w:val="0"/>
              <w:rPr>
                <w:color w:val="auto"/>
                <w:sz w:val="22"/>
                <w:szCs w:val="22"/>
              </w:rPr>
            </w:pPr>
          </w:p>
        </w:tc>
        <w:tc>
          <w:tcPr>
            <w:tcW w:w="281" w:type="pct"/>
            <w:tcBorders>
              <w:tl2br w:val="nil"/>
              <w:tr2bl w:val="nil"/>
            </w:tcBorders>
            <w:noWrap/>
            <w:vAlign w:val="center"/>
          </w:tcPr>
          <w:p>
            <w:pPr>
              <w:keepNext/>
              <w:snapToGrid w:val="0"/>
              <w:rPr>
                <w:color w:val="auto"/>
                <w:sz w:val="22"/>
                <w:szCs w:val="22"/>
              </w:rPr>
            </w:pPr>
          </w:p>
        </w:tc>
        <w:tc>
          <w:tcPr>
            <w:tcW w:w="479" w:type="pct"/>
            <w:tcBorders>
              <w:tl2br w:val="nil"/>
              <w:tr2bl w:val="nil"/>
            </w:tcBorders>
            <w:noWrap/>
            <w:vAlign w:val="center"/>
          </w:tcPr>
          <w:p>
            <w:pPr>
              <w:keepNext/>
              <w:snapToGrid w:val="0"/>
              <w:rPr>
                <w:color w:val="auto"/>
                <w:sz w:val="22"/>
                <w:szCs w:val="22"/>
              </w:rPr>
            </w:pPr>
          </w:p>
        </w:tc>
      </w:tr>
    </w:tbl>
    <w:p>
      <w:pPr>
        <w:keepNext/>
        <w:rPr>
          <w:color w:val="auto"/>
          <w:lang w:val="zh-TW" w:eastAsia="zh-TW"/>
        </w:rPr>
        <w:sectPr>
          <w:pgSz w:w="16783" w:h="11850" w:orient="landscape"/>
          <w:pgMar w:top="1417" w:right="1134" w:bottom="1417" w:left="1134" w:header="851" w:footer="992" w:gutter="0"/>
          <w:cols w:space="720" w:num="1"/>
          <w:docGrid w:type="lines" w:linePitch="312" w:charSpace="0"/>
        </w:sectPr>
      </w:pPr>
      <w:bookmarkStart w:id="814" w:name="__x000F_附录G"/>
      <w:bookmarkStart w:id="815" w:name="_Toc81812510"/>
    </w:p>
    <w:p>
      <w:pPr>
        <w:pStyle w:val="3"/>
        <w:keepLines w:val="0"/>
        <w:spacing w:line="240" w:lineRule="auto"/>
        <w:rPr>
          <w:color w:val="auto"/>
          <w:sz w:val="30"/>
        </w:rPr>
      </w:pPr>
      <w:bookmarkStart w:id="816" w:name="_Toc13167"/>
      <w:bookmarkStart w:id="817" w:name="_Toc17291"/>
      <w:bookmarkStart w:id="818" w:name="_Toc31265"/>
      <w:bookmarkStart w:id="819" w:name="_Toc30494"/>
      <w:bookmarkStart w:id="820" w:name="_Toc30296"/>
      <w:bookmarkStart w:id="821" w:name="_Toc9632"/>
      <w:bookmarkStart w:id="822" w:name="_Toc170"/>
      <w:bookmarkStart w:id="823" w:name="_Toc1958"/>
      <w:bookmarkStart w:id="824" w:name="_Toc27651"/>
      <w:bookmarkStart w:id="825" w:name="_Toc25213"/>
      <w:bookmarkStart w:id="826" w:name="_Toc26232"/>
      <w:bookmarkStart w:id="827" w:name="_Toc25535"/>
      <w:r>
        <w:rPr>
          <w:color w:val="auto"/>
          <w:sz w:val="30"/>
        </w:rPr>
        <w:t>附录G</w:t>
      </w:r>
      <w:bookmarkEnd w:id="816"/>
      <w:bookmarkEnd w:id="817"/>
      <w:bookmarkEnd w:id="818"/>
      <w:bookmarkEnd w:id="819"/>
      <w:bookmarkEnd w:id="820"/>
      <w:bookmarkEnd w:id="821"/>
      <w:bookmarkEnd w:id="822"/>
      <w:bookmarkEnd w:id="823"/>
      <w:bookmarkEnd w:id="824"/>
      <w:bookmarkEnd w:id="825"/>
      <w:bookmarkEnd w:id="826"/>
      <w:bookmarkEnd w:id="827"/>
    </w:p>
    <w:bookmarkEnd w:id="814"/>
    <w:p>
      <w:pPr>
        <w:keepNext/>
        <w:jc w:val="center"/>
        <w:rPr>
          <w:rFonts w:eastAsia="方正小标宋简体"/>
          <w:color w:val="auto"/>
          <w:sz w:val="30"/>
          <w:szCs w:val="30"/>
        </w:rPr>
      </w:pPr>
      <w:bookmarkStart w:id="828" w:name="_Toc539_WPSOffice_Level1"/>
      <w:bookmarkStart w:id="829" w:name="_Toc31166_WPSOffice_Level1"/>
      <w:bookmarkStart w:id="830" w:name="_Toc26162_WPSOffice_Level1"/>
      <w:bookmarkStart w:id="831" w:name="_Toc16053_WPSOffice_Level1"/>
      <w:bookmarkStart w:id="832" w:name="_Toc30199_WPSOffice_Level1"/>
      <w:r>
        <w:rPr>
          <w:rFonts w:eastAsia="方正小标宋简体"/>
          <w:color w:val="auto"/>
          <w:sz w:val="30"/>
          <w:szCs w:val="30"/>
        </w:rPr>
        <w:t>实测工程地质</w:t>
      </w:r>
      <w:bookmarkEnd w:id="828"/>
      <w:bookmarkEnd w:id="829"/>
      <w:bookmarkEnd w:id="830"/>
      <w:bookmarkEnd w:id="831"/>
      <w:bookmarkEnd w:id="832"/>
      <w:r>
        <w:rPr>
          <w:rFonts w:eastAsia="方正小标宋简体"/>
          <w:color w:val="auto"/>
          <w:sz w:val="30"/>
          <w:szCs w:val="30"/>
        </w:rPr>
        <w:t>剖面记录表</w:t>
      </w:r>
      <w:bookmarkEnd w:id="815"/>
    </w:p>
    <w:p>
      <w:pPr>
        <w:keepNext/>
        <w:rPr>
          <w:b/>
          <w:color w:val="auto"/>
          <w:sz w:val="18"/>
          <w:szCs w:val="18"/>
        </w:rPr>
      </w:pPr>
      <w:r>
        <w:rPr>
          <w:b/>
          <w:color w:val="auto"/>
          <w:sz w:val="18"/>
          <w:szCs w:val="18"/>
        </w:rPr>
        <w:t>项目:</w:t>
      </w:r>
      <w:r>
        <w:rPr>
          <w:bCs/>
          <w:color w:val="auto"/>
          <w:sz w:val="18"/>
          <w:szCs w:val="18"/>
        </w:rPr>
        <w:t>XX县1/5万地质灾害风险调查与区划</w:t>
      </w:r>
      <w:r>
        <w:rPr>
          <w:b/>
          <w:color w:val="auto"/>
          <w:sz w:val="18"/>
          <w:szCs w:val="18"/>
        </w:rPr>
        <w:t xml:space="preserve">       剖面位置:                            起点坐标:           终点坐标:             剖面编号:          共    页 笫    页</w:t>
      </w:r>
    </w:p>
    <w:tbl>
      <w:tblPr>
        <w:tblStyle w:val="13"/>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567"/>
        <w:gridCol w:w="567"/>
        <w:gridCol w:w="567"/>
        <w:gridCol w:w="708"/>
        <w:gridCol w:w="426"/>
        <w:gridCol w:w="425"/>
        <w:gridCol w:w="426"/>
        <w:gridCol w:w="425"/>
        <w:gridCol w:w="426"/>
        <w:gridCol w:w="426"/>
        <w:gridCol w:w="424"/>
        <w:gridCol w:w="425"/>
        <w:gridCol w:w="426"/>
        <w:gridCol w:w="567"/>
        <w:gridCol w:w="3969"/>
        <w:gridCol w:w="567"/>
        <w:gridCol w:w="2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33" w:type="dxa"/>
            <w:vMerge w:val="restart"/>
            <w:vAlign w:val="center"/>
          </w:tcPr>
          <w:p>
            <w:pPr>
              <w:keepNext/>
              <w:snapToGrid w:val="0"/>
              <w:jc w:val="center"/>
              <w:rPr>
                <w:rFonts w:eastAsia="黑体"/>
                <w:bCs/>
                <w:color w:val="auto"/>
                <w:sz w:val="18"/>
                <w:szCs w:val="18"/>
              </w:rPr>
            </w:pPr>
            <w:r>
              <w:rPr>
                <w:rFonts w:eastAsia="黑体"/>
                <w:bCs/>
                <w:color w:val="auto"/>
                <w:sz w:val="18"/>
                <w:szCs w:val="18"/>
              </w:rPr>
              <w:t>导线号</w:t>
            </w:r>
          </w:p>
        </w:tc>
        <w:tc>
          <w:tcPr>
            <w:tcW w:w="567" w:type="dxa"/>
            <w:vMerge w:val="restart"/>
            <w:vAlign w:val="center"/>
          </w:tcPr>
          <w:p>
            <w:pPr>
              <w:keepNext/>
              <w:snapToGrid w:val="0"/>
              <w:jc w:val="center"/>
              <w:rPr>
                <w:rFonts w:eastAsia="黑体"/>
                <w:bCs/>
                <w:color w:val="auto"/>
                <w:sz w:val="18"/>
                <w:szCs w:val="18"/>
              </w:rPr>
            </w:pPr>
            <w:r>
              <w:rPr>
                <w:rFonts w:eastAsia="黑体"/>
                <w:bCs/>
                <w:color w:val="auto"/>
                <w:sz w:val="18"/>
                <w:szCs w:val="18"/>
              </w:rPr>
              <w:t>导线方位角</w:t>
            </w:r>
          </w:p>
        </w:tc>
        <w:tc>
          <w:tcPr>
            <w:tcW w:w="1134" w:type="dxa"/>
            <w:gridSpan w:val="2"/>
            <w:vAlign w:val="center"/>
          </w:tcPr>
          <w:p>
            <w:pPr>
              <w:keepNext/>
              <w:snapToGrid w:val="0"/>
              <w:jc w:val="center"/>
              <w:rPr>
                <w:rFonts w:eastAsia="黑体"/>
                <w:bCs/>
                <w:color w:val="auto"/>
                <w:sz w:val="18"/>
                <w:szCs w:val="18"/>
              </w:rPr>
            </w:pPr>
            <w:r>
              <w:rPr>
                <w:rFonts w:eastAsia="黑体"/>
                <w:bCs/>
                <w:color w:val="auto"/>
                <w:sz w:val="18"/>
                <w:szCs w:val="18"/>
              </w:rPr>
              <w:t>导线距（米）</w:t>
            </w:r>
          </w:p>
        </w:tc>
        <w:tc>
          <w:tcPr>
            <w:tcW w:w="708" w:type="dxa"/>
            <w:vMerge w:val="restart"/>
            <w:vAlign w:val="center"/>
          </w:tcPr>
          <w:p>
            <w:pPr>
              <w:keepNext/>
              <w:snapToGrid w:val="0"/>
              <w:jc w:val="center"/>
              <w:rPr>
                <w:rFonts w:eastAsia="黑体"/>
                <w:bCs/>
                <w:color w:val="auto"/>
                <w:sz w:val="18"/>
                <w:szCs w:val="18"/>
              </w:rPr>
            </w:pPr>
            <w:r>
              <w:rPr>
                <w:rFonts w:eastAsia="黑体"/>
                <w:bCs/>
                <w:color w:val="auto"/>
                <w:sz w:val="18"/>
                <w:szCs w:val="18"/>
              </w:rPr>
              <w:t>坡</w:t>
            </w:r>
          </w:p>
          <w:p>
            <w:pPr>
              <w:keepNext/>
              <w:snapToGrid w:val="0"/>
              <w:jc w:val="center"/>
              <w:rPr>
                <w:rFonts w:eastAsia="黑体"/>
                <w:bCs/>
                <w:color w:val="auto"/>
                <w:sz w:val="18"/>
                <w:szCs w:val="18"/>
              </w:rPr>
            </w:pPr>
            <w:r>
              <w:rPr>
                <w:rFonts w:eastAsia="黑体"/>
                <w:bCs/>
                <w:color w:val="auto"/>
                <w:sz w:val="18"/>
                <w:szCs w:val="18"/>
              </w:rPr>
              <w:t>度</w:t>
            </w:r>
          </w:p>
          <w:p>
            <w:pPr>
              <w:keepNext/>
              <w:snapToGrid w:val="0"/>
              <w:jc w:val="center"/>
              <w:rPr>
                <w:rFonts w:eastAsia="黑体"/>
                <w:bCs/>
                <w:color w:val="auto"/>
                <w:sz w:val="18"/>
                <w:szCs w:val="18"/>
              </w:rPr>
            </w:pPr>
            <w:r>
              <w:rPr>
                <w:rFonts w:eastAsia="黑体"/>
                <w:bCs/>
                <w:color w:val="auto"/>
                <w:sz w:val="18"/>
                <w:szCs w:val="18"/>
              </w:rPr>
              <w:t>角</w:t>
            </w:r>
          </w:p>
          <w:p>
            <w:pPr>
              <w:keepNext/>
              <w:snapToGrid w:val="0"/>
              <w:jc w:val="center"/>
              <w:rPr>
                <w:rFonts w:eastAsia="黑体"/>
                <w:bCs/>
                <w:color w:val="auto"/>
                <w:sz w:val="18"/>
                <w:szCs w:val="18"/>
              </w:rPr>
            </w:pPr>
            <w:r>
              <w:rPr>
                <w:rFonts w:eastAsia="黑体"/>
                <w:bCs/>
                <w:color w:val="auto"/>
                <w:sz w:val="18"/>
                <w:szCs w:val="18"/>
              </w:rPr>
              <w:t>（±）</w:t>
            </w:r>
          </w:p>
        </w:tc>
        <w:tc>
          <w:tcPr>
            <w:tcW w:w="851" w:type="dxa"/>
            <w:gridSpan w:val="2"/>
            <w:vAlign w:val="center"/>
          </w:tcPr>
          <w:p>
            <w:pPr>
              <w:keepNext/>
              <w:snapToGrid w:val="0"/>
              <w:jc w:val="center"/>
              <w:rPr>
                <w:rFonts w:eastAsia="黑体"/>
                <w:bCs/>
                <w:color w:val="auto"/>
                <w:sz w:val="18"/>
                <w:szCs w:val="18"/>
              </w:rPr>
            </w:pPr>
            <w:r>
              <w:rPr>
                <w:rFonts w:eastAsia="黑体"/>
                <w:bCs/>
                <w:color w:val="auto"/>
                <w:sz w:val="18"/>
                <w:szCs w:val="18"/>
              </w:rPr>
              <w:t>高差</w:t>
            </w:r>
          </w:p>
        </w:tc>
        <w:tc>
          <w:tcPr>
            <w:tcW w:w="1703" w:type="dxa"/>
            <w:gridSpan w:val="4"/>
            <w:vAlign w:val="center"/>
          </w:tcPr>
          <w:p>
            <w:pPr>
              <w:keepNext/>
              <w:snapToGrid w:val="0"/>
              <w:jc w:val="center"/>
              <w:rPr>
                <w:rFonts w:eastAsia="黑体"/>
                <w:bCs/>
                <w:color w:val="auto"/>
                <w:sz w:val="18"/>
                <w:szCs w:val="18"/>
              </w:rPr>
            </w:pPr>
            <w:r>
              <w:rPr>
                <w:rFonts w:eastAsia="黑体"/>
                <w:bCs/>
                <w:color w:val="auto"/>
                <w:sz w:val="18"/>
                <w:szCs w:val="18"/>
              </w:rPr>
              <w:t>产  状</w:t>
            </w:r>
          </w:p>
        </w:tc>
        <w:tc>
          <w:tcPr>
            <w:tcW w:w="849" w:type="dxa"/>
            <w:gridSpan w:val="2"/>
            <w:vAlign w:val="center"/>
          </w:tcPr>
          <w:p>
            <w:pPr>
              <w:keepNext/>
              <w:snapToGrid w:val="0"/>
              <w:jc w:val="center"/>
              <w:rPr>
                <w:rFonts w:eastAsia="黑体"/>
                <w:bCs/>
                <w:color w:val="auto"/>
                <w:sz w:val="18"/>
                <w:szCs w:val="18"/>
              </w:rPr>
            </w:pPr>
            <w:r>
              <w:rPr>
                <w:rFonts w:eastAsia="黑体"/>
                <w:bCs/>
                <w:color w:val="auto"/>
                <w:sz w:val="18"/>
                <w:szCs w:val="18"/>
              </w:rPr>
              <w:t>分 段</w:t>
            </w:r>
          </w:p>
        </w:tc>
        <w:tc>
          <w:tcPr>
            <w:tcW w:w="426" w:type="dxa"/>
            <w:vMerge w:val="restart"/>
            <w:vAlign w:val="center"/>
          </w:tcPr>
          <w:p>
            <w:pPr>
              <w:keepNext/>
              <w:snapToGrid w:val="0"/>
              <w:jc w:val="center"/>
              <w:rPr>
                <w:rFonts w:eastAsia="黑体"/>
                <w:bCs/>
                <w:color w:val="auto"/>
                <w:sz w:val="18"/>
                <w:szCs w:val="18"/>
              </w:rPr>
            </w:pPr>
            <w:r>
              <w:rPr>
                <w:rFonts w:eastAsia="黑体"/>
                <w:bCs/>
                <w:color w:val="auto"/>
                <w:sz w:val="18"/>
                <w:szCs w:val="18"/>
              </w:rPr>
              <w:t>分段代号</w:t>
            </w:r>
          </w:p>
        </w:tc>
        <w:tc>
          <w:tcPr>
            <w:tcW w:w="4536" w:type="dxa"/>
            <w:gridSpan w:val="2"/>
            <w:vAlign w:val="center"/>
          </w:tcPr>
          <w:p>
            <w:pPr>
              <w:keepNext/>
              <w:snapToGrid w:val="0"/>
              <w:jc w:val="center"/>
              <w:rPr>
                <w:rFonts w:eastAsia="黑体"/>
                <w:bCs/>
                <w:color w:val="auto"/>
                <w:sz w:val="18"/>
                <w:szCs w:val="18"/>
              </w:rPr>
            </w:pPr>
            <w:r>
              <w:rPr>
                <w:rFonts w:eastAsia="黑体"/>
                <w:bCs/>
                <w:color w:val="auto"/>
                <w:sz w:val="18"/>
                <w:szCs w:val="18"/>
              </w:rPr>
              <w:t>工 程 地 质 特 征 描 述</w:t>
            </w:r>
          </w:p>
        </w:tc>
        <w:tc>
          <w:tcPr>
            <w:tcW w:w="3195" w:type="dxa"/>
            <w:gridSpan w:val="2"/>
            <w:vAlign w:val="center"/>
          </w:tcPr>
          <w:p>
            <w:pPr>
              <w:keepNext/>
              <w:snapToGrid w:val="0"/>
              <w:jc w:val="center"/>
              <w:rPr>
                <w:rFonts w:eastAsia="黑体"/>
                <w:bCs/>
                <w:color w:val="auto"/>
                <w:sz w:val="18"/>
                <w:szCs w:val="18"/>
              </w:rPr>
            </w:pPr>
            <w:r>
              <w:rPr>
                <w:rFonts w:eastAsia="黑体"/>
                <w:bCs/>
                <w:color w:val="auto"/>
                <w:sz w:val="18"/>
                <w:szCs w:val="18"/>
              </w:rPr>
              <w:t>典 型 垂 直 剖 面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533" w:type="dxa"/>
            <w:vMerge w:val="continue"/>
            <w:vAlign w:val="center"/>
          </w:tcPr>
          <w:p>
            <w:pPr>
              <w:keepNext/>
              <w:snapToGrid w:val="0"/>
              <w:rPr>
                <w:rFonts w:eastAsia="黑体"/>
                <w:bCs/>
                <w:color w:val="auto"/>
                <w:szCs w:val="21"/>
              </w:rPr>
            </w:pPr>
          </w:p>
        </w:tc>
        <w:tc>
          <w:tcPr>
            <w:tcW w:w="567" w:type="dxa"/>
            <w:vMerge w:val="continue"/>
            <w:vAlign w:val="center"/>
          </w:tcPr>
          <w:p>
            <w:pPr>
              <w:keepNext/>
              <w:snapToGrid w:val="0"/>
              <w:rPr>
                <w:rFonts w:eastAsia="黑体"/>
                <w:bCs/>
                <w:color w:val="auto"/>
                <w:szCs w:val="21"/>
              </w:rPr>
            </w:pPr>
          </w:p>
        </w:tc>
        <w:tc>
          <w:tcPr>
            <w:tcW w:w="567" w:type="dxa"/>
            <w:vAlign w:val="center"/>
          </w:tcPr>
          <w:p>
            <w:pPr>
              <w:keepNext/>
              <w:snapToGrid w:val="0"/>
              <w:jc w:val="center"/>
              <w:rPr>
                <w:rFonts w:eastAsia="黑体"/>
                <w:bCs/>
                <w:color w:val="auto"/>
                <w:sz w:val="18"/>
                <w:szCs w:val="18"/>
              </w:rPr>
            </w:pPr>
            <w:r>
              <w:rPr>
                <w:rFonts w:eastAsia="黑体"/>
                <w:bCs/>
                <w:color w:val="auto"/>
                <w:sz w:val="18"/>
                <w:szCs w:val="18"/>
              </w:rPr>
              <w:t>斜</w:t>
            </w:r>
          </w:p>
          <w:p>
            <w:pPr>
              <w:keepNext/>
              <w:snapToGrid w:val="0"/>
              <w:jc w:val="center"/>
              <w:rPr>
                <w:rFonts w:eastAsia="黑体"/>
                <w:bCs/>
                <w:color w:val="auto"/>
                <w:sz w:val="18"/>
                <w:szCs w:val="18"/>
              </w:rPr>
            </w:pPr>
            <w:r>
              <w:rPr>
                <w:rFonts w:eastAsia="黑体"/>
                <w:bCs/>
                <w:color w:val="auto"/>
                <w:sz w:val="18"/>
                <w:szCs w:val="18"/>
              </w:rPr>
              <w:t>距</w:t>
            </w:r>
          </w:p>
        </w:tc>
        <w:tc>
          <w:tcPr>
            <w:tcW w:w="567" w:type="dxa"/>
            <w:vAlign w:val="center"/>
          </w:tcPr>
          <w:p>
            <w:pPr>
              <w:keepNext/>
              <w:snapToGrid w:val="0"/>
              <w:jc w:val="center"/>
              <w:rPr>
                <w:rFonts w:eastAsia="黑体"/>
                <w:bCs/>
                <w:color w:val="auto"/>
                <w:sz w:val="18"/>
                <w:szCs w:val="18"/>
              </w:rPr>
            </w:pPr>
            <w:r>
              <w:rPr>
                <w:rFonts w:eastAsia="黑体"/>
                <w:bCs/>
                <w:color w:val="auto"/>
                <w:sz w:val="18"/>
                <w:szCs w:val="18"/>
              </w:rPr>
              <w:t>平距</w:t>
            </w:r>
          </w:p>
        </w:tc>
        <w:tc>
          <w:tcPr>
            <w:tcW w:w="708" w:type="dxa"/>
            <w:vMerge w:val="continue"/>
            <w:vAlign w:val="center"/>
          </w:tcPr>
          <w:p>
            <w:pPr>
              <w:keepNext/>
              <w:snapToGrid w:val="0"/>
              <w:rPr>
                <w:rFonts w:eastAsia="黑体"/>
                <w:bCs/>
                <w:color w:val="auto"/>
                <w:szCs w:val="21"/>
              </w:rPr>
            </w:pPr>
          </w:p>
        </w:tc>
        <w:tc>
          <w:tcPr>
            <w:tcW w:w="426" w:type="dxa"/>
            <w:vAlign w:val="center"/>
          </w:tcPr>
          <w:p>
            <w:pPr>
              <w:keepNext/>
              <w:snapToGrid w:val="0"/>
              <w:rPr>
                <w:rFonts w:eastAsia="黑体"/>
                <w:bCs/>
                <w:color w:val="auto"/>
                <w:sz w:val="18"/>
                <w:szCs w:val="18"/>
              </w:rPr>
            </w:pPr>
            <w:r>
              <w:rPr>
                <w:rFonts w:eastAsia="黑体"/>
                <w:bCs/>
                <w:color w:val="auto"/>
                <w:sz w:val="18"/>
                <w:szCs w:val="18"/>
              </w:rPr>
              <w:t>导</w:t>
            </w:r>
          </w:p>
          <w:p>
            <w:pPr>
              <w:keepNext/>
              <w:snapToGrid w:val="0"/>
              <w:rPr>
                <w:rFonts w:eastAsia="黑体"/>
                <w:bCs/>
                <w:color w:val="auto"/>
                <w:sz w:val="18"/>
                <w:szCs w:val="18"/>
              </w:rPr>
            </w:pPr>
          </w:p>
          <w:p>
            <w:pPr>
              <w:keepNext/>
              <w:snapToGrid w:val="0"/>
              <w:rPr>
                <w:rFonts w:eastAsia="黑体"/>
                <w:bCs/>
                <w:color w:val="auto"/>
                <w:sz w:val="18"/>
                <w:szCs w:val="18"/>
              </w:rPr>
            </w:pPr>
            <w:r>
              <w:rPr>
                <w:rFonts w:eastAsia="黑体"/>
                <w:bCs/>
                <w:color w:val="auto"/>
                <w:sz w:val="18"/>
                <w:szCs w:val="18"/>
              </w:rPr>
              <w:t>线</w:t>
            </w:r>
          </w:p>
        </w:tc>
        <w:tc>
          <w:tcPr>
            <w:tcW w:w="425" w:type="dxa"/>
            <w:vAlign w:val="center"/>
          </w:tcPr>
          <w:p>
            <w:pPr>
              <w:keepNext/>
              <w:snapToGrid w:val="0"/>
              <w:rPr>
                <w:rFonts w:eastAsia="黑体"/>
                <w:bCs/>
                <w:color w:val="auto"/>
                <w:sz w:val="18"/>
                <w:szCs w:val="18"/>
              </w:rPr>
            </w:pPr>
            <w:r>
              <w:rPr>
                <w:rFonts w:eastAsia="黑体"/>
                <w:bCs/>
                <w:color w:val="auto"/>
                <w:sz w:val="18"/>
                <w:szCs w:val="18"/>
              </w:rPr>
              <w:t>累</w:t>
            </w:r>
          </w:p>
          <w:p>
            <w:pPr>
              <w:keepNext/>
              <w:snapToGrid w:val="0"/>
              <w:rPr>
                <w:rFonts w:eastAsia="黑体"/>
                <w:bCs/>
                <w:color w:val="auto"/>
                <w:sz w:val="18"/>
                <w:szCs w:val="18"/>
              </w:rPr>
            </w:pPr>
          </w:p>
          <w:p>
            <w:pPr>
              <w:keepNext/>
              <w:snapToGrid w:val="0"/>
              <w:rPr>
                <w:rFonts w:eastAsia="黑体"/>
                <w:bCs/>
                <w:color w:val="auto"/>
                <w:sz w:val="18"/>
                <w:szCs w:val="18"/>
              </w:rPr>
            </w:pPr>
            <w:r>
              <w:rPr>
                <w:rFonts w:eastAsia="黑体"/>
                <w:bCs/>
                <w:color w:val="auto"/>
                <w:sz w:val="18"/>
                <w:szCs w:val="18"/>
              </w:rPr>
              <w:t>计</w:t>
            </w:r>
          </w:p>
        </w:tc>
        <w:tc>
          <w:tcPr>
            <w:tcW w:w="426" w:type="dxa"/>
            <w:vAlign w:val="center"/>
          </w:tcPr>
          <w:p>
            <w:pPr>
              <w:keepNext/>
              <w:snapToGrid w:val="0"/>
              <w:jc w:val="center"/>
              <w:rPr>
                <w:rFonts w:eastAsia="黑体"/>
                <w:bCs/>
                <w:color w:val="auto"/>
                <w:sz w:val="18"/>
                <w:szCs w:val="18"/>
              </w:rPr>
            </w:pPr>
            <w:r>
              <w:rPr>
                <w:rFonts w:eastAsia="黑体"/>
                <w:bCs/>
                <w:color w:val="auto"/>
                <w:sz w:val="18"/>
                <w:szCs w:val="18"/>
              </w:rPr>
              <w:t>斜距</w:t>
            </w:r>
          </w:p>
        </w:tc>
        <w:tc>
          <w:tcPr>
            <w:tcW w:w="425" w:type="dxa"/>
            <w:vAlign w:val="center"/>
          </w:tcPr>
          <w:p>
            <w:pPr>
              <w:keepNext/>
              <w:snapToGrid w:val="0"/>
              <w:jc w:val="center"/>
              <w:rPr>
                <w:rFonts w:eastAsia="黑体"/>
                <w:bCs/>
                <w:color w:val="auto"/>
                <w:sz w:val="18"/>
                <w:szCs w:val="18"/>
              </w:rPr>
            </w:pPr>
            <w:r>
              <w:rPr>
                <w:rFonts w:eastAsia="黑体"/>
                <w:bCs/>
                <w:color w:val="auto"/>
                <w:sz w:val="18"/>
                <w:szCs w:val="18"/>
              </w:rPr>
              <w:t>平距</w:t>
            </w:r>
          </w:p>
        </w:tc>
        <w:tc>
          <w:tcPr>
            <w:tcW w:w="426" w:type="dxa"/>
            <w:vAlign w:val="center"/>
          </w:tcPr>
          <w:p>
            <w:pPr>
              <w:keepNext/>
              <w:snapToGrid w:val="0"/>
              <w:jc w:val="center"/>
              <w:rPr>
                <w:rFonts w:eastAsia="黑体"/>
                <w:bCs/>
                <w:color w:val="auto"/>
                <w:sz w:val="18"/>
                <w:szCs w:val="18"/>
              </w:rPr>
            </w:pPr>
            <w:r>
              <w:rPr>
                <w:rFonts w:eastAsia="黑体"/>
                <w:bCs/>
                <w:color w:val="auto"/>
                <w:sz w:val="18"/>
                <w:szCs w:val="18"/>
              </w:rPr>
              <w:t>倾向</w:t>
            </w:r>
          </w:p>
        </w:tc>
        <w:tc>
          <w:tcPr>
            <w:tcW w:w="426" w:type="dxa"/>
            <w:vAlign w:val="center"/>
          </w:tcPr>
          <w:p>
            <w:pPr>
              <w:keepNext/>
              <w:snapToGrid w:val="0"/>
              <w:jc w:val="center"/>
              <w:rPr>
                <w:rFonts w:eastAsia="黑体"/>
                <w:bCs/>
                <w:color w:val="auto"/>
                <w:sz w:val="18"/>
                <w:szCs w:val="18"/>
              </w:rPr>
            </w:pPr>
            <w:r>
              <w:rPr>
                <w:rFonts w:eastAsia="黑体"/>
                <w:bCs/>
                <w:color w:val="auto"/>
                <w:sz w:val="18"/>
                <w:szCs w:val="18"/>
              </w:rPr>
              <w:t>倾</w:t>
            </w:r>
          </w:p>
          <w:p>
            <w:pPr>
              <w:keepNext/>
              <w:snapToGrid w:val="0"/>
              <w:jc w:val="center"/>
              <w:rPr>
                <w:rFonts w:eastAsia="黑体"/>
                <w:bCs/>
                <w:color w:val="auto"/>
                <w:sz w:val="18"/>
                <w:szCs w:val="18"/>
              </w:rPr>
            </w:pPr>
            <w:r>
              <w:rPr>
                <w:rFonts w:eastAsia="黑体"/>
                <w:bCs/>
                <w:color w:val="auto"/>
                <w:sz w:val="18"/>
                <w:szCs w:val="18"/>
              </w:rPr>
              <w:t>角</w:t>
            </w:r>
          </w:p>
        </w:tc>
        <w:tc>
          <w:tcPr>
            <w:tcW w:w="424" w:type="dxa"/>
            <w:tcBorders>
              <w:top w:val="nil"/>
            </w:tcBorders>
            <w:vAlign w:val="center"/>
          </w:tcPr>
          <w:p>
            <w:pPr>
              <w:keepNext/>
              <w:snapToGrid w:val="0"/>
              <w:jc w:val="center"/>
              <w:rPr>
                <w:rFonts w:eastAsia="黑体"/>
                <w:bCs/>
                <w:color w:val="auto"/>
                <w:sz w:val="18"/>
                <w:szCs w:val="18"/>
              </w:rPr>
            </w:pPr>
            <w:r>
              <w:rPr>
                <w:rFonts w:eastAsia="黑体"/>
                <w:bCs/>
                <w:color w:val="auto"/>
                <w:sz w:val="18"/>
                <w:szCs w:val="18"/>
              </w:rPr>
              <w:t>野外</w:t>
            </w:r>
          </w:p>
        </w:tc>
        <w:tc>
          <w:tcPr>
            <w:tcW w:w="425" w:type="dxa"/>
            <w:tcBorders>
              <w:top w:val="nil"/>
            </w:tcBorders>
            <w:vAlign w:val="center"/>
          </w:tcPr>
          <w:p>
            <w:pPr>
              <w:keepNext/>
              <w:snapToGrid w:val="0"/>
              <w:jc w:val="center"/>
              <w:rPr>
                <w:rFonts w:eastAsia="黑体"/>
                <w:bCs/>
                <w:color w:val="auto"/>
                <w:sz w:val="18"/>
                <w:szCs w:val="18"/>
              </w:rPr>
            </w:pPr>
            <w:r>
              <w:rPr>
                <w:rFonts w:eastAsia="黑体"/>
                <w:bCs/>
                <w:color w:val="auto"/>
                <w:sz w:val="18"/>
                <w:szCs w:val="18"/>
              </w:rPr>
              <w:t>室内</w:t>
            </w:r>
          </w:p>
        </w:tc>
        <w:tc>
          <w:tcPr>
            <w:tcW w:w="426" w:type="dxa"/>
            <w:vMerge w:val="continue"/>
            <w:tcBorders>
              <w:top w:val="nil"/>
            </w:tcBorders>
            <w:vAlign w:val="center"/>
          </w:tcPr>
          <w:p>
            <w:pPr>
              <w:keepNext/>
              <w:snapToGrid w:val="0"/>
              <w:rPr>
                <w:rFonts w:eastAsia="黑体"/>
                <w:bCs/>
                <w:color w:val="auto"/>
                <w:szCs w:val="21"/>
              </w:rPr>
            </w:pPr>
          </w:p>
        </w:tc>
        <w:tc>
          <w:tcPr>
            <w:tcW w:w="567" w:type="dxa"/>
            <w:tcBorders>
              <w:top w:val="nil"/>
            </w:tcBorders>
            <w:vAlign w:val="center"/>
          </w:tcPr>
          <w:p>
            <w:pPr>
              <w:keepNext/>
              <w:snapToGrid w:val="0"/>
              <w:jc w:val="center"/>
              <w:rPr>
                <w:rFonts w:eastAsia="黑体"/>
                <w:bCs/>
                <w:color w:val="auto"/>
                <w:spacing w:val="-20"/>
                <w:sz w:val="18"/>
                <w:szCs w:val="18"/>
              </w:rPr>
            </w:pPr>
            <w:r>
              <w:rPr>
                <w:rFonts w:eastAsia="黑体"/>
                <w:bCs/>
                <w:color w:val="auto"/>
                <w:spacing w:val="-20"/>
                <w:sz w:val="18"/>
                <w:szCs w:val="18"/>
              </w:rPr>
              <w:t>分段斜距</w:t>
            </w:r>
          </w:p>
        </w:tc>
        <w:tc>
          <w:tcPr>
            <w:tcW w:w="3969" w:type="dxa"/>
            <w:tcBorders>
              <w:top w:val="nil"/>
            </w:tcBorders>
            <w:vAlign w:val="center"/>
          </w:tcPr>
          <w:p>
            <w:pPr>
              <w:keepNext/>
              <w:snapToGrid w:val="0"/>
              <w:jc w:val="center"/>
              <w:rPr>
                <w:rFonts w:eastAsia="黑体"/>
                <w:bCs/>
                <w:color w:val="auto"/>
                <w:sz w:val="18"/>
                <w:szCs w:val="18"/>
              </w:rPr>
            </w:pPr>
            <w:r>
              <w:rPr>
                <w:rFonts w:eastAsia="黑体"/>
                <w:bCs/>
                <w:color w:val="auto"/>
                <w:sz w:val="18"/>
                <w:szCs w:val="18"/>
              </w:rPr>
              <w:t>分    段    描    述</w:t>
            </w:r>
          </w:p>
        </w:tc>
        <w:tc>
          <w:tcPr>
            <w:tcW w:w="567" w:type="dxa"/>
            <w:tcBorders>
              <w:top w:val="nil"/>
            </w:tcBorders>
            <w:vAlign w:val="center"/>
          </w:tcPr>
          <w:p>
            <w:pPr>
              <w:keepNext/>
              <w:snapToGrid w:val="0"/>
              <w:jc w:val="center"/>
              <w:rPr>
                <w:rFonts w:eastAsia="黑体"/>
                <w:bCs/>
                <w:color w:val="auto"/>
                <w:szCs w:val="21"/>
              </w:rPr>
            </w:pPr>
            <w:r>
              <w:rPr>
                <w:rFonts w:eastAsia="黑体"/>
                <w:bCs/>
                <w:color w:val="auto"/>
                <w:spacing w:val="-20"/>
                <w:sz w:val="18"/>
                <w:szCs w:val="18"/>
              </w:rPr>
              <w:t>斜距位置</w:t>
            </w:r>
          </w:p>
        </w:tc>
        <w:tc>
          <w:tcPr>
            <w:tcW w:w="2628" w:type="dxa"/>
            <w:tcBorders>
              <w:top w:val="nil"/>
            </w:tcBorders>
            <w:vAlign w:val="center"/>
          </w:tcPr>
          <w:p>
            <w:pPr>
              <w:keepNext/>
              <w:snapToGrid w:val="0"/>
              <w:jc w:val="center"/>
              <w:rPr>
                <w:rFonts w:eastAsia="黑体"/>
                <w:bCs/>
                <w:color w:val="auto"/>
                <w:sz w:val="18"/>
                <w:szCs w:val="18"/>
              </w:rPr>
            </w:pPr>
            <w:r>
              <w:rPr>
                <w:rFonts w:eastAsia="黑体"/>
                <w:bCs/>
                <w:color w:val="auto"/>
                <w:sz w:val="18"/>
                <w:szCs w:val="18"/>
              </w:rPr>
              <w:t>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33" w:type="dxa"/>
            <w:vAlign w:val="center"/>
          </w:tcPr>
          <w:p>
            <w:pPr>
              <w:keepNext/>
              <w:snapToGrid w:val="0"/>
              <w:jc w:val="center"/>
              <w:rPr>
                <w:b/>
                <w:color w:val="auto"/>
                <w:sz w:val="18"/>
                <w:szCs w:val="18"/>
              </w:rPr>
            </w:pPr>
            <w:r>
              <w:rPr>
                <w:b/>
                <w:color w:val="auto"/>
                <w:sz w:val="18"/>
                <w:szCs w:val="18"/>
              </w:rPr>
              <w:t>1</w:t>
            </w:r>
          </w:p>
        </w:tc>
        <w:tc>
          <w:tcPr>
            <w:tcW w:w="567" w:type="dxa"/>
            <w:vAlign w:val="center"/>
          </w:tcPr>
          <w:p>
            <w:pPr>
              <w:keepNext/>
              <w:snapToGrid w:val="0"/>
              <w:jc w:val="center"/>
              <w:rPr>
                <w:b/>
                <w:color w:val="auto"/>
                <w:sz w:val="18"/>
                <w:szCs w:val="18"/>
              </w:rPr>
            </w:pPr>
            <w:r>
              <w:rPr>
                <w:b/>
                <w:color w:val="auto"/>
                <w:sz w:val="18"/>
                <w:szCs w:val="18"/>
              </w:rPr>
              <w:t>2</w:t>
            </w:r>
          </w:p>
        </w:tc>
        <w:tc>
          <w:tcPr>
            <w:tcW w:w="567" w:type="dxa"/>
            <w:vAlign w:val="center"/>
          </w:tcPr>
          <w:p>
            <w:pPr>
              <w:keepNext/>
              <w:snapToGrid w:val="0"/>
              <w:jc w:val="center"/>
              <w:rPr>
                <w:b/>
                <w:color w:val="auto"/>
                <w:sz w:val="18"/>
                <w:szCs w:val="18"/>
              </w:rPr>
            </w:pPr>
            <w:r>
              <w:rPr>
                <w:b/>
                <w:color w:val="auto"/>
                <w:sz w:val="18"/>
                <w:szCs w:val="18"/>
              </w:rPr>
              <w:t>3</w:t>
            </w:r>
          </w:p>
        </w:tc>
        <w:tc>
          <w:tcPr>
            <w:tcW w:w="567" w:type="dxa"/>
            <w:vAlign w:val="center"/>
          </w:tcPr>
          <w:p>
            <w:pPr>
              <w:keepNext/>
              <w:snapToGrid w:val="0"/>
              <w:jc w:val="center"/>
              <w:rPr>
                <w:b/>
                <w:color w:val="auto"/>
                <w:sz w:val="18"/>
                <w:szCs w:val="18"/>
              </w:rPr>
            </w:pPr>
            <w:r>
              <w:rPr>
                <w:b/>
                <w:color w:val="auto"/>
                <w:sz w:val="18"/>
                <w:szCs w:val="18"/>
              </w:rPr>
              <w:t>4</w:t>
            </w:r>
          </w:p>
        </w:tc>
        <w:tc>
          <w:tcPr>
            <w:tcW w:w="708" w:type="dxa"/>
            <w:vAlign w:val="center"/>
          </w:tcPr>
          <w:p>
            <w:pPr>
              <w:keepNext/>
              <w:snapToGrid w:val="0"/>
              <w:jc w:val="center"/>
              <w:rPr>
                <w:b/>
                <w:color w:val="auto"/>
                <w:sz w:val="18"/>
                <w:szCs w:val="18"/>
              </w:rPr>
            </w:pPr>
            <w:r>
              <w:rPr>
                <w:b/>
                <w:color w:val="auto"/>
                <w:sz w:val="18"/>
                <w:szCs w:val="18"/>
              </w:rPr>
              <w:t>5</w:t>
            </w:r>
          </w:p>
        </w:tc>
        <w:tc>
          <w:tcPr>
            <w:tcW w:w="426" w:type="dxa"/>
            <w:vAlign w:val="center"/>
          </w:tcPr>
          <w:p>
            <w:pPr>
              <w:keepNext/>
              <w:snapToGrid w:val="0"/>
              <w:jc w:val="center"/>
              <w:rPr>
                <w:b/>
                <w:color w:val="auto"/>
                <w:sz w:val="18"/>
                <w:szCs w:val="18"/>
              </w:rPr>
            </w:pPr>
            <w:r>
              <w:rPr>
                <w:b/>
                <w:color w:val="auto"/>
                <w:sz w:val="18"/>
                <w:szCs w:val="18"/>
              </w:rPr>
              <w:t>6</w:t>
            </w:r>
          </w:p>
        </w:tc>
        <w:tc>
          <w:tcPr>
            <w:tcW w:w="425" w:type="dxa"/>
            <w:vAlign w:val="center"/>
          </w:tcPr>
          <w:p>
            <w:pPr>
              <w:keepNext/>
              <w:snapToGrid w:val="0"/>
              <w:jc w:val="center"/>
              <w:rPr>
                <w:b/>
                <w:color w:val="auto"/>
                <w:sz w:val="18"/>
                <w:szCs w:val="18"/>
              </w:rPr>
            </w:pPr>
            <w:r>
              <w:rPr>
                <w:b/>
                <w:color w:val="auto"/>
                <w:sz w:val="18"/>
                <w:szCs w:val="18"/>
              </w:rPr>
              <w:t>7</w:t>
            </w:r>
          </w:p>
        </w:tc>
        <w:tc>
          <w:tcPr>
            <w:tcW w:w="426" w:type="dxa"/>
            <w:vAlign w:val="center"/>
          </w:tcPr>
          <w:p>
            <w:pPr>
              <w:keepNext/>
              <w:snapToGrid w:val="0"/>
              <w:jc w:val="center"/>
              <w:rPr>
                <w:b/>
                <w:color w:val="auto"/>
                <w:sz w:val="18"/>
                <w:szCs w:val="18"/>
              </w:rPr>
            </w:pPr>
            <w:r>
              <w:rPr>
                <w:b/>
                <w:color w:val="auto"/>
                <w:sz w:val="18"/>
                <w:szCs w:val="18"/>
              </w:rPr>
              <w:t>8</w:t>
            </w:r>
          </w:p>
        </w:tc>
        <w:tc>
          <w:tcPr>
            <w:tcW w:w="425" w:type="dxa"/>
            <w:vAlign w:val="center"/>
          </w:tcPr>
          <w:p>
            <w:pPr>
              <w:keepNext/>
              <w:snapToGrid w:val="0"/>
              <w:jc w:val="center"/>
              <w:rPr>
                <w:b/>
                <w:color w:val="auto"/>
                <w:sz w:val="18"/>
                <w:szCs w:val="18"/>
              </w:rPr>
            </w:pPr>
            <w:r>
              <w:rPr>
                <w:b/>
                <w:color w:val="auto"/>
                <w:sz w:val="18"/>
                <w:szCs w:val="18"/>
              </w:rPr>
              <w:t>9</w:t>
            </w:r>
          </w:p>
        </w:tc>
        <w:tc>
          <w:tcPr>
            <w:tcW w:w="426" w:type="dxa"/>
            <w:vAlign w:val="center"/>
          </w:tcPr>
          <w:p>
            <w:pPr>
              <w:keepNext/>
              <w:snapToGrid w:val="0"/>
              <w:jc w:val="center"/>
              <w:rPr>
                <w:b/>
                <w:color w:val="auto"/>
                <w:sz w:val="18"/>
                <w:szCs w:val="18"/>
              </w:rPr>
            </w:pPr>
            <w:r>
              <w:rPr>
                <w:b/>
                <w:color w:val="auto"/>
                <w:sz w:val="18"/>
                <w:szCs w:val="18"/>
              </w:rPr>
              <w:t>10</w:t>
            </w:r>
          </w:p>
        </w:tc>
        <w:tc>
          <w:tcPr>
            <w:tcW w:w="426" w:type="dxa"/>
            <w:vAlign w:val="center"/>
          </w:tcPr>
          <w:p>
            <w:pPr>
              <w:keepNext/>
              <w:snapToGrid w:val="0"/>
              <w:jc w:val="center"/>
              <w:rPr>
                <w:b/>
                <w:color w:val="auto"/>
                <w:sz w:val="18"/>
                <w:szCs w:val="18"/>
              </w:rPr>
            </w:pPr>
            <w:r>
              <w:rPr>
                <w:b/>
                <w:color w:val="auto"/>
                <w:sz w:val="18"/>
                <w:szCs w:val="18"/>
              </w:rPr>
              <w:t>11</w:t>
            </w:r>
          </w:p>
        </w:tc>
        <w:tc>
          <w:tcPr>
            <w:tcW w:w="424" w:type="dxa"/>
            <w:vAlign w:val="center"/>
          </w:tcPr>
          <w:p>
            <w:pPr>
              <w:keepNext/>
              <w:snapToGrid w:val="0"/>
              <w:jc w:val="center"/>
              <w:rPr>
                <w:b/>
                <w:color w:val="auto"/>
                <w:sz w:val="18"/>
                <w:szCs w:val="18"/>
              </w:rPr>
            </w:pPr>
            <w:r>
              <w:rPr>
                <w:b/>
                <w:color w:val="auto"/>
                <w:sz w:val="18"/>
                <w:szCs w:val="18"/>
              </w:rPr>
              <w:t>12</w:t>
            </w:r>
          </w:p>
        </w:tc>
        <w:tc>
          <w:tcPr>
            <w:tcW w:w="425" w:type="dxa"/>
            <w:vAlign w:val="center"/>
          </w:tcPr>
          <w:p>
            <w:pPr>
              <w:keepNext/>
              <w:snapToGrid w:val="0"/>
              <w:jc w:val="center"/>
              <w:rPr>
                <w:b/>
                <w:color w:val="auto"/>
                <w:sz w:val="18"/>
                <w:szCs w:val="18"/>
              </w:rPr>
            </w:pPr>
            <w:r>
              <w:rPr>
                <w:b/>
                <w:color w:val="auto"/>
                <w:sz w:val="18"/>
                <w:szCs w:val="18"/>
              </w:rPr>
              <w:t>13</w:t>
            </w:r>
          </w:p>
        </w:tc>
        <w:tc>
          <w:tcPr>
            <w:tcW w:w="426" w:type="dxa"/>
            <w:vAlign w:val="center"/>
          </w:tcPr>
          <w:p>
            <w:pPr>
              <w:keepNext/>
              <w:snapToGrid w:val="0"/>
              <w:jc w:val="center"/>
              <w:rPr>
                <w:b/>
                <w:color w:val="auto"/>
                <w:sz w:val="18"/>
                <w:szCs w:val="18"/>
              </w:rPr>
            </w:pPr>
            <w:r>
              <w:rPr>
                <w:b/>
                <w:color w:val="auto"/>
                <w:sz w:val="18"/>
                <w:szCs w:val="18"/>
              </w:rPr>
              <w:t>14</w:t>
            </w:r>
          </w:p>
        </w:tc>
        <w:tc>
          <w:tcPr>
            <w:tcW w:w="567" w:type="dxa"/>
            <w:vAlign w:val="center"/>
          </w:tcPr>
          <w:p>
            <w:pPr>
              <w:keepNext/>
              <w:snapToGrid w:val="0"/>
              <w:jc w:val="center"/>
              <w:rPr>
                <w:b/>
                <w:color w:val="auto"/>
                <w:sz w:val="18"/>
                <w:szCs w:val="18"/>
              </w:rPr>
            </w:pPr>
            <w:r>
              <w:rPr>
                <w:b/>
                <w:color w:val="auto"/>
                <w:sz w:val="18"/>
                <w:szCs w:val="18"/>
              </w:rPr>
              <w:t>15</w:t>
            </w:r>
          </w:p>
        </w:tc>
        <w:tc>
          <w:tcPr>
            <w:tcW w:w="3969" w:type="dxa"/>
            <w:vAlign w:val="center"/>
          </w:tcPr>
          <w:p>
            <w:pPr>
              <w:keepNext/>
              <w:snapToGrid w:val="0"/>
              <w:jc w:val="center"/>
              <w:rPr>
                <w:b/>
                <w:color w:val="auto"/>
                <w:sz w:val="18"/>
                <w:szCs w:val="18"/>
              </w:rPr>
            </w:pPr>
            <w:r>
              <w:rPr>
                <w:b/>
                <w:color w:val="auto"/>
                <w:sz w:val="18"/>
                <w:szCs w:val="18"/>
              </w:rPr>
              <w:t>16</w:t>
            </w:r>
          </w:p>
        </w:tc>
        <w:tc>
          <w:tcPr>
            <w:tcW w:w="567" w:type="dxa"/>
            <w:vAlign w:val="center"/>
          </w:tcPr>
          <w:p>
            <w:pPr>
              <w:keepNext/>
              <w:snapToGrid w:val="0"/>
              <w:jc w:val="center"/>
              <w:rPr>
                <w:b/>
                <w:color w:val="auto"/>
                <w:sz w:val="18"/>
                <w:szCs w:val="18"/>
              </w:rPr>
            </w:pPr>
            <w:r>
              <w:rPr>
                <w:b/>
                <w:color w:val="auto"/>
                <w:sz w:val="18"/>
                <w:szCs w:val="18"/>
              </w:rPr>
              <w:t>17</w:t>
            </w:r>
          </w:p>
        </w:tc>
        <w:tc>
          <w:tcPr>
            <w:tcW w:w="2628" w:type="dxa"/>
            <w:vAlign w:val="center"/>
          </w:tcPr>
          <w:p>
            <w:pPr>
              <w:keepNext/>
              <w:snapToGrid w:val="0"/>
              <w:jc w:val="center"/>
              <w:rPr>
                <w:b/>
                <w:color w:val="auto"/>
                <w:sz w:val="18"/>
                <w:szCs w:val="18"/>
              </w:rPr>
            </w:pPr>
            <w:r>
              <w:rPr>
                <w:b/>
                <w:color w:val="auto"/>
                <w:sz w:val="18"/>
                <w:szCs w:val="18"/>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3"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708"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5"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5"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4" w:type="dxa"/>
            <w:vAlign w:val="center"/>
          </w:tcPr>
          <w:p>
            <w:pPr>
              <w:keepNext/>
              <w:snapToGrid w:val="0"/>
              <w:jc w:val="center"/>
              <w:rPr>
                <w:b/>
                <w:color w:val="auto"/>
                <w:szCs w:val="21"/>
              </w:rPr>
            </w:pPr>
          </w:p>
        </w:tc>
        <w:tc>
          <w:tcPr>
            <w:tcW w:w="425"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3969"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2628" w:type="dxa"/>
            <w:vAlign w:val="center"/>
          </w:tcPr>
          <w:p>
            <w:pPr>
              <w:keepNext/>
              <w:snapToGrid w:val="0"/>
              <w:jc w:val="center"/>
              <w:rPr>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3"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708"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5"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5"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4" w:type="dxa"/>
            <w:vAlign w:val="center"/>
          </w:tcPr>
          <w:p>
            <w:pPr>
              <w:keepNext/>
              <w:snapToGrid w:val="0"/>
              <w:jc w:val="center"/>
              <w:rPr>
                <w:b/>
                <w:color w:val="auto"/>
                <w:szCs w:val="21"/>
              </w:rPr>
            </w:pPr>
          </w:p>
        </w:tc>
        <w:tc>
          <w:tcPr>
            <w:tcW w:w="425"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3969"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2628" w:type="dxa"/>
            <w:vAlign w:val="center"/>
          </w:tcPr>
          <w:p>
            <w:pPr>
              <w:keepNext/>
              <w:snapToGrid w:val="0"/>
              <w:jc w:val="center"/>
              <w:rPr>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3"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708"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5"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5"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4" w:type="dxa"/>
            <w:vAlign w:val="center"/>
          </w:tcPr>
          <w:p>
            <w:pPr>
              <w:keepNext/>
              <w:snapToGrid w:val="0"/>
              <w:jc w:val="center"/>
              <w:rPr>
                <w:b/>
                <w:color w:val="auto"/>
                <w:szCs w:val="21"/>
              </w:rPr>
            </w:pPr>
          </w:p>
        </w:tc>
        <w:tc>
          <w:tcPr>
            <w:tcW w:w="425"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3969"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2628" w:type="dxa"/>
            <w:vAlign w:val="center"/>
          </w:tcPr>
          <w:p>
            <w:pPr>
              <w:keepNext/>
              <w:snapToGrid w:val="0"/>
              <w:jc w:val="center"/>
              <w:rPr>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3"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708"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5"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5"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4" w:type="dxa"/>
            <w:vAlign w:val="center"/>
          </w:tcPr>
          <w:p>
            <w:pPr>
              <w:keepNext/>
              <w:snapToGrid w:val="0"/>
              <w:jc w:val="center"/>
              <w:rPr>
                <w:b/>
                <w:color w:val="auto"/>
                <w:szCs w:val="21"/>
              </w:rPr>
            </w:pPr>
          </w:p>
        </w:tc>
        <w:tc>
          <w:tcPr>
            <w:tcW w:w="425"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3969"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2628" w:type="dxa"/>
            <w:vAlign w:val="center"/>
          </w:tcPr>
          <w:p>
            <w:pPr>
              <w:keepNext/>
              <w:snapToGrid w:val="0"/>
              <w:jc w:val="center"/>
              <w:rPr>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3"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708"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5"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5"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4" w:type="dxa"/>
            <w:vAlign w:val="center"/>
          </w:tcPr>
          <w:p>
            <w:pPr>
              <w:keepNext/>
              <w:snapToGrid w:val="0"/>
              <w:jc w:val="center"/>
              <w:rPr>
                <w:b/>
                <w:color w:val="auto"/>
                <w:szCs w:val="21"/>
              </w:rPr>
            </w:pPr>
          </w:p>
        </w:tc>
        <w:tc>
          <w:tcPr>
            <w:tcW w:w="425"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3969"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2628" w:type="dxa"/>
            <w:vAlign w:val="center"/>
          </w:tcPr>
          <w:p>
            <w:pPr>
              <w:keepNext/>
              <w:snapToGrid w:val="0"/>
              <w:jc w:val="center"/>
              <w:rPr>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3"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708"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5"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5"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4" w:type="dxa"/>
            <w:vAlign w:val="center"/>
          </w:tcPr>
          <w:p>
            <w:pPr>
              <w:keepNext/>
              <w:snapToGrid w:val="0"/>
              <w:jc w:val="center"/>
              <w:rPr>
                <w:b/>
                <w:color w:val="auto"/>
                <w:szCs w:val="21"/>
              </w:rPr>
            </w:pPr>
          </w:p>
        </w:tc>
        <w:tc>
          <w:tcPr>
            <w:tcW w:w="425"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3969"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2628" w:type="dxa"/>
            <w:vAlign w:val="center"/>
          </w:tcPr>
          <w:p>
            <w:pPr>
              <w:keepNext/>
              <w:snapToGrid w:val="0"/>
              <w:jc w:val="center"/>
              <w:rPr>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3"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708"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5"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5"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4" w:type="dxa"/>
            <w:vAlign w:val="center"/>
          </w:tcPr>
          <w:p>
            <w:pPr>
              <w:keepNext/>
              <w:snapToGrid w:val="0"/>
              <w:jc w:val="center"/>
              <w:rPr>
                <w:b/>
                <w:color w:val="auto"/>
                <w:szCs w:val="21"/>
              </w:rPr>
            </w:pPr>
          </w:p>
        </w:tc>
        <w:tc>
          <w:tcPr>
            <w:tcW w:w="425"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3969"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2628" w:type="dxa"/>
            <w:vAlign w:val="center"/>
          </w:tcPr>
          <w:p>
            <w:pPr>
              <w:keepNext/>
              <w:snapToGrid w:val="0"/>
              <w:jc w:val="center"/>
              <w:rPr>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3"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708"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5"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5"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4" w:type="dxa"/>
            <w:vAlign w:val="center"/>
          </w:tcPr>
          <w:p>
            <w:pPr>
              <w:keepNext/>
              <w:snapToGrid w:val="0"/>
              <w:jc w:val="center"/>
              <w:rPr>
                <w:b/>
                <w:color w:val="auto"/>
                <w:szCs w:val="21"/>
              </w:rPr>
            </w:pPr>
          </w:p>
        </w:tc>
        <w:tc>
          <w:tcPr>
            <w:tcW w:w="425"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3969"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2628" w:type="dxa"/>
            <w:vAlign w:val="center"/>
          </w:tcPr>
          <w:p>
            <w:pPr>
              <w:keepNext/>
              <w:snapToGrid w:val="0"/>
              <w:jc w:val="center"/>
              <w:rPr>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3"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708"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5"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5"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4" w:type="dxa"/>
            <w:vAlign w:val="center"/>
          </w:tcPr>
          <w:p>
            <w:pPr>
              <w:keepNext/>
              <w:snapToGrid w:val="0"/>
              <w:jc w:val="center"/>
              <w:rPr>
                <w:b/>
                <w:color w:val="auto"/>
                <w:szCs w:val="21"/>
              </w:rPr>
            </w:pPr>
          </w:p>
        </w:tc>
        <w:tc>
          <w:tcPr>
            <w:tcW w:w="425"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3969"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2628" w:type="dxa"/>
            <w:vAlign w:val="center"/>
          </w:tcPr>
          <w:p>
            <w:pPr>
              <w:keepNext/>
              <w:snapToGrid w:val="0"/>
              <w:jc w:val="center"/>
              <w:rPr>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3"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708"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5"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5"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4" w:type="dxa"/>
            <w:vAlign w:val="center"/>
          </w:tcPr>
          <w:p>
            <w:pPr>
              <w:keepNext/>
              <w:snapToGrid w:val="0"/>
              <w:jc w:val="center"/>
              <w:rPr>
                <w:b/>
                <w:color w:val="auto"/>
                <w:szCs w:val="21"/>
              </w:rPr>
            </w:pPr>
          </w:p>
        </w:tc>
        <w:tc>
          <w:tcPr>
            <w:tcW w:w="425"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3969"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2628" w:type="dxa"/>
            <w:vAlign w:val="center"/>
          </w:tcPr>
          <w:p>
            <w:pPr>
              <w:keepNext/>
              <w:snapToGrid w:val="0"/>
              <w:jc w:val="center"/>
              <w:rPr>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3"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708"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5"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5"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424" w:type="dxa"/>
            <w:vAlign w:val="center"/>
          </w:tcPr>
          <w:p>
            <w:pPr>
              <w:keepNext/>
              <w:snapToGrid w:val="0"/>
              <w:jc w:val="center"/>
              <w:rPr>
                <w:b/>
                <w:color w:val="auto"/>
                <w:szCs w:val="21"/>
              </w:rPr>
            </w:pPr>
          </w:p>
        </w:tc>
        <w:tc>
          <w:tcPr>
            <w:tcW w:w="425" w:type="dxa"/>
            <w:vAlign w:val="center"/>
          </w:tcPr>
          <w:p>
            <w:pPr>
              <w:keepNext/>
              <w:snapToGrid w:val="0"/>
              <w:jc w:val="center"/>
              <w:rPr>
                <w:b/>
                <w:color w:val="auto"/>
                <w:szCs w:val="21"/>
              </w:rPr>
            </w:pPr>
          </w:p>
        </w:tc>
        <w:tc>
          <w:tcPr>
            <w:tcW w:w="426"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3969" w:type="dxa"/>
            <w:vAlign w:val="center"/>
          </w:tcPr>
          <w:p>
            <w:pPr>
              <w:keepNext/>
              <w:snapToGrid w:val="0"/>
              <w:jc w:val="center"/>
              <w:rPr>
                <w:b/>
                <w:color w:val="auto"/>
                <w:szCs w:val="21"/>
              </w:rPr>
            </w:pPr>
          </w:p>
        </w:tc>
        <w:tc>
          <w:tcPr>
            <w:tcW w:w="567" w:type="dxa"/>
            <w:vAlign w:val="center"/>
          </w:tcPr>
          <w:p>
            <w:pPr>
              <w:keepNext/>
              <w:snapToGrid w:val="0"/>
              <w:jc w:val="center"/>
              <w:rPr>
                <w:b/>
                <w:color w:val="auto"/>
                <w:szCs w:val="21"/>
              </w:rPr>
            </w:pPr>
          </w:p>
        </w:tc>
        <w:tc>
          <w:tcPr>
            <w:tcW w:w="2628" w:type="dxa"/>
            <w:vAlign w:val="center"/>
          </w:tcPr>
          <w:p>
            <w:pPr>
              <w:keepNext/>
              <w:snapToGrid w:val="0"/>
              <w:jc w:val="center"/>
              <w:rPr>
                <w:b/>
                <w:color w:val="auto"/>
                <w:szCs w:val="21"/>
              </w:rPr>
            </w:pPr>
          </w:p>
        </w:tc>
      </w:tr>
    </w:tbl>
    <w:p>
      <w:pPr>
        <w:keepNext/>
        <w:rPr>
          <w:b/>
          <w:color w:val="auto"/>
          <w:sz w:val="18"/>
          <w:szCs w:val="18"/>
        </w:rPr>
      </w:pPr>
      <w:r>
        <w:rPr>
          <w:b/>
          <w:color w:val="auto"/>
          <w:sz w:val="18"/>
          <w:szCs w:val="18"/>
        </w:rPr>
        <w:t>测制人员:                                               记录:                                                                             年     月     日</w:t>
      </w:r>
    </w:p>
    <w:p>
      <w:pPr>
        <w:keepNext/>
        <w:rPr>
          <w:b/>
          <w:bCs/>
          <w:color w:val="auto"/>
          <w:kern w:val="0"/>
          <w:sz w:val="28"/>
          <w:szCs w:val="28"/>
        </w:rPr>
        <w:sectPr>
          <w:pgSz w:w="16783" w:h="11850" w:orient="landscape"/>
          <w:pgMar w:top="1417" w:right="1134" w:bottom="1417" w:left="1134" w:header="851" w:footer="992" w:gutter="0"/>
          <w:cols w:space="720" w:num="1"/>
          <w:docGrid w:type="lines" w:linePitch="312" w:charSpace="0"/>
        </w:sectPr>
      </w:pPr>
    </w:p>
    <w:p>
      <w:pPr>
        <w:pStyle w:val="3"/>
        <w:keepLines w:val="0"/>
        <w:spacing w:line="240" w:lineRule="auto"/>
        <w:rPr>
          <w:color w:val="auto"/>
          <w:sz w:val="30"/>
        </w:rPr>
      </w:pPr>
      <w:bookmarkStart w:id="833" w:name="_Toc13485"/>
      <w:bookmarkStart w:id="834" w:name="_Toc28002"/>
      <w:bookmarkStart w:id="835" w:name="_Toc6158"/>
      <w:bookmarkStart w:id="836" w:name="_Toc29921"/>
      <w:bookmarkStart w:id="837" w:name="_Toc22151"/>
      <w:bookmarkStart w:id="838" w:name="_Toc30505"/>
      <w:bookmarkStart w:id="839" w:name="_Toc17058"/>
      <w:bookmarkStart w:id="840" w:name="_Toc31329"/>
      <w:bookmarkStart w:id="841" w:name="_Toc27406"/>
      <w:bookmarkStart w:id="842" w:name="_Toc25515"/>
      <w:bookmarkStart w:id="843" w:name="_Toc1809"/>
      <w:bookmarkStart w:id="844" w:name="_Toc21226"/>
      <w:bookmarkStart w:id="845" w:name="_Toc81812511"/>
      <w:r>
        <w:rPr>
          <w:color w:val="auto"/>
          <w:sz w:val="30"/>
        </w:rPr>
        <w:t>附录H</w:t>
      </w:r>
      <w:bookmarkEnd w:id="833"/>
      <w:bookmarkEnd w:id="834"/>
      <w:bookmarkEnd w:id="835"/>
      <w:bookmarkEnd w:id="836"/>
      <w:bookmarkEnd w:id="837"/>
      <w:bookmarkEnd w:id="838"/>
      <w:bookmarkEnd w:id="839"/>
      <w:bookmarkEnd w:id="840"/>
      <w:bookmarkEnd w:id="841"/>
      <w:bookmarkEnd w:id="842"/>
      <w:bookmarkEnd w:id="843"/>
      <w:bookmarkEnd w:id="844"/>
    </w:p>
    <w:p>
      <w:pPr>
        <w:keepNext/>
        <w:jc w:val="center"/>
        <w:rPr>
          <w:rFonts w:eastAsia="方正小标宋简体"/>
          <w:color w:val="auto"/>
          <w:sz w:val="30"/>
          <w:szCs w:val="30"/>
        </w:rPr>
      </w:pPr>
      <w:bookmarkStart w:id="846" w:name="_Toc7911_WPSOffice_Level1"/>
      <w:bookmarkStart w:id="847" w:name="_Toc29984_WPSOffice_Level1"/>
      <w:bookmarkStart w:id="848" w:name="_Toc2436_WPSOffice_Level1"/>
      <w:bookmarkStart w:id="849" w:name="_Toc480_WPSOffice_Level1"/>
      <w:bookmarkStart w:id="850" w:name="_Toc9696_WPSOffice_Level1"/>
      <w:r>
        <w:rPr>
          <w:rFonts w:eastAsia="方正小标宋简体"/>
          <w:color w:val="auto"/>
          <w:sz w:val="30"/>
          <w:szCs w:val="30"/>
        </w:rPr>
        <w:t>XX县</w:t>
      </w:r>
      <w:r>
        <w:rPr>
          <w:rFonts w:hint="eastAsia" w:eastAsia="方正小标宋简体"/>
          <w:color w:val="auto"/>
          <w:sz w:val="30"/>
          <w:szCs w:val="30"/>
        </w:rPr>
        <w:t>（</w:t>
      </w:r>
      <w:r>
        <w:rPr>
          <w:rFonts w:eastAsia="方正小标宋简体"/>
          <w:color w:val="auto"/>
          <w:sz w:val="30"/>
          <w:szCs w:val="30"/>
        </w:rPr>
        <w:t>市</w:t>
      </w:r>
      <w:r>
        <w:rPr>
          <w:rFonts w:hint="eastAsia" w:eastAsia="方正小标宋简体"/>
          <w:color w:val="auto"/>
          <w:sz w:val="30"/>
          <w:szCs w:val="30"/>
        </w:rPr>
        <w:t>）</w:t>
      </w:r>
      <w:r>
        <w:rPr>
          <w:rFonts w:eastAsia="方正小标宋简体"/>
          <w:color w:val="auto"/>
          <w:sz w:val="30"/>
          <w:szCs w:val="30"/>
        </w:rPr>
        <w:t>地质灾害风险调查与区划野外验收申请</w:t>
      </w:r>
      <w:r>
        <w:rPr>
          <w:rFonts w:hint="eastAsia" w:eastAsia="方正小标宋简体"/>
          <w:color w:val="auto"/>
          <w:sz w:val="30"/>
          <w:szCs w:val="30"/>
        </w:rPr>
        <w:t>（</w:t>
      </w:r>
      <w:r>
        <w:rPr>
          <w:rFonts w:eastAsia="方正小标宋简体"/>
          <w:color w:val="auto"/>
          <w:sz w:val="30"/>
          <w:szCs w:val="30"/>
        </w:rPr>
        <w:t>式样</w:t>
      </w:r>
      <w:bookmarkEnd w:id="845"/>
      <w:bookmarkEnd w:id="846"/>
      <w:bookmarkEnd w:id="847"/>
      <w:bookmarkEnd w:id="848"/>
      <w:bookmarkEnd w:id="849"/>
      <w:bookmarkEnd w:id="850"/>
      <w:r>
        <w:rPr>
          <w:rFonts w:hint="eastAsia" w:eastAsia="方正小标宋简体"/>
          <w:color w:val="auto"/>
          <w:sz w:val="30"/>
          <w:szCs w:val="30"/>
        </w:rPr>
        <w:t>）</w:t>
      </w:r>
    </w:p>
    <w:p>
      <w:pPr>
        <w:keepNext/>
        <w:jc w:val="left"/>
        <w:rPr>
          <w:rFonts w:eastAsia="仿宋_GB2312"/>
          <w:color w:val="auto"/>
          <w:kern w:val="0"/>
          <w:sz w:val="28"/>
          <w:szCs w:val="28"/>
          <w:lang w:bidi="ar"/>
        </w:rPr>
      </w:pPr>
      <w:r>
        <w:rPr>
          <w:rFonts w:eastAsia="仿宋_GB2312"/>
          <w:color w:val="auto"/>
          <w:kern w:val="0"/>
          <w:sz w:val="28"/>
          <w:szCs w:val="28"/>
          <w:lang w:bidi="ar"/>
        </w:rPr>
        <w:drawing>
          <wp:inline distT="0" distB="0" distL="114300" distR="114300">
            <wp:extent cx="5541010" cy="7835900"/>
            <wp:effectExtent l="0" t="0" r="2540" b="12700"/>
            <wp:docPr id="2" name="图片 1" descr="文字文稿1_0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descr="文字文稿1_01"/>
                    <pic:cNvPicPr>
                      <a:picLocks noChangeAspect="true"/>
                    </pic:cNvPicPr>
                  </pic:nvPicPr>
                  <pic:blipFill>
                    <a:blip r:embed="rId20"/>
                    <a:stretch>
                      <a:fillRect/>
                    </a:stretch>
                  </pic:blipFill>
                  <pic:spPr>
                    <a:xfrm>
                      <a:off x="0" y="0"/>
                      <a:ext cx="5541010" cy="7835900"/>
                    </a:xfrm>
                    <a:prstGeom prst="rect">
                      <a:avLst/>
                    </a:prstGeom>
                    <a:noFill/>
                    <a:ln>
                      <a:noFill/>
                    </a:ln>
                  </pic:spPr>
                </pic:pic>
              </a:graphicData>
            </a:graphic>
          </wp:inline>
        </w:drawing>
      </w:r>
    </w:p>
    <w:p>
      <w:pPr>
        <w:keepNext/>
        <w:ind w:firstLine="560"/>
        <w:jc w:val="left"/>
        <w:rPr>
          <w:color w:val="auto"/>
          <w:kern w:val="0"/>
          <w:sz w:val="28"/>
          <w:szCs w:val="28"/>
          <w:lang w:bidi="ar"/>
        </w:rPr>
        <w:sectPr>
          <w:footerReference r:id="rId9" w:type="first"/>
          <w:headerReference r:id="rId6" w:type="default"/>
          <w:footerReference r:id="rId7" w:type="default"/>
          <w:footerReference r:id="rId8" w:type="even"/>
          <w:pgSz w:w="11906" w:h="16838"/>
          <w:pgMar w:top="1440" w:right="1588" w:bottom="1440" w:left="1588" w:header="851" w:footer="992" w:gutter="0"/>
          <w:cols w:space="720" w:num="1"/>
          <w:titlePg/>
          <w:docGrid w:type="lines" w:linePitch="312" w:charSpace="0"/>
        </w:sectPr>
      </w:pPr>
    </w:p>
    <w:p>
      <w:pPr>
        <w:keepNext/>
        <w:jc w:val="left"/>
        <w:rPr>
          <w:rFonts w:ascii="仿宋_GB2312" w:hAnsi="仿宋_GB2312" w:eastAsia="仿宋_GB2312" w:cs="仿宋_GB2312"/>
          <w:b/>
          <w:bCs/>
          <w:color w:val="auto"/>
          <w:kern w:val="44"/>
          <w:sz w:val="30"/>
          <w:szCs w:val="28"/>
          <w:lang w:bidi="ar"/>
        </w:rPr>
      </w:pPr>
      <w:bookmarkStart w:id="851" w:name="_Toc15397_WPSOffice_Level2"/>
      <w:bookmarkStart w:id="852" w:name="_Toc29182_WPSOffice_Level2"/>
      <w:bookmarkStart w:id="853" w:name="_Toc16710_WPSOffice_Level2"/>
      <w:bookmarkStart w:id="854" w:name="_Toc6492_WPSOffice_Level2"/>
      <w:bookmarkStart w:id="855" w:name="_Toc19003_WPSOffice_Level2"/>
      <w:r>
        <w:rPr>
          <w:rFonts w:hint="eastAsia" w:ascii="仿宋_GB2312" w:hAnsi="仿宋_GB2312" w:eastAsia="仿宋_GB2312" w:cs="仿宋_GB2312"/>
          <w:bCs/>
          <w:color w:val="auto"/>
          <w:kern w:val="44"/>
          <w:sz w:val="32"/>
          <w:szCs w:val="28"/>
          <w:lang w:bidi="ar"/>
        </w:rPr>
        <w:t>附件</w:t>
      </w:r>
      <w:bookmarkEnd w:id="851"/>
      <w:bookmarkEnd w:id="852"/>
      <w:bookmarkEnd w:id="853"/>
      <w:bookmarkEnd w:id="854"/>
      <w:bookmarkEnd w:id="855"/>
    </w:p>
    <w:p>
      <w:pPr>
        <w:keepNext/>
        <w:jc w:val="center"/>
        <w:rPr>
          <w:bCs/>
          <w:color w:val="auto"/>
          <w:kern w:val="44"/>
          <w:sz w:val="28"/>
          <w:szCs w:val="28"/>
          <w:lang w:bidi="ar"/>
        </w:rPr>
      </w:pPr>
    </w:p>
    <w:p>
      <w:pPr>
        <w:keepNext/>
        <w:jc w:val="center"/>
        <w:rPr>
          <w:rFonts w:eastAsia="方正小标宋简体"/>
          <w:color w:val="auto"/>
          <w:sz w:val="30"/>
          <w:szCs w:val="30"/>
          <w:lang w:bidi="ar"/>
        </w:rPr>
      </w:pPr>
      <w:bookmarkStart w:id="856" w:name="_Toc3739_WPSOffice_Level1"/>
      <w:bookmarkStart w:id="857" w:name="_Toc2230_WPSOffice_Level2"/>
      <w:bookmarkStart w:id="858" w:name="_Toc29228_WPSOffice_Level2"/>
      <w:bookmarkStart w:id="859" w:name="_Toc20249_WPSOffice_Level1"/>
      <w:bookmarkStart w:id="860" w:name="_Toc18344_WPSOffice_Level2"/>
      <w:r>
        <w:rPr>
          <w:rFonts w:eastAsia="方正小标宋简体"/>
          <w:color w:val="auto"/>
          <w:sz w:val="30"/>
          <w:szCs w:val="30"/>
          <w:lang w:bidi="ar"/>
        </w:rPr>
        <w:t>地质灾害风险调查与区划项目野外工作总结（提纲）</w:t>
      </w:r>
      <w:bookmarkEnd w:id="856"/>
      <w:bookmarkEnd w:id="857"/>
      <w:bookmarkEnd w:id="858"/>
      <w:bookmarkEnd w:id="859"/>
      <w:bookmarkEnd w:id="860"/>
    </w:p>
    <w:p>
      <w:pPr>
        <w:keepNext/>
        <w:rPr>
          <w:b/>
          <w:bCs/>
          <w:color w:val="auto"/>
          <w:lang w:bidi="ar"/>
        </w:rPr>
      </w:pPr>
      <w:bookmarkStart w:id="861" w:name="_Toc31969"/>
      <w:bookmarkStart w:id="862" w:name="_Toc14753"/>
      <w:bookmarkStart w:id="863" w:name="_Toc7787"/>
      <w:bookmarkStart w:id="864" w:name="_Toc81812512"/>
      <w:bookmarkStart w:id="865" w:name="_Toc2204"/>
      <w:bookmarkStart w:id="866" w:name="_Toc3061"/>
    </w:p>
    <w:p>
      <w:pPr>
        <w:keepNext/>
        <w:spacing w:line="480" w:lineRule="exact"/>
        <w:rPr>
          <w:rFonts w:eastAsia="黑体"/>
          <w:color w:val="auto"/>
          <w:kern w:val="0"/>
          <w:sz w:val="24"/>
          <w:lang w:bidi="ar"/>
        </w:rPr>
      </w:pPr>
      <w:bookmarkStart w:id="867" w:name="_Toc9395_WPSOffice_Level1"/>
      <w:bookmarkStart w:id="868" w:name="_Toc19849_WPSOffice_Level1"/>
      <w:bookmarkStart w:id="869" w:name="_Toc4999_WPSOffice_Level1"/>
      <w:bookmarkStart w:id="870" w:name="_Toc21473_WPSOffice_Level1"/>
      <w:bookmarkStart w:id="871" w:name="_Toc29624_WPSOffice_Level1"/>
      <w:r>
        <w:rPr>
          <w:rFonts w:eastAsia="黑体"/>
          <w:color w:val="auto"/>
          <w:kern w:val="0"/>
          <w:sz w:val="24"/>
          <w:lang w:bidi="ar"/>
        </w:rPr>
        <w:t>一、项目概况</w:t>
      </w:r>
      <w:bookmarkEnd w:id="861"/>
      <w:bookmarkEnd w:id="862"/>
      <w:bookmarkEnd w:id="863"/>
      <w:bookmarkEnd w:id="864"/>
      <w:bookmarkEnd w:id="865"/>
      <w:bookmarkEnd w:id="866"/>
      <w:bookmarkEnd w:id="867"/>
      <w:bookmarkEnd w:id="868"/>
      <w:bookmarkEnd w:id="869"/>
      <w:bookmarkEnd w:id="870"/>
      <w:bookmarkEnd w:id="871"/>
    </w:p>
    <w:p>
      <w:pPr>
        <w:keepNext/>
        <w:spacing w:line="480" w:lineRule="exact"/>
        <w:ind w:firstLine="480" w:firstLineChars="200"/>
        <w:rPr>
          <w:color w:val="auto"/>
          <w:sz w:val="24"/>
        </w:rPr>
      </w:pPr>
      <w:r>
        <w:rPr>
          <w:color w:val="auto"/>
          <w:sz w:val="24"/>
        </w:rPr>
        <w:t>项目名称：</w:t>
      </w:r>
    </w:p>
    <w:p>
      <w:pPr>
        <w:keepNext/>
        <w:spacing w:line="480" w:lineRule="exact"/>
        <w:ind w:firstLine="480" w:firstLineChars="200"/>
        <w:rPr>
          <w:color w:val="auto"/>
          <w:sz w:val="24"/>
        </w:rPr>
      </w:pPr>
      <w:r>
        <w:rPr>
          <w:color w:val="auto"/>
          <w:sz w:val="24"/>
        </w:rPr>
        <w:t>承担单位：</w:t>
      </w:r>
    </w:p>
    <w:p>
      <w:pPr>
        <w:keepNext/>
        <w:spacing w:line="480" w:lineRule="exact"/>
        <w:rPr>
          <w:rFonts w:eastAsia="黑体"/>
          <w:color w:val="auto"/>
          <w:kern w:val="0"/>
          <w:sz w:val="24"/>
          <w:lang w:bidi="ar"/>
        </w:rPr>
      </w:pPr>
      <w:bookmarkStart w:id="872" w:name="_Toc10664"/>
      <w:bookmarkStart w:id="873" w:name="_Toc9093"/>
      <w:bookmarkStart w:id="874" w:name="_Toc7667"/>
      <w:bookmarkStart w:id="875" w:name="_Toc81812513"/>
      <w:bookmarkStart w:id="876" w:name="_Toc19861_WPSOffice_Level1"/>
      <w:bookmarkStart w:id="877" w:name="_Toc27370_WPSOffice_Level1"/>
      <w:bookmarkStart w:id="878" w:name="_Toc17358_WPSOffice_Level1"/>
      <w:bookmarkStart w:id="879" w:name="_Toc1431_WPSOffice_Level1"/>
      <w:bookmarkStart w:id="880" w:name="_Toc18718"/>
      <w:bookmarkStart w:id="881" w:name="_Toc30750"/>
      <w:bookmarkStart w:id="882" w:name="_Toc24004_WPSOffice_Level1"/>
      <w:bookmarkStart w:id="883" w:name="_Toc11770"/>
      <w:bookmarkStart w:id="884" w:name="_Toc10507"/>
      <w:r>
        <w:rPr>
          <w:rFonts w:eastAsia="黑体"/>
          <w:color w:val="auto"/>
          <w:kern w:val="0"/>
          <w:sz w:val="24"/>
          <w:lang w:bidi="ar"/>
        </w:rPr>
        <w:t>二、工作概述</w:t>
      </w:r>
      <w:bookmarkEnd w:id="872"/>
      <w:bookmarkEnd w:id="873"/>
      <w:bookmarkEnd w:id="874"/>
      <w:bookmarkEnd w:id="875"/>
      <w:bookmarkEnd w:id="876"/>
      <w:bookmarkEnd w:id="877"/>
      <w:bookmarkEnd w:id="878"/>
      <w:bookmarkEnd w:id="879"/>
      <w:bookmarkEnd w:id="880"/>
      <w:bookmarkEnd w:id="881"/>
      <w:bookmarkEnd w:id="882"/>
      <w:bookmarkEnd w:id="883"/>
      <w:bookmarkEnd w:id="884"/>
    </w:p>
    <w:p>
      <w:pPr>
        <w:keepNext/>
        <w:spacing w:line="480" w:lineRule="exact"/>
        <w:ind w:firstLine="480" w:firstLineChars="200"/>
        <w:rPr>
          <w:color w:val="auto"/>
          <w:sz w:val="24"/>
          <w:lang w:bidi="ar"/>
        </w:rPr>
      </w:pPr>
      <w:bookmarkStart w:id="885" w:name="_Toc23460_WPSOffice_Level2"/>
      <w:bookmarkStart w:id="886" w:name="_Toc14730_WPSOffice_Level2"/>
      <w:bookmarkStart w:id="887" w:name="_Toc13934_WPSOffice_Level2"/>
      <w:bookmarkStart w:id="888" w:name="_Toc13305_WPSOffice_Level2"/>
      <w:bookmarkStart w:id="889" w:name="_Toc5036_WPSOffice_Level2"/>
      <w:r>
        <w:rPr>
          <w:color w:val="auto"/>
          <w:sz w:val="24"/>
          <w:lang w:bidi="ar"/>
        </w:rPr>
        <w:t>（一）项目组织</w:t>
      </w:r>
      <w:bookmarkEnd w:id="885"/>
      <w:bookmarkEnd w:id="886"/>
      <w:bookmarkEnd w:id="887"/>
      <w:bookmarkEnd w:id="888"/>
      <w:bookmarkEnd w:id="889"/>
    </w:p>
    <w:p>
      <w:pPr>
        <w:keepNext/>
        <w:spacing w:line="480" w:lineRule="exact"/>
        <w:ind w:firstLine="480" w:firstLineChars="200"/>
        <w:rPr>
          <w:color w:val="auto"/>
          <w:sz w:val="24"/>
          <w:lang w:bidi="ar"/>
        </w:rPr>
      </w:pPr>
      <w:bookmarkStart w:id="890" w:name="_Toc13923_WPSOffice_Level2"/>
      <w:bookmarkStart w:id="891" w:name="_Toc13710"/>
      <w:bookmarkStart w:id="892" w:name="_Toc5987"/>
      <w:bookmarkStart w:id="893" w:name="_Toc21866_WPSOffice_Level2"/>
      <w:bookmarkStart w:id="894" w:name="_Toc5848_WPSOffice_Level2"/>
      <w:bookmarkStart w:id="895" w:name="_Toc12201"/>
      <w:bookmarkStart w:id="896" w:name="_Toc13781_WPSOffice_Level2"/>
      <w:bookmarkStart w:id="897" w:name="_Toc31292_WPSOffice_Level2"/>
      <w:bookmarkStart w:id="898" w:name="_Toc8297"/>
      <w:r>
        <w:rPr>
          <w:color w:val="auto"/>
          <w:sz w:val="24"/>
          <w:lang w:bidi="ar"/>
        </w:rPr>
        <w:t>（二）资料收集</w:t>
      </w:r>
      <w:bookmarkEnd w:id="890"/>
      <w:bookmarkEnd w:id="891"/>
      <w:bookmarkEnd w:id="892"/>
      <w:bookmarkEnd w:id="893"/>
      <w:bookmarkEnd w:id="894"/>
      <w:bookmarkEnd w:id="895"/>
      <w:bookmarkEnd w:id="896"/>
      <w:bookmarkEnd w:id="897"/>
      <w:bookmarkEnd w:id="898"/>
    </w:p>
    <w:p>
      <w:pPr>
        <w:keepNext/>
        <w:spacing w:line="480" w:lineRule="exact"/>
        <w:ind w:firstLine="480" w:firstLineChars="200"/>
        <w:rPr>
          <w:color w:val="auto"/>
          <w:sz w:val="24"/>
          <w:lang w:bidi="ar"/>
        </w:rPr>
      </w:pPr>
      <w:r>
        <w:rPr>
          <w:color w:val="auto"/>
          <w:sz w:val="24"/>
          <w:lang w:bidi="ar"/>
        </w:rPr>
        <w:t>　　附资料收集利用情况表</w:t>
      </w:r>
    </w:p>
    <w:p>
      <w:pPr>
        <w:keepNext/>
        <w:spacing w:line="480" w:lineRule="exact"/>
        <w:ind w:firstLine="480" w:firstLineChars="200"/>
        <w:rPr>
          <w:color w:val="auto"/>
          <w:sz w:val="24"/>
          <w:lang w:bidi="ar"/>
        </w:rPr>
      </w:pPr>
      <w:bookmarkStart w:id="899" w:name="_Toc22422_WPSOffice_Level2"/>
      <w:bookmarkStart w:id="900" w:name="_Toc5224_WPSOffice_Level2"/>
      <w:bookmarkStart w:id="901" w:name="_Toc4820_WPSOffice_Level2"/>
      <w:bookmarkStart w:id="902" w:name="_Toc29111_WPSOffice_Level2"/>
      <w:bookmarkStart w:id="903" w:name="_Toc2048_WPSOffice_Level2"/>
      <w:r>
        <w:rPr>
          <w:color w:val="auto"/>
          <w:sz w:val="24"/>
          <w:lang w:bidi="ar"/>
        </w:rPr>
        <w:t>（三）遥感解译</w:t>
      </w:r>
      <w:bookmarkEnd w:id="899"/>
      <w:bookmarkEnd w:id="900"/>
      <w:bookmarkEnd w:id="901"/>
      <w:bookmarkEnd w:id="902"/>
      <w:bookmarkEnd w:id="903"/>
    </w:p>
    <w:p>
      <w:pPr>
        <w:keepNext/>
        <w:spacing w:line="480" w:lineRule="exact"/>
        <w:ind w:firstLine="480" w:firstLineChars="200"/>
        <w:rPr>
          <w:color w:val="auto"/>
          <w:sz w:val="24"/>
          <w:lang w:bidi="ar"/>
        </w:rPr>
      </w:pPr>
      <w:bookmarkStart w:id="904" w:name="_Toc23992_WPSOffice_Level2"/>
      <w:bookmarkStart w:id="905" w:name="_Toc25998_WPSOffice_Level2"/>
      <w:bookmarkStart w:id="906" w:name="_Toc1322_WPSOffice_Level2"/>
      <w:bookmarkStart w:id="907" w:name="_Toc12543_WPSOffice_Level2"/>
      <w:bookmarkStart w:id="908" w:name="_Toc18497_WPSOffice_Level2"/>
      <w:r>
        <w:rPr>
          <w:color w:val="auto"/>
          <w:sz w:val="24"/>
          <w:lang w:bidi="ar"/>
        </w:rPr>
        <w:t>（四）地质灾害风险数据库建设</w:t>
      </w:r>
      <w:bookmarkEnd w:id="904"/>
      <w:bookmarkEnd w:id="905"/>
      <w:bookmarkEnd w:id="906"/>
      <w:bookmarkEnd w:id="907"/>
      <w:bookmarkEnd w:id="908"/>
    </w:p>
    <w:p>
      <w:pPr>
        <w:keepNext/>
        <w:spacing w:line="480" w:lineRule="exact"/>
        <w:ind w:firstLine="480" w:firstLineChars="200"/>
        <w:rPr>
          <w:color w:val="auto"/>
          <w:sz w:val="24"/>
          <w:lang w:bidi="ar"/>
        </w:rPr>
      </w:pPr>
      <w:bookmarkStart w:id="909" w:name="_Toc21848_WPSOffice_Level2"/>
      <w:bookmarkStart w:id="910" w:name="_Toc19535_WPSOffice_Level2"/>
      <w:bookmarkStart w:id="911" w:name="_Toc16155_WPSOffice_Level2"/>
      <w:bookmarkStart w:id="912" w:name="_Toc5473_WPSOffice_Level2"/>
      <w:bookmarkStart w:id="913" w:name="_Toc19112_WPSOffice_Level2"/>
      <w:r>
        <w:rPr>
          <w:color w:val="auto"/>
          <w:sz w:val="24"/>
          <w:lang w:bidi="ar"/>
        </w:rPr>
        <w:t>（五）野外调查</w:t>
      </w:r>
      <w:bookmarkEnd w:id="909"/>
      <w:bookmarkEnd w:id="910"/>
      <w:bookmarkEnd w:id="911"/>
      <w:bookmarkEnd w:id="912"/>
      <w:bookmarkEnd w:id="913"/>
    </w:p>
    <w:p>
      <w:pPr>
        <w:keepNext/>
        <w:spacing w:line="480" w:lineRule="exact"/>
        <w:ind w:firstLine="480" w:firstLineChars="200"/>
        <w:rPr>
          <w:color w:val="auto"/>
          <w:sz w:val="24"/>
          <w:lang w:bidi="ar"/>
        </w:rPr>
      </w:pPr>
      <w:bookmarkStart w:id="914" w:name="_Toc11220_WPSOffice_Level2"/>
      <w:bookmarkStart w:id="915" w:name="_Toc12744_WPSOffice_Level2"/>
      <w:bookmarkStart w:id="916" w:name="_Toc23836_WPSOffice_Level2"/>
      <w:bookmarkStart w:id="917" w:name="_Toc9882_WPSOffice_Level2"/>
      <w:bookmarkStart w:id="918" w:name="_Toc29475_WPSOffice_Level2"/>
      <w:r>
        <w:rPr>
          <w:color w:val="auto"/>
          <w:sz w:val="24"/>
          <w:lang w:bidi="ar"/>
        </w:rPr>
        <w:t>（六）工程地质实测剖面</w:t>
      </w:r>
      <w:bookmarkEnd w:id="914"/>
      <w:bookmarkEnd w:id="915"/>
      <w:bookmarkEnd w:id="916"/>
      <w:bookmarkEnd w:id="917"/>
      <w:bookmarkEnd w:id="918"/>
    </w:p>
    <w:p>
      <w:pPr>
        <w:keepNext/>
        <w:spacing w:line="480" w:lineRule="exact"/>
        <w:ind w:firstLine="480" w:firstLineChars="200"/>
        <w:rPr>
          <w:color w:val="auto"/>
          <w:sz w:val="24"/>
          <w:lang w:bidi="ar"/>
        </w:rPr>
      </w:pPr>
      <w:bookmarkStart w:id="919" w:name="_Toc31522_WPSOffice_Level2"/>
      <w:bookmarkStart w:id="920" w:name="_Toc25304_WPSOffice_Level2"/>
      <w:bookmarkStart w:id="921" w:name="_Toc6038_WPSOffice_Level2"/>
      <w:bookmarkStart w:id="922" w:name="_Toc5542_WPSOffice_Level2"/>
      <w:bookmarkStart w:id="923" w:name="_Toc14647_WPSOffice_Level2"/>
      <w:r>
        <w:rPr>
          <w:color w:val="auto"/>
          <w:sz w:val="24"/>
          <w:lang w:bidi="ar"/>
        </w:rPr>
        <w:t>（七）完成工作量</w:t>
      </w:r>
      <w:bookmarkEnd w:id="919"/>
      <w:bookmarkEnd w:id="920"/>
      <w:bookmarkEnd w:id="921"/>
      <w:bookmarkEnd w:id="922"/>
      <w:bookmarkEnd w:id="923"/>
    </w:p>
    <w:p>
      <w:pPr>
        <w:keepNext/>
        <w:jc w:val="center"/>
        <w:rPr>
          <w:rFonts w:eastAsia="方正小标宋简体"/>
          <w:color w:val="auto"/>
          <w:sz w:val="28"/>
          <w:szCs w:val="28"/>
        </w:rPr>
      </w:pPr>
      <w:r>
        <w:rPr>
          <w:rFonts w:eastAsia="方正小标宋简体"/>
          <w:color w:val="auto"/>
          <w:sz w:val="28"/>
          <w:szCs w:val="28"/>
        </w:rPr>
        <w:t>主要完成工作量一览表</w:t>
      </w:r>
    </w:p>
    <w:tbl>
      <w:tblPr>
        <w:tblStyle w:val="13"/>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3450"/>
        <w:gridCol w:w="705"/>
        <w:gridCol w:w="945"/>
        <w:gridCol w:w="945"/>
        <w:gridCol w:w="750"/>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blHeader/>
          <w:jc w:val="center"/>
        </w:trPr>
        <w:tc>
          <w:tcPr>
            <w:tcW w:w="4182" w:type="dxa"/>
            <w:gridSpan w:val="2"/>
            <w:vAlign w:val="center"/>
          </w:tcPr>
          <w:p>
            <w:pPr>
              <w:keepNext/>
              <w:adjustRightInd w:val="0"/>
              <w:snapToGrid w:val="0"/>
              <w:jc w:val="center"/>
              <w:rPr>
                <w:b/>
                <w:color w:val="auto"/>
                <w:szCs w:val="21"/>
              </w:rPr>
            </w:pPr>
            <w:bookmarkStart w:id="924" w:name="_Toc27373"/>
            <w:bookmarkStart w:id="925" w:name="_Toc10132"/>
            <w:bookmarkStart w:id="926" w:name="_Toc25071"/>
            <w:r>
              <w:rPr>
                <w:b/>
                <w:color w:val="auto"/>
                <w:szCs w:val="21"/>
              </w:rPr>
              <w:t>项      目</w:t>
            </w:r>
          </w:p>
        </w:tc>
        <w:tc>
          <w:tcPr>
            <w:tcW w:w="705" w:type="dxa"/>
            <w:vAlign w:val="center"/>
          </w:tcPr>
          <w:p>
            <w:pPr>
              <w:keepNext/>
              <w:adjustRightInd w:val="0"/>
              <w:snapToGrid w:val="0"/>
              <w:jc w:val="center"/>
              <w:rPr>
                <w:b/>
                <w:color w:val="auto"/>
                <w:szCs w:val="21"/>
              </w:rPr>
            </w:pPr>
            <w:r>
              <w:rPr>
                <w:b/>
                <w:color w:val="auto"/>
                <w:szCs w:val="21"/>
              </w:rPr>
              <w:t>单位</w:t>
            </w:r>
          </w:p>
        </w:tc>
        <w:tc>
          <w:tcPr>
            <w:tcW w:w="945" w:type="dxa"/>
            <w:vAlign w:val="center"/>
          </w:tcPr>
          <w:p>
            <w:pPr>
              <w:keepNext/>
              <w:adjustRightInd w:val="0"/>
              <w:snapToGrid w:val="0"/>
              <w:jc w:val="center"/>
              <w:rPr>
                <w:b/>
                <w:color w:val="auto"/>
                <w:szCs w:val="21"/>
              </w:rPr>
            </w:pPr>
            <w:r>
              <w:rPr>
                <w:b/>
                <w:color w:val="auto"/>
                <w:szCs w:val="21"/>
              </w:rPr>
              <w:t>设  计</w:t>
            </w:r>
          </w:p>
          <w:p>
            <w:pPr>
              <w:keepNext/>
              <w:adjustRightInd w:val="0"/>
              <w:snapToGrid w:val="0"/>
              <w:jc w:val="center"/>
              <w:rPr>
                <w:b/>
                <w:color w:val="auto"/>
                <w:szCs w:val="21"/>
              </w:rPr>
            </w:pPr>
            <w:r>
              <w:rPr>
                <w:b/>
                <w:color w:val="auto"/>
                <w:szCs w:val="21"/>
              </w:rPr>
              <w:t>工作量</w:t>
            </w:r>
          </w:p>
        </w:tc>
        <w:tc>
          <w:tcPr>
            <w:tcW w:w="945" w:type="dxa"/>
            <w:vAlign w:val="center"/>
          </w:tcPr>
          <w:p>
            <w:pPr>
              <w:keepNext/>
              <w:adjustRightInd w:val="0"/>
              <w:snapToGrid w:val="0"/>
              <w:jc w:val="center"/>
              <w:rPr>
                <w:b/>
                <w:color w:val="auto"/>
                <w:szCs w:val="21"/>
              </w:rPr>
            </w:pPr>
            <w:r>
              <w:rPr>
                <w:b/>
                <w:color w:val="auto"/>
                <w:szCs w:val="21"/>
              </w:rPr>
              <w:t>完  成</w:t>
            </w:r>
          </w:p>
          <w:p>
            <w:pPr>
              <w:keepNext/>
              <w:adjustRightInd w:val="0"/>
              <w:snapToGrid w:val="0"/>
              <w:jc w:val="center"/>
              <w:rPr>
                <w:b/>
                <w:color w:val="auto"/>
                <w:szCs w:val="21"/>
              </w:rPr>
            </w:pPr>
            <w:r>
              <w:rPr>
                <w:b/>
                <w:color w:val="auto"/>
                <w:szCs w:val="21"/>
              </w:rPr>
              <w:t>工作量</w:t>
            </w:r>
          </w:p>
        </w:tc>
        <w:tc>
          <w:tcPr>
            <w:tcW w:w="750" w:type="dxa"/>
            <w:vAlign w:val="center"/>
          </w:tcPr>
          <w:p>
            <w:pPr>
              <w:keepNext/>
              <w:adjustRightInd w:val="0"/>
              <w:snapToGrid w:val="0"/>
              <w:jc w:val="center"/>
              <w:rPr>
                <w:b/>
                <w:color w:val="auto"/>
                <w:szCs w:val="21"/>
              </w:rPr>
            </w:pPr>
            <w:r>
              <w:rPr>
                <w:b/>
                <w:color w:val="auto"/>
                <w:szCs w:val="21"/>
              </w:rPr>
              <w:t>完成</w:t>
            </w:r>
          </w:p>
          <w:p>
            <w:pPr>
              <w:keepNext/>
              <w:adjustRightInd w:val="0"/>
              <w:snapToGrid w:val="0"/>
              <w:jc w:val="center"/>
              <w:rPr>
                <w:b/>
                <w:color w:val="auto"/>
                <w:szCs w:val="21"/>
              </w:rPr>
            </w:pPr>
            <w:r>
              <w:rPr>
                <w:b/>
                <w:color w:val="auto"/>
                <w:szCs w:val="21"/>
              </w:rPr>
              <w:t>比例</w:t>
            </w:r>
          </w:p>
          <w:p>
            <w:pPr>
              <w:keepNext/>
              <w:adjustRightInd w:val="0"/>
              <w:snapToGrid w:val="0"/>
              <w:jc w:val="center"/>
              <w:rPr>
                <w:b/>
                <w:color w:val="auto"/>
                <w:szCs w:val="21"/>
              </w:rPr>
            </w:pPr>
            <w:r>
              <w:rPr>
                <w:b/>
                <w:color w:val="auto"/>
                <w:szCs w:val="21"/>
              </w:rPr>
              <w:t>（%）</w:t>
            </w:r>
          </w:p>
        </w:tc>
        <w:tc>
          <w:tcPr>
            <w:tcW w:w="1326" w:type="dxa"/>
            <w:vAlign w:val="center"/>
          </w:tcPr>
          <w:p>
            <w:pPr>
              <w:keepNext/>
              <w:adjustRightInd w:val="0"/>
              <w:snapToGrid w:val="0"/>
              <w:jc w:val="center"/>
              <w:rPr>
                <w:b/>
                <w:color w:val="auto"/>
                <w:szCs w:val="21"/>
              </w:rPr>
            </w:pPr>
            <w:r>
              <w:rPr>
                <w:b/>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2" w:type="dxa"/>
            <w:vMerge w:val="restart"/>
            <w:vAlign w:val="center"/>
          </w:tcPr>
          <w:p>
            <w:pPr>
              <w:keepNext/>
              <w:adjustRightInd w:val="0"/>
              <w:snapToGrid w:val="0"/>
              <w:jc w:val="center"/>
              <w:rPr>
                <w:b/>
                <w:color w:val="auto"/>
                <w:szCs w:val="21"/>
              </w:rPr>
            </w:pPr>
            <w:r>
              <w:rPr>
                <w:b/>
                <w:color w:val="auto"/>
                <w:szCs w:val="21"/>
              </w:rPr>
              <w:t>遥感解译</w:t>
            </w:r>
          </w:p>
        </w:tc>
        <w:tc>
          <w:tcPr>
            <w:tcW w:w="3450" w:type="dxa"/>
            <w:vAlign w:val="center"/>
          </w:tcPr>
          <w:p>
            <w:pPr>
              <w:keepNext/>
              <w:adjustRightInd w:val="0"/>
              <w:snapToGrid w:val="0"/>
              <w:rPr>
                <w:color w:val="auto"/>
                <w:szCs w:val="21"/>
              </w:rPr>
            </w:pPr>
            <w:r>
              <w:rPr>
                <w:color w:val="auto"/>
                <w:szCs w:val="21"/>
              </w:rPr>
              <w:t>地质灾害遥感解译（1:50000</w:t>
            </w:r>
            <w:r>
              <w:rPr>
                <w:rFonts w:hint="eastAsia"/>
                <w:color w:val="auto"/>
                <w:szCs w:val="21"/>
              </w:rPr>
              <w:t>）</w:t>
            </w:r>
          </w:p>
        </w:tc>
        <w:tc>
          <w:tcPr>
            <w:tcW w:w="705" w:type="dxa"/>
            <w:vAlign w:val="center"/>
          </w:tcPr>
          <w:p>
            <w:pPr>
              <w:keepNext/>
              <w:adjustRightInd w:val="0"/>
              <w:snapToGrid w:val="0"/>
              <w:jc w:val="center"/>
              <w:rPr>
                <w:color w:val="auto"/>
                <w:szCs w:val="21"/>
              </w:rPr>
            </w:pPr>
            <w:r>
              <w:rPr>
                <w:color w:val="auto"/>
                <w:szCs w:val="21"/>
              </w:rPr>
              <w:t>km</w:t>
            </w:r>
            <w:r>
              <w:rPr>
                <w:color w:val="auto"/>
                <w:szCs w:val="21"/>
                <w:vertAlign w:val="superscript"/>
              </w:rPr>
              <w:t>2</w:t>
            </w:r>
          </w:p>
        </w:tc>
        <w:tc>
          <w:tcPr>
            <w:tcW w:w="945" w:type="dxa"/>
            <w:vAlign w:val="center"/>
          </w:tcPr>
          <w:p>
            <w:pPr>
              <w:keepNext/>
              <w:adjustRightInd w:val="0"/>
              <w:snapToGrid w:val="0"/>
              <w:jc w:val="center"/>
              <w:rPr>
                <w:color w:val="auto"/>
                <w:szCs w:val="21"/>
              </w:rPr>
            </w:pPr>
          </w:p>
        </w:tc>
        <w:tc>
          <w:tcPr>
            <w:tcW w:w="945" w:type="dxa"/>
            <w:vAlign w:val="center"/>
          </w:tcPr>
          <w:p>
            <w:pPr>
              <w:keepNext/>
              <w:adjustRightInd w:val="0"/>
              <w:snapToGrid w:val="0"/>
              <w:jc w:val="center"/>
              <w:rPr>
                <w:color w:val="auto"/>
                <w:szCs w:val="21"/>
              </w:rPr>
            </w:pPr>
          </w:p>
        </w:tc>
        <w:tc>
          <w:tcPr>
            <w:tcW w:w="750" w:type="dxa"/>
            <w:vAlign w:val="center"/>
          </w:tcPr>
          <w:p>
            <w:pPr>
              <w:keepNext/>
              <w:adjustRightInd w:val="0"/>
              <w:snapToGrid w:val="0"/>
              <w:jc w:val="center"/>
              <w:rPr>
                <w:color w:val="auto"/>
                <w:szCs w:val="21"/>
              </w:rPr>
            </w:pPr>
          </w:p>
        </w:tc>
        <w:tc>
          <w:tcPr>
            <w:tcW w:w="1326" w:type="dxa"/>
            <w:vAlign w:val="center"/>
          </w:tcPr>
          <w:p>
            <w:pPr>
              <w:keepNext/>
              <w:adjustRightInd w:val="0"/>
              <w:snapToGrid w:val="0"/>
              <w:jc w:val="center"/>
              <w:rPr>
                <w:color w:val="auto"/>
                <w:szCs w:val="21"/>
              </w:rPr>
            </w:pPr>
            <w:r>
              <w:rPr>
                <w:color w:val="auto"/>
                <w:szCs w:val="21"/>
              </w:rPr>
              <w:t>一般调查区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2" w:type="dxa"/>
            <w:vMerge w:val="continue"/>
            <w:vAlign w:val="center"/>
          </w:tcPr>
          <w:p>
            <w:pPr>
              <w:keepNext/>
              <w:adjustRightInd w:val="0"/>
              <w:snapToGrid w:val="0"/>
              <w:jc w:val="center"/>
              <w:rPr>
                <w:b/>
                <w:color w:val="auto"/>
                <w:szCs w:val="21"/>
              </w:rPr>
            </w:pPr>
          </w:p>
        </w:tc>
        <w:tc>
          <w:tcPr>
            <w:tcW w:w="3450" w:type="dxa"/>
            <w:vAlign w:val="center"/>
          </w:tcPr>
          <w:p>
            <w:pPr>
              <w:keepNext/>
              <w:adjustRightInd w:val="0"/>
              <w:snapToGrid w:val="0"/>
              <w:rPr>
                <w:color w:val="auto"/>
                <w:szCs w:val="21"/>
              </w:rPr>
            </w:pPr>
            <w:r>
              <w:rPr>
                <w:color w:val="auto"/>
                <w:szCs w:val="21"/>
              </w:rPr>
              <w:t>地质灾害遥感解译（1:10000</w:t>
            </w:r>
            <w:r>
              <w:rPr>
                <w:rFonts w:hint="eastAsia"/>
                <w:color w:val="auto"/>
                <w:szCs w:val="21"/>
              </w:rPr>
              <w:t>）</w:t>
            </w:r>
          </w:p>
        </w:tc>
        <w:tc>
          <w:tcPr>
            <w:tcW w:w="705" w:type="dxa"/>
            <w:vAlign w:val="center"/>
          </w:tcPr>
          <w:p>
            <w:pPr>
              <w:keepNext/>
              <w:adjustRightInd w:val="0"/>
              <w:snapToGrid w:val="0"/>
              <w:jc w:val="center"/>
              <w:rPr>
                <w:color w:val="auto"/>
                <w:szCs w:val="21"/>
              </w:rPr>
            </w:pPr>
            <w:r>
              <w:rPr>
                <w:color w:val="auto"/>
                <w:szCs w:val="21"/>
              </w:rPr>
              <w:t>km</w:t>
            </w:r>
            <w:r>
              <w:rPr>
                <w:color w:val="auto"/>
                <w:szCs w:val="21"/>
                <w:vertAlign w:val="superscript"/>
              </w:rPr>
              <w:t>2</w:t>
            </w:r>
          </w:p>
        </w:tc>
        <w:tc>
          <w:tcPr>
            <w:tcW w:w="945" w:type="dxa"/>
            <w:vAlign w:val="center"/>
          </w:tcPr>
          <w:p>
            <w:pPr>
              <w:keepNext/>
              <w:adjustRightInd w:val="0"/>
              <w:snapToGrid w:val="0"/>
              <w:jc w:val="center"/>
              <w:rPr>
                <w:color w:val="auto"/>
                <w:szCs w:val="21"/>
              </w:rPr>
            </w:pPr>
          </w:p>
        </w:tc>
        <w:tc>
          <w:tcPr>
            <w:tcW w:w="945" w:type="dxa"/>
            <w:vAlign w:val="center"/>
          </w:tcPr>
          <w:p>
            <w:pPr>
              <w:keepNext/>
              <w:adjustRightInd w:val="0"/>
              <w:snapToGrid w:val="0"/>
              <w:jc w:val="center"/>
              <w:rPr>
                <w:color w:val="auto"/>
                <w:szCs w:val="21"/>
              </w:rPr>
            </w:pPr>
          </w:p>
        </w:tc>
        <w:tc>
          <w:tcPr>
            <w:tcW w:w="750" w:type="dxa"/>
            <w:vAlign w:val="center"/>
          </w:tcPr>
          <w:p>
            <w:pPr>
              <w:keepNext/>
              <w:adjustRightInd w:val="0"/>
              <w:snapToGrid w:val="0"/>
              <w:jc w:val="center"/>
              <w:rPr>
                <w:color w:val="auto"/>
                <w:szCs w:val="21"/>
              </w:rPr>
            </w:pPr>
          </w:p>
        </w:tc>
        <w:tc>
          <w:tcPr>
            <w:tcW w:w="1326" w:type="dxa"/>
            <w:vAlign w:val="center"/>
          </w:tcPr>
          <w:p>
            <w:pPr>
              <w:keepNext/>
              <w:adjustRightInd w:val="0"/>
              <w:snapToGrid w:val="0"/>
              <w:jc w:val="center"/>
              <w:rPr>
                <w:color w:val="auto"/>
                <w:szCs w:val="21"/>
              </w:rPr>
            </w:pPr>
            <w:r>
              <w:rPr>
                <w:color w:val="auto"/>
                <w:szCs w:val="21"/>
              </w:rPr>
              <w:t>重点调查区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2" w:type="dxa"/>
            <w:vMerge w:val="continue"/>
            <w:vAlign w:val="center"/>
          </w:tcPr>
          <w:p>
            <w:pPr>
              <w:keepNext/>
              <w:adjustRightInd w:val="0"/>
              <w:snapToGrid w:val="0"/>
              <w:jc w:val="center"/>
              <w:rPr>
                <w:b/>
                <w:color w:val="auto"/>
                <w:szCs w:val="21"/>
              </w:rPr>
            </w:pPr>
          </w:p>
        </w:tc>
        <w:tc>
          <w:tcPr>
            <w:tcW w:w="3450" w:type="dxa"/>
            <w:vAlign w:val="center"/>
          </w:tcPr>
          <w:p>
            <w:pPr>
              <w:keepNext/>
              <w:adjustRightInd w:val="0"/>
              <w:snapToGrid w:val="0"/>
              <w:rPr>
                <w:color w:val="auto"/>
                <w:szCs w:val="21"/>
              </w:rPr>
            </w:pPr>
            <w:r>
              <w:rPr>
                <w:color w:val="auto"/>
                <w:kern w:val="0"/>
                <w:szCs w:val="21"/>
              </w:rPr>
              <w:t>地质灾害隐患点解译</w:t>
            </w:r>
          </w:p>
        </w:tc>
        <w:tc>
          <w:tcPr>
            <w:tcW w:w="705" w:type="dxa"/>
            <w:vAlign w:val="center"/>
          </w:tcPr>
          <w:p>
            <w:pPr>
              <w:keepNext/>
              <w:adjustRightInd w:val="0"/>
              <w:snapToGrid w:val="0"/>
              <w:jc w:val="center"/>
              <w:rPr>
                <w:color w:val="auto"/>
                <w:szCs w:val="21"/>
              </w:rPr>
            </w:pPr>
            <w:r>
              <w:rPr>
                <w:color w:val="auto"/>
                <w:szCs w:val="21"/>
              </w:rPr>
              <w:t>处</w:t>
            </w:r>
          </w:p>
        </w:tc>
        <w:tc>
          <w:tcPr>
            <w:tcW w:w="945" w:type="dxa"/>
            <w:vAlign w:val="center"/>
          </w:tcPr>
          <w:p>
            <w:pPr>
              <w:keepNext/>
              <w:adjustRightInd w:val="0"/>
              <w:snapToGrid w:val="0"/>
              <w:jc w:val="center"/>
              <w:rPr>
                <w:color w:val="auto"/>
                <w:szCs w:val="21"/>
              </w:rPr>
            </w:pPr>
          </w:p>
        </w:tc>
        <w:tc>
          <w:tcPr>
            <w:tcW w:w="945" w:type="dxa"/>
            <w:vAlign w:val="center"/>
          </w:tcPr>
          <w:p>
            <w:pPr>
              <w:keepNext/>
              <w:adjustRightInd w:val="0"/>
              <w:snapToGrid w:val="0"/>
              <w:jc w:val="center"/>
              <w:rPr>
                <w:color w:val="auto"/>
                <w:szCs w:val="21"/>
              </w:rPr>
            </w:pPr>
          </w:p>
        </w:tc>
        <w:tc>
          <w:tcPr>
            <w:tcW w:w="750" w:type="dxa"/>
            <w:vAlign w:val="center"/>
          </w:tcPr>
          <w:p>
            <w:pPr>
              <w:keepNext/>
              <w:adjustRightInd w:val="0"/>
              <w:snapToGrid w:val="0"/>
              <w:jc w:val="center"/>
              <w:rPr>
                <w:color w:val="auto"/>
                <w:szCs w:val="21"/>
              </w:rPr>
            </w:pPr>
          </w:p>
        </w:tc>
        <w:tc>
          <w:tcPr>
            <w:tcW w:w="1326" w:type="dxa"/>
            <w:vAlign w:val="center"/>
          </w:tcPr>
          <w:p>
            <w:pPr>
              <w:keepNext/>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2" w:type="dxa"/>
            <w:vMerge w:val="restart"/>
            <w:vAlign w:val="center"/>
          </w:tcPr>
          <w:p>
            <w:pPr>
              <w:keepNext/>
              <w:adjustRightInd w:val="0"/>
              <w:snapToGrid w:val="0"/>
              <w:jc w:val="center"/>
              <w:rPr>
                <w:b/>
                <w:color w:val="auto"/>
                <w:szCs w:val="21"/>
              </w:rPr>
            </w:pPr>
            <w:r>
              <w:rPr>
                <w:b/>
                <w:color w:val="auto"/>
                <w:szCs w:val="21"/>
              </w:rPr>
              <w:t>地质灾害测量</w:t>
            </w:r>
          </w:p>
        </w:tc>
        <w:tc>
          <w:tcPr>
            <w:tcW w:w="3450" w:type="dxa"/>
            <w:vAlign w:val="center"/>
          </w:tcPr>
          <w:p>
            <w:pPr>
              <w:keepNext/>
              <w:adjustRightInd w:val="0"/>
              <w:snapToGrid w:val="0"/>
              <w:rPr>
                <w:color w:val="auto"/>
                <w:szCs w:val="21"/>
              </w:rPr>
            </w:pPr>
            <w:r>
              <w:rPr>
                <w:color w:val="auto"/>
                <w:szCs w:val="21"/>
              </w:rPr>
              <w:t>地质灾害专项测量</w:t>
            </w:r>
            <w:r>
              <w:rPr>
                <w:rFonts w:hint="eastAsia"/>
                <w:color w:val="auto"/>
                <w:szCs w:val="21"/>
              </w:rPr>
              <w:t>（</w:t>
            </w:r>
            <w:r>
              <w:rPr>
                <w:color w:val="auto"/>
                <w:szCs w:val="21"/>
              </w:rPr>
              <w:t>补测，1:50 000）</w:t>
            </w:r>
          </w:p>
        </w:tc>
        <w:tc>
          <w:tcPr>
            <w:tcW w:w="705" w:type="dxa"/>
            <w:vAlign w:val="center"/>
          </w:tcPr>
          <w:p>
            <w:pPr>
              <w:keepNext/>
              <w:adjustRightInd w:val="0"/>
              <w:snapToGrid w:val="0"/>
              <w:jc w:val="center"/>
              <w:rPr>
                <w:color w:val="auto"/>
                <w:szCs w:val="21"/>
              </w:rPr>
            </w:pPr>
            <w:r>
              <w:rPr>
                <w:color w:val="auto"/>
                <w:szCs w:val="21"/>
              </w:rPr>
              <w:t>km</w:t>
            </w:r>
            <w:r>
              <w:rPr>
                <w:color w:val="auto"/>
                <w:szCs w:val="21"/>
                <w:vertAlign w:val="superscript"/>
              </w:rPr>
              <w:t>2</w:t>
            </w:r>
          </w:p>
        </w:tc>
        <w:tc>
          <w:tcPr>
            <w:tcW w:w="945" w:type="dxa"/>
            <w:vAlign w:val="center"/>
          </w:tcPr>
          <w:p>
            <w:pPr>
              <w:keepNext/>
              <w:adjustRightInd w:val="0"/>
              <w:snapToGrid w:val="0"/>
              <w:jc w:val="center"/>
              <w:rPr>
                <w:color w:val="auto"/>
                <w:szCs w:val="21"/>
              </w:rPr>
            </w:pPr>
          </w:p>
        </w:tc>
        <w:tc>
          <w:tcPr>
            <w:tcW w:w="945" w:type="dxa"/>
            <w:vAlign w:val="center"/>
          </w:tcPr>
          <w:p>
            <w:pPr>
              <w:keepNext/>
              <w:adjustRightInd w:val="0"/>
              <w:snapToGrid w:val="0"/>
              <w:jc w:val="center"/>
              <w:rPr>
                <w:color w:val="auto"/>
                <w:szCs w:val="21"/>
              </w:rPr>
            </w:pPr>
          </w:p>
        </w:tc>
        <w:tc>
          <w:tcPr>
            <w:tcW w:w="750" w:type="dxa"/>
            <w:vAlign w:val="center"/>
          </w:tcPr>
          <w:p>
            <w:pPr>
              <w:keepNext/>
              <w:adjustRightInd w:val="0"/>
              <w:snapToGrid w:val="0"/>
              <w:jc w:val="center"/>
              <w:rPr>
                <w:color w:val="auto"/>
                <w:szCs w:val="21"/>
              </w:rPr>
            </w:pPr>
          </w:p>
        </w:tc>
        <w:tc>
          <w:tcPr>
            <w:tcW w:w="1326" w:type="dxa"/>
            <w:vAlign w:val="center"/>
          </w:tcPr>
          <w:p>
            <w:pPr>
              <w:keepNext/>
              <w:adjustRightInd w:val="0"/>
              <w:snapToGrid w:val="0"/>
              <w:jc w:val="center"/>
              <w:rPr>
                <w:color w:val="auto"/>
                <w:szCs w:val="21"/>
              </w:rPr>
            </w:pPr>
            <w:r>
              <w:rPr>
                <w:color w:val="auto"/>
                <w:szCs w:val="21"/>
              </w:rPr>
              <w:t>一般调查区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2" w:type="dxa"/>
            <w:vMerge w:val="continue"/>
            <w:vAlign w:val="center"/>
          </w:tcPr>
          <w:p>
            <w:pPr>
              <w:keepNext/>
              <w:adjustRightInd w:val="0"/>
              <w:snapToGrid w:val="0"/>
              <w:jc w:val="center"/>
              <w:rPr>
                <w:b/>
                <w:color w:val="auto"/>
                <w:szCs w:val="21"/>
              </w:rPr>
            </w:pPr>
          </w:p>
        </w:tc>
        <w:tc>
          <w:tcPr>
            <w:tcW w:w="3450" w:type="dxa"/>
            <w:vAlign w:val="center"/>
          </w:tcPr>
          <w:p>
            <w:pPr>
              <w:keepNext/>
              <w:adjustRightInd w:val="0"/>
              <w:snapToGrid w:val="0"/>
              <w:rPr>
                <w:color w:val="auto"/>
                <w:szCs w:val="21"/>
              </w:rPr>
            </w:pPr>
            <w:r>
              <w:rPr>
                <w:color w:val="auto"/>
                <w:szCs w:val="21"/>
              </w:rPr>
              <w:t>地质灾害风险测量</w:t>
            </w:r>
            <w:r>
              <w:rPr>
                <w:rFonts w:hint="eastAsia"/>
                <w:color w:val="auto"/>
                <w:szCs w:val="21"/>
              </w:rPr>
              <w:t>（</w:t>
            </w:r>
            <w:r>
              <w:rPr>
                <w:color w:val="auto"/>
                <w:szCs w:val="21"/>
              </w:rPr>
              <w:t>补测，1:10000</w:t>
            </w:r>
            <w:r>
              <w:rPr>
                <w:rFonts w:hint="eastAsia"/>
                <w:color w:val="auto"/>
                <w:szCs w:val="21"/>
              </w:rPr>
              <w:t>）</w:t>
            </w:r>
          </w:p>
        </w:tc>
        <w:tc>
          <w:tcPr>
            <w:tcW w:w="705" w:type="dxa"/>
            <w:vAlign w:val="center"/>
          </w:tcPr>
          <w:p>
            <w:pPr>
              <w:keepNext/>
              <w:adjustRightInd w:val="0"/>
              <w:snapToGrid w:val="0"/>
              <w:jc w:val="center"/>
              <w:rPr>
                <w:color w:val="auto"/>
                <w:szCs w:val="21"/>
              </w:rPr>
            </w:pPr>
            <w:r>
              <w:rPr>
                <w:color w:val="auto"/>
                <w:szCs w:val="21"/>
              </w:rPr>
              <w:t>km</w:t>
            </w:r>
            <w:r>
              <w:rPr>
                <w:color w:val="auto"/>
                <w:szCs w:val="21"/>
                <w:vertAlign w:val="superscript"/>
              </w:rPr>
              <w:t>2</w:t>
            </w:r>
          </w:p>
        </w:tc>
        <w:tc>
          <w:tcPr>
            <w:tcW w:w="945" w:type="dxa"/>
            <w:vAlign w:val="center"/>
          </w:tcPr>
          <w:p>
            <w:pPr>
              <w:keepNext/>
              <w:adjustRightInd w:val="0"/>
              <w:snapToGrid w:val="0"/>
              <w:jc w:val="center"/>
              <w:rPr>
                <w:color w:val="auto"/>
                <w:szCs w:val="21"/>
              </w:rPr>
            </w:pPr>
          </w:p>
        </w:tc>
        <w:tc>
          <w:tcPr>
            <w:tcW w:w="945" w:type="dxa"/>
            <w:vAlign w:val="center"/>
          </w:tcPr>
          <w:p>
            <w:pPr>
              <w:keepNext/>
              <w:adjustRightInd w:val="0"/>
              <w:snapToGrid w:val="0"/>
              <w:jc w:val="center"/>
              <w:rPr>
                <w:color w:val="auto"/>
                <w:szCs w:val="21"/>
              </w:rPr>
            </w:pPr>
          </w:p>
        </w:tc>
        <w:tc>
          <w:tcPr>
            <w:tcW w:w="750" w:type="dxa"/>
            <w:vAlign w:val="center"/>
          </w:tcPr>
          <w:p>
            <w:pPr>
              <w:keepNext/>
              <w:adjustRightInd w:val="0"/>
              <w:snapToGrid w:val="0"/>
              <w:jc w:val="center"/>
              <w:rPr>
                <w:color w:val="auto"/>
                <w:szCs w:val="21"/>
              </w:rPr>
            </w:pPr>
          </w:p>
        </w:tc>
        <w:tc>
          <w:tcPr>
            <w:tcW w:w="1326" w:type="dxa"/>
            <w:vAlign w:val="center"/>
          </w:tcPr>
          <w:p>
            <w:pPr>
              <w:keepNext/>
              <w:adjustRightInd w:val="0"/>
              <w:snapToGrid w:val="0"/>
              <w:jc w:val="center"/>
              <w:rPr>
                <w:color w:val="auto"/>
                <w:szCs w:val="21"/>
              </w:rPr>
            </w:pPr>
            <w:r>
              <w:rPr>
                <w:color w:val="auto"/>
                <w:szCs w:val="21"/>
              </w:rPr>
              <w:t>重点调查区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2" w:type="dxa"/>
            <w:vMerge w:val="continue"/>
            <w:vAlign w:val="center"/>
          </w:tcPr>
          <w:p>
            <w:pPr>
              <w:keepNext/>
              <w:adjustRightInd w:val="0"/>
              <w:snapToGrid w:val="0"/>
              <w:jc w:val="center"/>
              <w:rPr>
                <w:b/>
                <w:color w:val="auto"/>
                <w:szCs w:val="21"/>
              </w:rPr>
            </w:pPr>
          </w:p>
        </w:tc>
        <w:tc>
          <w:tcPr>
            <w:tcW w:w="3450" w:type="dxa"/>
            <w:vAlign w:val="center"/>
          </w:tcPr>
          <w:p>
            <w:pPr>
              <w:keepNext/>
              <w:adjustRightInd w:val="0"/>
              <w:snapToGrid w:val="0"/>
              <w:rPr>
                <w:color w:val="auto"/>
                <w:szCs w:val="21"/>
              </w:rPr>
            </w:pPr>
            <w:r>
              <w:rPr>
                <w:color w:val="auto"/>
                <w:kern w:val="0"/>
                <w:szCs w:val="21"/>
              </w:rPr>
              <w:t>地质灾害隐患点实地核查与调查</w:t>
            </w:r>
          </w:p>
        </w:tc>
        <w:tc>
          <w:tcPr>
            <w:tcW w:w="705" w:type="dxa"/>
            <w:vAlign w:val="center"/>
          </w:tcPr>
          <w:p>
            <w:pPr>
              <w:keepNext/>
              <w:adjustRightInd w:val="0"/>
              <w:snapToGrid w:val="0"/>
              <w:jc w:val="center"/>
              <w:rPr>
                <w:color w:val="auto"/>
                <w:szCs w:val="21"/>
              </w:rPr>
            </w:pPr>
            <w:r>
              <w:rPr>
                <w:color w:val="auto"/>
                <w:szCs w:val="21"/>
              </w:rPr>
              <w:t>处</w:t>
            </w:r>
          </w:p>
        </w:tc>
        <w:tc>
          <w:tcPr>
            <w:tcW w:w="945" w:type="dxa"/>
            <w:vAlign w:val="center"/>
          </w:tcPr>
          <w:p>
            <w:pPr>
              <w:keepNext/>
              <w:adjustRightInd w:val="0"/>
              <w:snapToGrid w:val="0"/>
              <w:jc w:val="center"/>
              <w:rPr>
                <w:color w:val="auto"/>
                <w:kern w:val="0"/>
                <w:szCs w:val="21"/>
              </w:rPr>
            </w:pPr>
          </w:p>
        </w:tc>
        <w:tc>
          <w:tcPr>
            <w:tcW w:w="945" w:type="dxa"/>
            <w:vAlign w:val="center"/>
          </w:tcPr>
          <w:p>
            <w:pPr>
              <w:keepNext/>
              <w:adjustRightInd w:val="0"/>
              <w:snapToGrid w:val="0"/>
              <w:jc w:val="center"/>
              <w:rPr>
                <w:color w:val="auto"/>
                <w:kern w:val="0"/>
                <w:szCs w:val="21"/>
              </w:rPr>
            </w:pPr>
          </w:p>
        </w:tc>
        <w:tc>
          <w:tcPr>
            <w:tcW w:w="750" w:type="dxa"/>
            <w:vAlign w:val="center"/>
          </w:tcPr>
          <w:p>
            <w:pPr>
              <w:keepNext/>
              <w:adjustRightInd w:val="0"/>
              <w:snapToGrid w:val="0"/>
              <w:jc w:val="center"/>
              <w:rPr>
                <w:color w:val="auto"/>
                <w:szCs w:val="21"/>
              </w:rPr>
            </w:pPr>
          </w:p>
        </w:tc>
        <w:tc>
          <w:tcPr>
            <w:tcW w:w="1326" w:type="dxa"/>
            <w:vAlign w:val="center"/>
          </w:tcPr>
          <w:p>
            <w:pPr>
              <w:keepNext/>
              <w:adjustRightInd w:val="0"/>
              <w:snapToGrid w:val="0"/>
              <w:jc w:val="center"/>
              <w:rPr>
                <w:color w:val="auto"/>
                <w:szCs w:val="21"/>
              </w:rPr>
            </w:pPr>
            <w:r>
              <w:rPr>
                <w:color w:val="auto"/>
                <w:sz w:val="18"/>
                <w:szCs w:val="18"/>
              </w:rPr>
              <w:t>1/5万地质灾害调查隐患点总数为?处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2" w:type="dxa"/>
            <w:vMerge w:val="continue"/>
            <w:vAlign w:val="center"/>
          </w:tcPr>
          <w:p>
            <w:pPr>
              <w:keepNext/>
              <w:adjustRightInd w:val="0"/>
              <w:snapToGrid w:val="0"/>
              <w:jc w:val="center"/>
              <w:rPr>
                <w:b/>
                <w:color w:val="auto"/>
                <w:szCs w:val="21"/>
              </w:rPr>
            </w:pPr>
          </w:p>
        </w:tc>
        <w:tc>
          <w:tcPr>
            <w:tcW w:w="3450" w:type="dxa"/>
            <w:vAlign w:val="center"/>
          </w:tcPr>
          <w:p>
            <w:pPr>
              <w:keepNext/>
              <w:adjustRightInd w:val="0"/>
              <w:snapToGrid w:val="0"/>
              <w:rPr>
                <w:color w:val="auto"/>
                <w:kern w:val="0"/>
                <w:szCs w:val="21"/>
              </w:rPr>
            </w:pPr>
            <w:r>
              <w:rPr>
                <w:color w:val="auto"/>
                <w:kern w:val="0"/>
                <w:szCs w:val="21"/>
              </w:rPr>
              <w:t>地质灾害孕灾条件调查</w:t>
            </w:r>
          </w:p>
        </w:tc>
        <w:tc>
          <w:tcPr>
            <w:tcW w:w="705" w:type="dxa"/>
            <w:vAlign w:val="center"/>
          </w:tcPr>
          <w:p>
            <w:pPr>
              <w:keepNext/>
              <w:adjustRightInd w:val="0"/>
              <w:snapToGrid w:val="0"/>
              <w:jc w:val="center"/>
              <w:rPr>
                <w:color w:val="auto"/>
                <w:szCs w:val="21"/>
              </w:rPr>
            </w:pPr>
            <w:r>
              <w:rPr>
                <w:color w:val="auto"/>
                <w:szCs w:val="21"/>
              </w:rPr>
              <w:t>处</w:t>
            </w:r>
          </w:p>
        </w:tc>
        <w:tc>
          <w:tcPr>
            <w:tcW w:w="945" w:type="dxa"/>
            <w:vAlign w:val="center"/>
          </w:tcPr>
          <w:p>
            <w:pPr>
              <w:keepNext/>
              <w:adjustRightInd w:val="0"/>
              <w:snapToGrid w:val="0"/>
              <w:jc w:val="center"/>
              <w:rPr>
                <w:color w:val="auto"/>
                <w:kern w:val="0"/>
                <w:szCs w:val="21"/>
              </w:rPr>
            </w:pPr>
          </w:p>
        </w:tc>
        <w:tc>
          <w:tcPr>
            <w:tcW w:w="945" w:type="dxa"/>
            <w:vAlign w:val="center"/>
          </w:tcPr>
          <w:p>
            <w:pPr>
              <w:keepNext/>
              <w:adjustRightInd w:val="0"/>
              <w:snapToGrid w:val="0"/>
              <w:jc w:val="center"/>
              <w:rPr>
                <w:color w:val="auto"/>
                <w:kern w:val="0"/>
                <w:szCs w:val="21"/>
              </w:rPr>
            </w:pPr>
          </w:p>
        </w:tc>
        <w:tc>
          <w:tcPr>
            <w:tcW w:w="750" w:type="dxa"/>
            <w:vAlign w:val="center"/>
          </w:tcPr>
          <w:p>
            <w:pPr>
              <w:keepNext/>
              <w:adjustRightInd w:val="0"/>
              <w:snapToGrid w:val="0"/>
              <w:jc w:val="center"/>
              <w:rPr>
                <w:color w:val="auto"/>
                <w:szCs w:val="21"/>
              </w:rPr>
            </w:pPr>
          </w:p>
        </w:tc>
        <w:tc>
          <w:tcPr>
            <w:tcW w:w="1326" w:type="dxa"/>
            <w:vAlign w:val="center"/>
          </w:tcPr>
          <w:p>
            <w:pPr>
              <w:keepNext/>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2" w:type="dxa"/>
            <w:vMerge w:val="restart"/>
            <w:vAlign w:val="center"/>
          </w:tcPr>
          <w:p>
            <w:pPr>
              <w:keepNext/>
              <w:adjustRightInd w:val="0"/>
              <w:snapToGrid w:val="0"/>
              <w:jc w:val="center"/>
              <w:rPr>
                <w:b/>
                <w:color w:val="auto"/>
                <w:szCs w:val="21"/>
              </w:rPr>
            </w:pPr>
            <w:r>
              <w:rPr>
                <w:b/>
                <w:color w:val="auto"/>
                <w:szCs w:val="21"/>
              </w:rPr>
              <w:t>工程地质 剖面测量</w:t>
            </w:r>
          </w:p>
        </w:tc>
        <w:tc>
          <w:tcPr>
            <w:tcW w:w="3450" w:type="dxa"/>
            <w:vAlign w:val="center"/>
          </w:tcPr>
          <w:p>
            <w:pPr>
              <w:keepNext/>
              <w:adjustRightInd w:val="0"/>
              <w:snapToGrid w:val="0"/>
              <w:rPr>
                <w:color w:val="auto"/>
                <w:szCs w:val="21"/>
              </w:rPr>
            </w:pPr>
            <w:r>
              <w:rPr>
                <w:color w:val="auto"/>
                <w:szCs w:val="21"/>
              </w:rPr>
              <w:t>工程地质剖面测量</w:t>
            </w:r>
            <w:r>
              <w:rPr>
                <w:rFonts w:hint="eastAsia"/>
                <w:color w:val="auto"/>
                <w:szCs w:val="21"/>
              </w:rPr>
              <w:t>（</w:t>
            </w:r>
            <w:r>
              <w:rPr>
                <w:color w:val="auto"/>
                <w:szCs w:val="21"/>
              </w:rPr>
              <w:t>实测，1:2000</w:t>
            </w:r>
            <w:r>
              <w:rPr>
                <w:rFonts w:hint="eastAsia"/>
                <w:color w:val="auto"/>
                <w:szCs w:val="21"/>
              </w:rPr>
              <w:t>）</w:t>
            </w:r>
          </w:p>
        </w:tc>
        <w:tc>
          <w:tcPr>
            <w:tcW w:w="705" w:type="dxa"/>
            <w:vAlign w:val="center"/>
          </w:tcPr>
          <w:p>
            <w:pPr>
              <w:keepNext/>
              <w:adjustRightInd w:val="0"/>
              <w:snapToGrid w:val="0"/>
              <w:jc w:val="center"/>
              <w:rPr>
                <w:color w:val="auto"/>
                <w:szCs w:val="21"/>
              </w:rPr>
            </w:pPr>
            <w:r>
              <w:rPr>
                <w:color w:val="auto"/>
                <w:szCs w:val="21"/>
              </w:rPr>
              <w:t>km</w:t>
            </w:r>
          </w:p>
        </w:tc>
        <w:tc>
          <w:tcPr>
            <w:tcW w:w="945" w:type="dxa"/>
            <w:vAlign w:val="center"/>
          </w:tcPr>
          <w:p>
            <w:pPr>
              <w:keepNext/>
              <w:adjustRightInd w:val="0"/>
              <w:snapToGrid w:val="0"/>
              <w:jc w:val="center"/>
              <w:rPr>
                <w:color w:val="auto"/>
                <w:szCs w:val="21"/>
              </w:rPr>
            </w:pPr>
          </w:p>
        </w:tc>
        <w:tc>
          <w:tcPr>
            <w:tcW w:w="945" w:type="dxa"/>
            <w:vAlign w:val="center"/>
          </w:tcPr>
          <w:p>
            <w:pPr>
              <w:keepNext/>
              <w:adjustRightInd w:val="0"/>
              <w:snapToGrid w:val="0"/>
              <w:jc w:val="center"/>
              <w:rPr>
                <w:color w:val="auto"/>
                <w:szCs w:val="21"/>
              </w:rPr>
            </w:pPr>
          </w:p>
        </w:tc>
        <w:tc>
          <w:tcPr>
            <w:tcW w:w="750" w:type="dxa"/>
            <w:vAlign w:val="center"/>
          </w:tcPr>
          <w:p>
            <w:pPr>
              <w:keepNext/>
              <w:adjustRightInd w:val="0"/>
              <w:snapToGrid w:val="0"/>
              <w:jc w:val="center"/>
              <w:rPr>
                <w:color w:val="auto"/>
                <w:szCs w:val="21"/>
              </w:rPr>
            </w:pPr>
          </w:p>
        </w:tc>
        <w:tc>
          <w:tcPr>
            <w:tcW w:w="1326" w:type="dxa"/>
            <w:vMerge w:val="restart"/>
            <w:vAlign w:val="center"/>
          </w:tcPr>
          <w:p>
            <w:pPr>
              <w:keepNext/>
              <w:rPr>
                <w:color w:val="auto"/>
              </w:rPr>
            </w:pPr>
            <w:r>
              <w:rPr>
                <w:color w:val="auto"/>
                <w:szCs w:val="21"/>
              </w:rPr>
              <w:t>重点调查区</w:t>
            </w:r>
          </w:p>
          <w:p>
            <w:pPr>
              <w:keepNext/>
              <w:rPr>
                <w:color w:val="auto"/>
              </w:rPr>
            </w:pPr>
          </w:p>
          <w:p>
            <w:pPr>
              <w:keepNext/>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2" w:type="dxa"/>
            <w:vMerge w:val="continue"/>
            <w:vAlign w:val="center"/>
          </w:tcPr>
          <w:p>
            <w:pPr>
              <w:keepNext/>
              <w:adjustRightInd w:val="0"/>
              <w:snapToGrid w:val="0"/>
              <w:jc w:val="center"/>
              <w:rPr>
                <w:b/>
                <w:color w:val="auto"/>
                <w:szCs w:val="21"/>
              </w:rPr>
            </w:pPr>
          </w:p>
        </w:tc>
        <w:tc>
          <w:tcPr>
            <w:tcW w:w="3450" w:type="dxa"/>
            <w:vAlign w:val="center"/>
          </w:tcPr>
          <w:p>
            <w:pPr>
              <w:keepNext/>
              <w:adjustRightInd w:val="0"/>
              <w:snapToGrid w:val="0"/>
              <w:rPr>
                <w:color w:val="auto"/>
                <w:szCs w:val="21"/>
              </w:rPr>
            </w:pPr>
            <w:r>
              <w:rPr>
                <w:color w:val="auto"/>
                <w:szCs w:val="21"/>
              </w:rPr>
              <w:t>工程地质剖面测量</w:t>
            </w:r>
            <w:r>
              <w:rPr>
                <w:rFonts w:hint="eastAsia"/>
                <w:color w:val="auto"/>
                <w:szCs w:val="21"/>
              </w:rPr>
              <w:t>（</w:t>
            </w:r>
            <w:r>
              <w:rPr>
                <w:color w:val="auto"/>
                <w:szCs w:val="21"/>
              </w:rPr>
              <w:t>收集，1:2000</w:t>
            </w:r>
            <w:r>
              <w:rPr>
                <w:rFonts w:hint="eastAsia"/>
                <w:color w:val="auto"/>
                <w:szCs w:val="21"/>
              </w:rPr>
              <w:t>）</w:t>
            </w:r>
          </w:p>
        </w:tc>
        <w:tc>
          <w:tcPr>
            <w:tcW w:w="705" w:type="dxa"/>
            <w:vAlign w:val="center"/>
          </w:tcPr>
          <w:p>
            <w:pPr>
              <w:keepNext/>
              <w:adjustRightInd w:val="0"/>
              <w:snapToGrid w:val="0"/>
              <w:jc w:val="center"/>
              <w:rPr>
                <w:color w:val="auto"/>
                <w:szCs w:val="21"/>
              </w:rPr>
            </w:pPr>
            <w:r>
              <w:rPr>
                <w:color w:val="auto"/>
                <w:szCs w:val="21"/>
              </w:rPr>
              <w:t>km</w:t>
            </w:r>
          </w:p>
        </w:tc>
        <w:tc>
          <w:tcPr>
            <w:tcW w:w="945" w:type="dxa"/>
            <w:vAlign w:val="center"/>
          </w:tcPr>
          <w:p>
            <w:pPr>
              <w:keepNext/>
              <w:adjustRightInd w:val="0"/>
              <w:snapToGrid w:val="0"/>
              <w:jc w:val="center"/>
              <w:rPr>
                <w:color w:val="auto"/>
                <w:szCs w:val="21"/>
              </w:rPr>
            </w:pPr>
          </w:p>
        </w:tc>
        <w:tc>
          <w:tcPr>
            <w:tcW w:w="945" w:type="dxa"/>
            <w:vAlign w:val="center"/>
          </w:tcPr>
          <w:p>
            <w:pPr>
              <w:keepNext/>
              <w:adjustRightInd w:val="0"/>
              <w:snapToGrid w:val="0"/>
              <w:jc w:val="center"/>
              <w:rPr>
                <w:color w:val="auto"/>
                <w:szCs w:val="21"/>
              </w:rPr>
            </w:pPr>
          </w:p>
        </w:tc>
        <w:tc>
          <w:tcPr>
            <w:tcW w:w="750" w:type="dxa"/>
            <w:vAlign w:val="center"/>
          </w:tcPr>
          <w:p>
            <w:pPr>
              <w:keepNext/>
              <w:adjustRightInd w:val="0"/>
              <w:snapToGrid w:val="0"/>
              <w:jc w:val="center"/>
              <w:rPr>
                <w:color w:val="auto"/>
                <w:szCs w:val="21"/>
              </w:rPr>
            </w:pPr>
          </w:p>
        </w:tc>
        <w:tc>
          <w:tcPr>
            <w:tcW w:w="1326" w:type="dxa"/>
            <w:vMerge w:val="continue"/>
            <w:vAlign w:val="center"/>
          </w:tcPr>
          <w:p>
            <w:pPr>
              <w:keepNext/>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2" w:type="dxa"/>
            <w:vMerge w:val="continue"/>
            <w:vAlign w:val="center"/>
          </w:tcPr>
          <w:p>
            <w:pPr>
              <w:keepNext/>
              <w:adjustRightInd w:val="0"/>
              <w:snapToGrid w:val="0"/>
              <w:jc w:val="center"/>
              <w:rPr>
                <w:b/>
                <w:color w:val="auto"/>
                <w:szCs w:val="21"/>
              </w:rPr>
            </w:pPr>
          </w:p>
        </w:tc>
        <w:tc>
          <w:tcPr>
            <w:tcW w:w="3450" w:type="dxa"/>
            <w:vAlign w:val="center"/>
          </w:tcPr>
          <w:p>
            <w:pPr>
              <w:keepNext/>
              <w:adjustRightInd w:val="0"/>
              <w:snapToGrid w:val="0"/>
              <w:rPr>
                <w:color w:val="auto"/>
                <w:szCs w:val="21"/>
              </w:rPr>
            </w:pPr>
            <w:r>
              <w:rPr>
                <w:color w:val="auto"/>
                <w:szCs w:val="21"/>
              </w:rPr>
              <w:t>工程地质剖面测量</w:t>
            </w:r>
            <w:r>
              <w:rPr>
                <w:rFonts w:hint="eastAsia"/>
                <w:color w:val="auto"/>
                <w:szCs w:val="21"/>
              </w:rPr>
              <w:t>（</w:t>
            </w:r>
            <w:r>
              <w:rPr>
                <w:color w:val="auto"/>
                <w:szCs w:val="21"/>
              </w:rPr>
              <w:t>实测，1:10000</w:t>
            </w:r>
            <w:r>
              <w:rPr>
                <w:rFonts w:hint="eastAsia"/>
                <w:color w:val="auto"/>
                <w:szCs w:val="21"/>
              </w:rPr>
              <w:t>）</w:t>
            </w:r>
          </w:p>
        </w:tc>
        <w:tc>
          <w:tcPr>
            <w:tcW w:w="705" w:type="dxa"/>
            <w:vAlign w:val="center"/>
          </w:tcPr>
          <w:p>
            <w:pPr>
              <w:keepNext/>
              <w:adjustRightInd w:val="0"/>
              <w:snapToGrid w:val="0"/>
              <w:jc w:val="center"/>
              <w:rPr>
                <w:color w:val="auto"/>
                <w:szCs w:val="21"/>
              </w:rPr>
            </w:pPr>
            <w:r>
              <w:rPr>
                <w:color w:val="auto"/>
                <w:szCs w:val="21"/>
              </w:rPr>
              <w:t>km</w:t>
            </w:r>
          </w:p>
        </w:tc>
        <w:tc>
          <w:tcPr>
            <w:tcW w:w="945" w:type="dxa"/>
            <w:vAlign w:val="center"/>
          </w:tcPr>
          <w:p>
            <w:pPr>
              <w:keepNext/>
              <w:adjustRightInd w:val="0"/>
              <w:snapToGrid w:val="0"/>
              <w:jc w:val="center"/>
              <w:rPr>
                <w:color w:val="auto"/>
                <w:szCs w:val="21"/>
              </w:rPr>
            </w:pPr>
          </w:p>
        </w:tc>
        <w:tc>
          <w:tcPr>
            <w:tcW w:w="945" w:type="dxa"/>
            <w:vAlign w:val="center"/>
          </w:tcPr>
          <w:p>
            <w:pPr>
              <w:keepNext/>
              <w:adjustRightInd w:val="0"/>
              <w:snapToGrid w:val="0"/>
              <w:jc w:val="center"/>
              <w:rPr>
                <w:color w:val="auto"/>
                <w:szCs w:val="21"/>
              </w:rPr>
            </w:pPr>
          </w:p>
        </w:tc>
        <w:tc>
          <w:tcPr>
            <w:tcW w:w="750" w:type="dxa"/>
            <w:vAlign w:val="center"/>
          </w:tcPr>
          <w:p>
            <w:pPr>
              <w:keepNext/>
              <w:adjustRightInd w:val="0"/>
              <w:snapToGrid w:val="0"/>
              <w:jc w:val="center"/>
              <w:rPr>
                <w:color w:val="auto"/>
                <w:szCs w:val="21"/>
              </w:rPr>
            </w:pPr>
          </w:p>
        </w:tc>
        <w:tc>
          <w:tcPr>
            <w:tcW w:w="1326" w:type="dxa"/>
            <w:vMerge w:val="restart"/>
            <w:vAlign w:val="center"/>
          </w:tcPr>
          <w:p>
            <w:pPr>
              <w:keepNext/>
              <w:adjustRightInd w:val="0"/>
              <w:snapToGrid w:val="0"/>
              <w:jc w:val="center"/>
              <w:rPr>
                <w:color w:val="auto"/>
                <w:szCs w:val="21"/>
              </w:rPr>
            </w:pPr>
            <w:r>
              <w:rPr>
                <w:color w:val="auto"/>
                <w:szCs w:val="21"/>
              </w:rPr>
              <w:t>一般调查区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2" w:type="dxa"/>
            <w:vMerge w:val="continue"/>
            <w:vAlign w:val="center"/>
          </w:tcPr>
          <w:p>
            <w:pPr>
              <w:keepNext/>
              <w:adjustRightInd w:val="0"/>
              <w:snapToGrid w:val="0"/>
              <w:jc w:val="center"/>
              <w:rPr>
                <w:b/>
                <w:color w:val="auto"/>
                <w:szCs w:val="21"/>
              </w:rPr>
            </w:pPr>
          </w:p>
        </w:tc>
        <w:tc>
          <w:tcPr>
            <w:tcW w:w="3450" w:type="dxa"/>
            <w:vAlign w:val="center"/>
          </w:tcPr>
          <w:p>
            <w:pPr>
              <w:keepNext/>
              <w:adjustRightInd w:val="0"/>
              <w:snapToGrid w:val="0"/>
              <w:rPr>
                <w:color w:val="auto"/>
                <w:szCs w:val="21"/>
              </w:rPr>
            </w:pPr>
            <w:r>
              <w:rPr>
                <w:color w:val="auto"/>
                <w:szCs w:val="21"/>
              </w:rPr>
              <w:t>工程地质剖面测量</w:t>
            </w:r>
            <w:r>
              <w:rPr>
                <w:rFonts w:hint="eastAsia"/>
                <w:color w:val="auto"/>
                <w:szCs w:val="21"/>
              </w:rPr>
              <w:t>（</w:t>
            </w:r>
            <w:r>
              <w:rPr>
                <w:color w:val="auto"/>
                <w:szCs w:val="21"/>
              </w:rPr>
              <w:t>收集，1:10000</w:t>
            </w:r>
            <w:r>
              <w:rPr>
                <w:rFonts w:hint="eastAsia"/>
                <w:color w:val="auto"/>
                <w:szCs w:val="21"/>
              </w:rPr>
              <w:t>）</w:t>
            </w:r>
          </w:p>
        </w:tc>
        <w:tc>
          <w:tcPr>
            <w:tcW w:w="705" w:type="dxa"/>
            <w:vAlign w:val="center"/>
          </w:tcPr>
          <w:p>
            <w:pPr>
              <w:keepNext/>
              <w:adjustRightInd w:val="0"/>
              <w:snapToGrid w:val="0"/>
              <w:jc w:val="center"/>
              <w:rPr>
                <w:color w:val="auto"/>
                <w:szCs w:val="21"/>
              </w:rPr>
            </w:pPr>
            <w:r>
              <w:rPr>
                <w:color w:val="auto"/>
                <w:szCs w:val="21"/>
              </w:rPr>
              <w:t>km</w:t>
            </w:r>
          </w:p>
        </w:tc>
        <w:tc>
          <w:tcPr>
            <w:tcW w:w="945" w:type="dxa"/>
            <w:vAlign w:val="center"/>
          </w:tcPr>
          <w:p>
            <w:pPr>
              <w:keepNext/>
              <w:adjustRightInd w:val="0"/>
              <w:snapToGrid w:val="0"/>
              <w:jc w:val="center"/>
              <w:rPr>
                <w:color w:val="auto"/>
                <w:szCs w:val="21"/>
              </w:rPr>
            </w:pPr>
          </w:p>
        </w:tc>
        <w:tc>
          <w:tcPr>
            <w:tcW w:w="945" w:type="dxa"/>
            <w:vAlign w:val="center"/>
          </w:tcPr>
          <w:p>
            <w:pPr>
              <w:keepNext/>
              <w:adjustRightInd w:val="0"/>
              <w:snapToGrid w:val="0"/>
              <w:jc w:val="center"/>
              <w:rPr>
                <w:color w:val="auto"/>
                <w:szCs w:val="21"/>
              </w:rPr>
            </w:pPr>
          </w:p>
        </w:tc>
        <w:tc>
          <w:tcPr>
            <w:tcW w:w="750" w:type="dxa"/>
            <w:vAlign w:val="center"/>
          </w:tcPr>
          <w:p>
            <w:pPr>
              <w:keepNext/>
              <w:adjustRightInd w:val="0"/>
              <w:snapToGrid w:val="0"/>
              <w:jc w:val="center"/>
              <w:rPr>
                <w:color w:val="auto"/>
                <w:szCs w:val="21"/>
              </w:rPr>
            </w:pPr>
          </w:p>
        </w:tc>
        <w:tc>
          <w:tcPr>
            <w:tcW w:w="1326" w:type="dxa"/>
            <w:vMerge w:val="continue"/>
            <w:vAlign w:val="center"/>
          </w:tcPr>
          <w:p>
            <w:pPr>
              <w:keepNext/>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2" w:type="dxa"/>
            <w:vMerge w:val="restart"/>
            <w:vAlign w:val="center"/>
          </w:tcPr>
          <w:p>
            <w:pPr>
              <w:keepNext/>
              <w:adjustRightInd w:val="0"/>
              <w:snapToGrid w:val="0"/>
              <w:jc w:val="center"/>
              <w:rPr>
                <w:b/>
                <w:color w:val="auto"/>
                <w:szCs w:val="21"/>
              </w:rPr>
            </w:pPr>
            <w:r>
              <w:rPr>
                <w:b/>
                <w:color w:val="auto"/>
                <w:szCs w:val="21"/>
              </w:rPr>
              <w:t>钻探及样品</w:t>
            </w:r>
          </w:p>
        </w:tc>
        <w:tc>
          <w:tcPr>
            <w:tcW w:w="3450" w:type="dxa"/>
            <w:vAlign w:val="center"/>
          </w:tcPr>
          <w:p>
            <w:pPr>
              <w:keepNext/>
              <w:adjustRightInd w:val="0"/>
              <w:snapToGrid w:val="0"/>
              <w:rPr>
                <w:color w:val="auto"/>
                <w:szCs w:val="21"/>
              </w:rPr>
            </w:pPr>
            <w:r>
              <w:rPr>
                <w:color w:val="auto"/>
                <w:szCs w:val="21"/>
              </w:rPr>
              <w:t>钻探</w:t>
            </w:r>
          </w:p>
        </w:tc>
        <w:tc>
          <w:tcPr>
            <w:tcW w:w="705" w:type="dxa"/>
            <w:vAlign w:val="center"/>
          </w:tcPr>
          <w:p>
            <w:pPr>
              <w:keepNext/>
              <w:adjustRightInd w:val="0"/>
              <w:snapToGrid w:val="0"/>
              <w:jc w:val="center"/>
              <w:rPr>
                <w:color w:val="auto"/>
                <w:szCs w:val="21"/>
              </w:rPr>
            </w:pPr>
            <w:r>
              <w:rPr>
                <w:color w:val="auto"/>
                <w:szCs w:val="21"/>
              </w:rPr>
              <w:t>m</w:t>
            </w:r>
          </w:p>
        </w:tc>
        <w:tc>
          <w:tcPr>
            <w:tcW w:w="945" w:type="dxa"/>
            <w:vAlign w:val="center"/>
          </w:tcPr>
          <w:p>
            <w:pPr>
              <w:keepNext/>
              <w:adjustRightInd w:val="0"/>
              <w:snapToGrid w:val="0"/>
              <w:jc w:val="center"/>
              <w:rPr>
                <w:color w:val="auto"/>
                <w:szCs w:val="21"/>
              </w:rPr>
            </w:pPr>
          </w:p>
        </w:tc>
        <w:tc>
          <w:tcPr>
            <w:tcW w:w="945" w:type="dxa"/>
            <w:vAlign w:val="center"/>
          </w:tcPr>
          <w:p>
            <w:pPr>
              <w:keepNext/>
              <w:adjustRightInd w:val="0"/>
              <w:snapToGrid w:val="0"/>
              <w:jc w:val="center"/>
              <w:rPr>
                <w:color w:val="auto"/>
                <w:szCs w:val="21"/>
              </w:rPr>
            </w:pPr>
          </w:p>
        </w:tc>
        <w:tc>
          <w:tcPr>
            <w:tcW w:w="750" w:type="dxa"/>
            <w:vAlign w:val="center"/>
          </w:tcPr>
          <w:p>
            <w:pPr>
              <w:keepNext/>
              <w:adjustRightInd w:val="0"/>
              <w:snapToGrid w:val="0"/>
              <w:jc w:val="center"/>
              <w:rPr>
                <w:color w:val="auto"/>
                <w:szCs w:val="21"/>
              </w:rPr>
            </w:pPr>
          </w:p>
        </w:tc>
        <w:tc>
          <w:tcPr>
            <w:tcW w:w="1326" w:type="dxa"/>
            <w:vMerge w:val="restart"/>
            <w:vAlign w:val="center"/>
          </w:tcPr>
          <w:p>
            <w:pPr>
              <w:keepNext/>
              <w:adjustRightInd w:val="0"/>
              <w:snapToGrid w:val="0"/>
              <w:jc w:val="center"/>
              <w:rPr>
                <w:color w:val="auto"/>
                <w:szCs w:val="21"/>
              </w:rPr>
            </w:pPr>
            <w:r>
              <w:rPr>
                <w:color w:val="auto"/>
                <w:szCs w:val="21"/>
              </w:rPr>
              <w:t>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32" w:type="dxa"/>
            <w:vMerge w:val="continue"/>
            <w:vAlign w:val="center"/>
          </w:tcPr>
          <w:p>
            <w:pPr>
              <w:keepNext/>
              <w:adjustRightInd w:val="0"/>
              <w:snapToGrid w:val="0"/>
              <w:jc w:val="center"/>
              <w:rPr>
                <w:color w:val="auto"/>
                <w:szCs w:val="21"/>
              </w:rPr>
            </w:pPr>
          </w:p>
        </w:tc>
        <w:tc>
          <w:tcPr>
            <w:tcW w:w="3450" w:type="dxa"/>
            <w:vAlign w:val="center"/>
          </w:tcPr>
          <w:p>
            <w:pPr>
              <w:keepNext/>
              <w:adjustRightInd w:val="0"/>
              <w:snapToGrid w:val="0"/>
              <w:rPr>
                <w:color w:val="auto"/>
                <w:szCs w:val="21"/>
              </w:rPr>
            </w:pPr>
            <w:r>
              <w:rPr>
                <w:color w:val="auto"/>
                <w:szCs w:val="21"/>
              </w:rPr>
              <w:t>岩土样</w:t>
            </w:r>
          </w:p>
        </w:tc>
        <w:tc>
          <w:tcPr>
            <w:tcW w:w="705" w:type="dxa"/>
            <w:vAlign w:val="center"/>
          </w:tcPr>
          <w:p>
            <w:pPr>
              <w:keepNext/>
              <w:adjustRightInd w:val="0"/>
              <w:snapToGrid w:val="0"/>
              <w:jc w:val="center"/>
              <w:rPr>
                <w:color w:val="auto"/>
                <w:szCs w:val="21"/>
              </w:rPr>
            </w:pPr>
            <w:r>
              <w:rPr>
                <w:color w:val="auto"/>
                <w:szCs w:val="21"/>
              </w:rPr>
              <w:t>组</w:t>
            </w:r>
          </w:p>
        </w:tc>
        <w:tc>
          <w:tcPr>
            <w:tcW w:w="945" w:type="dxa"/>
            <w:vAlign w:val="center"/>
          </w:tcPr>
          <w:p>
            <w:pPr>
              <w:keepNext/>
              <w:adjustRightInd w:val="0"/>
              <w:snapToGrid w:val="0"/>
              <w:jc w:val="center"/>
              <w:rPr>
                <w:color w:val="auto"/>
                <w:szCs w:val="21"/>
              </w:rPr>
            </w:pPr>
          </w:p>
        </w:tc>
        <w:tc>
          <w:tcPr>
            <w:tcW w:w="945" w:type="dxa"/>
            <w:vAlign w:val="center"/>
          </w:tcPr>
          <w:p>
            <w:pPr>
              <w:keepNext/>
              <w:adjustRightInd w:val="0"/>
              <w:snapToGrid w:val="0"/>
              <w:jc w:val="center"/>
              <w:rPr>
                <w:color w:val="auto"/>
                <w:szCs w:val="21"/>
              </w:rPr>
            </w:pPr>
          </w:p>
        </w:tc>
        <w:tc>
          <w:tcPr>
            <w:tcW w:w="750" w:type="dxa"/>
            <w:vAlign w:val="center"/>
          </w:tcPr>
          <w:p>
            <w:pPr>
              <w:keepNext/>
              <w:adjustRightInd w:val="0"/>
              <w:snapToGrid w:val="0"/>
              <w:jc w:val="center"/>
              <w:rPr>
                <w:color w:val="auto"/>
                <w:szCs w:val="21"/>
              </w:rPr>
            </w:pPr>
          </w:p>
        </w:tc>
        <w:tc>
          <w:tcPr>
            <w:tcW w:w="1326" w:type="dxa"/>
            <w:vMerge w:val="continue"/>
          </w:tcPr>
          <w:p>
            <w:pPr>
              <w:keepNext/>
              <w:adjustRightInd w:val="0"/>
              <w:snapToGrid w:val="0"/>
              <w:jc w:val="center"/>
              <w:rPr>
                <w:color w:val="auto"/>
                <w:szCs w:val="21"/>
              </w:rPr>
            </w:pPr>
          </w:p>
        </w:tc>
      </w:tr>
    </w:tbl>
    <w:p>
      <w:pPr>
        <w:keepNext/>
        <w:snapToGrid w:val="0"/>
        <w:spacing w:line="480" w:lineRule="exact"/>
        <w:ind w:firstLine="480" w:firstLineChars="200"/>
        <w:rPr>
          <w:color w:val="auto"/>
          <w:sz w:val="24"/>
          <w:lang w:bidi="ar"/>
        </w:rPr>
      </w:pPr>
      <w:bookmarkStart w:id="927" w:name="_Toc22510_WPSOffice_Level2"/>
      <w:bookmarkStart w:id="928" w:name="_Toc1463_WPSOffice_Level2"/>
      <w:bookmarkStart w:id="929" w:name="_Toc18107_WPSOffice_Level2"/>
      <w:bookmarkStart w:id="930" w:name="_Toc17337_WPSOffice_Level2"/>
      <w:bookmarkStart w:id="931" w:name="_Toc12740_WPSOffice_Level2"/>
      <w:r>
        <w:rPr>
          <w:color w:val="auto"/>
          <w:sz w:val="24"/>
          <w:lang w:bidi="ar"/>
        </w:rPr>
        <w:t>（八）工作质量评述</w:t>
      </w:r>
      <w:bookmarkEnd w:id="924"/>
      <w:bookmarkEnd w:id="925"/>
      <w:bookmarkEnd w:id="926"/>
      <w:bookmarkEnd w:id="927"/>
      <w:bookmarkEnd w:id="928"/>
      <w:bookmarkEnd w:id="929"/>
      <w:bookmarkEnd w:id="930"/>
      <w:bookmarkEnd w:id="931"/>
    </w:p>
    <w:p>
      <w:pPr>
        <w:keepNext/>
        <w:snapToGrid w:val="0"/>
        <w:spacing w:line="480" w:lineRule="exact"/>
        <w:rPr>
          <w:rFonts w:eastAsia="黑体"/>
          <w:color w:val="auto"/>
          <w:kern w:val="0"/>
          <w:sz w:val="24"/>
          <w:lang w:bidi="ar"/>
        </w:rPr>
      </w:pPr>
      <w:bookmarkStart w:id="932" w:name="_Toc7335_WPSOffice_Level1"/>
      <w:bookmarkStart w:id="933" w:name="_Toc5545"/>
      <w:bookmarkStart w:id="934" w:name="_Toc20280"/>
      <w:bookmarkStart w:id="935" w:name="_Toc30268_WPSOffice_Level1"/>
      <w:bookmarkStart w:id="936" w:name="_Toc22594_WPSOffice_Level1"/>
      <w:bookmarkStart w:id="937" w:name="_Toc29192"/>
      <w:bookmarkStart w:id="938" w:name="_Toc81812514"/>
      <w:bookmarkStart w:id="939" w:name="_Toc3046_WPSOffice_Level1"/>
      <w:bookmarkStart w:id="940" w:name="_Toc32754_WPSOffice_Level1"/>
      <w:r>
        <w:rPr>
          <w:rFonts w:eastAsia="黑体"/>
          <w:color w:val="auto"/>
          <w:kern w:val="0"/>
          <w:sz w:val="24"/>
          <w:lang w:bidi="ar"/>
        </w:rPr>
        <w:t>三、取得的主要成果和认识</w:t>
      </w:r>
      <w:bookmarkEnd w:id="932"/>
      <w:bookmarkEnd w:id="933"/>
      <w:bookmarkEnd w:id="934"/>
      <w:bookmarkEnd w:id="935"/>
      <w:bookmarkEnd w:id="936"/>
      <w:bookmarkEnd w:id="937"/>
      <w:bookmarkEnd w:id="938"/>
      <w:bookmarkEnd w:id="939"/>
      <w:bookmarkEnd w:id="940"/>
    </w:p>
    <w:p>
      <w:pPr>
        <w:keepNext/>
        <w:snapToGrid w:val="0"/>
        <w:spacing w:line="480" w:lineRule="exact"/>
        <w:ind w:firstLine="480" w:firstLineChars="200"/>
        <w:rPr>
          <w:color w:val="auto"/>
          <w:sz w:val="24"/>
          <w:lang w:bidi="ar"/>
        </w:rPr>
      </w:pPr>
    </w:p>
    <w:p>
      <w:pPr>
        <w:keepNext/>
        <w:snapToGrid w:val="0"/>
        <w:spacing w:line="480" w:lineRule="exact"/>
        <w:rPr>
          <w:rFonts w:eastAsia="黑体"/>
          <w:color w:val="auto"/>
          <w:kern w:val="0"/>
          <w:sz w:val="24"/>
          <w:lang w:bidi="ar"/>
        </w:rPr>
      </w:pPr>
      <w:bookmarkStart w:id="941" w:name="_Toc26443_WPSOffice_Level1"/>
      <w:bookmarkStart w:id="942" w:name="_Toc22836"/>
      <w:bookmarkStart w:id="943" w:name="_Toc13055_WPSOffice_Level1"/>
      <w:bookmarkStart w:id="944" w:name="_Toc9201_WPSOffice_Level1"/>
      <w:bookmarkStart w:id="945" w:name="_Toc81812515"/>
      <w:bookmarkStart w:id="946" w:name="_Toc3355"/>
      <w:bookmarkStart w:id="947" w:name="_Toc10634_WPSOffice_Level1"/>
      <w:bookmarkStart w:id="948" w:name="_Toc12767"/>
      <w:bookmarkStart w:id="949" w:name="_Toc14128_WPSOffice_Level1"/>
      <w:r>
        <w:rPr>
          <w:rFonts w:eastAsia="黑体"/>
          <w:color w:val="auto"/>
          <w:kern w:val="0"/>
          <w:sz w:val="24"/>
          <w:lang w:bidi="ar"/>
        </w:rPr>
        <w:t>四、存在问题</w:t>
      </w:r>
      <w:bookmarkEnd w:id="941"/>
      <w:bookmarkEnd w:id="942"/>
      <w:bookmarkEnd w:id="943"/>
      <w:bookmarkEnd w:id="944"/>
      <w:bookmarkEnd w:id="945"/>
      <w:bookmarkEnd w:id="946"/>
      <w:bookmarkEnd w:id="947"/>
      <w:bookmarkEnd w:id="948"/>
      <w:bookmarkEnd w:id="949"/>
    </w:p>
    <w:p>
      <w:pPr>
        <w:keepNext/>
        <w:snapToGrid w:val="0"/>
        <w:spacing w:line="480" w:lineRule="exact"/>
        <w:ind w:firstLine="480" w:firstLineChars="200"/>
        <w:rPr>
          <w:color w:val="auto"/>
          <w:sz w:val="24"/>
          <w:lang w:bidi="ar"/>
        </w:rPr>
      </w:pPr>
    </w:p>
    <w:p>
      <w:pPr>
        <w:keepNext/>
        <w:snapToGrid w:val="0"/>
        <w:spacing w:line="480" w:lineRule="exact"/>
        <w:rPr>
          <w:color w:val="auto"/>
          <w:sz w:val="24"/>
          <w:lang w:bidi="ar"/>
        </w:rPr>
      </w:pPr>
      <w:bookmarkStart w:id="950" w:name="_Toc7746_WPSOffice_Level1"/>
      <w:bookmarkStart w:id="951" w:name="_Toc11209_WPSOffice_Level1"/>
      <w:bookmarkStart w:id="952" w:name="_Toc25074"/>
      <w:bookmarkStart w:id="953" w:name="_Toc6762_WPSOffice_Level1"/>
      <w:bookmarkStart w:id="954" w:name="_Toc1148"/>
      <w:bookmarkStart w:id="955" w:name="_Toc12789_WPSOffice_Level1"/>
      <w:bookmarkStart w:id="956" w:name="_Toc2952_WPSOffice_Level1"/>
      <w:bookmarkStart w:id="957" w:name="_Toc32348"/>
      <w:bookmarkStart w:id="958" w:name="_Toc81812516"/>
      <w:r>
        <w:rPr>
          <w:rFonts w:eastAsia="黑体"/>
          <w:color w:val="auto"/>
          <w:kern w:val="0"/>
          <w:sz w:val="24"/>
          <w:lang w:bidi="ar"/>
        </w:rPr>
        <w:t>五、下一步工作计划</w:t>
      </w:r>
      <w:bookmarkEnd w:id="950"/>
      <w:bookmarkEnd w:id="951"/>
      <w:bookmarkEnd w:id="952"/>
      <w:bookmarkEnd w:id="953"/>
      <w:bookmarkEnd w:id="954"/>
      <w:bookmarkEnd w:id="955"/>
      <w:bookmarkEnd w:id="956"/>
      <w:bookmarkEnd w:id="957"/>
      <w:bookmarkEnd w:id="958"/>
    </w:p>
    <w:p>
      <w:pPr>
        <w:keepNext/>
        <w:snapToGrid w:val="0"/>
        <w:spacing w:line="480" w:lineRule="exact"/>
        <w:ind w:firstLine="480" w:firstLineChars="200"/>
        <w:rPr>
          <w:color w:val="auto"/>
          <w:sz w:val="24"/>
          <w:lang w:bidi="ar"/>
        </w:rPr>
      </w:pPr>
    </w:p>
    <w:p>
      <w:pPr>
        <w:pStyle w:val="3"/>
        <w:keepLines w:val="0"/>
        <w:spacing w:line="240" w:lineRule="auto"/>
        <w:rPr>
          <w:rStyle w:val="23"/>
          <w:bCs w:val="0"/>
          <w:color w:val="auto"/>
        </w:rPr>
      </w:pPr>
      <w:bookmarkStart w:id="959" w:name="_Toc81812517"/>
      <w:r>
        <w:rPr>
          <w:color w:val="auto"/>
          <w:sz w:val="30"/>
          <w:szCs w:val="30"/>
        </w:rPr>
        <w:br w:type="page"/>
      </w:r>
      <w:bookmarkStart w:id="960" w:name="_Toc9470"/>
      <w:bookmarkStart w:id="961" w:name="_Toc3353_WPSOffice_Level1"/>
      <w:bookmarkStart w:id="962" w:name="_Toc20591"/>
      <w:bookmarkStart w:id="963" w:name="_Toc15168"/>
      <w:bookmarkStart w:id="964" w:name="_Toc9941_WPSOffice_Level1"/>
      <w:bookmarkStart w:id="965" w:name="_Toc30198"/>
      <w:bookmarkStart w:id="966" w:name="_Toc5050"/>
      <w:bookmarkStart w:id="967" w:name="_Toc10167"/>
      <w:bookmarkStart w:id="968" w:name="_Toc27577_WPSOffice_Level1"/>
      <w:bookmarkStart w:id="969" w:name="_Toc21856"/>
      <w:bookmarkStart w:id="970" w:name="_Toc7156"/>
      <w:bookmarkStart w:id="971" w:name="_Toc9895"/>
      <w:bookmarkStart w:id="972" w:name="_Toc18406"/>
      <w:bookmarkStart w:id="973" w:name="_Toc1892_WPSOffice_Level1"/>
      <w:bookmarkStart w:id="974" w:name="_Toc5749_WPSOffice_Level1"/>
      <w:bookmarkStart w:id="975" w:name="_Toc18647"/>
      <w:bookmarkStart w:id="976" w:name="_Toc26640"/>
      <w:r>
        <w:rPr>
          <w:rStyle w:val="23"/>
          <w:rFonts w:ascii="宋体" w:hAnsi="宋体"/>
          <w:bCs/>
          <w:color w:val="auto"/>
          <w:sz w:val="30"/>
          <w:szCs w:val="30"/>
        </w:rPr>
        <w:t>附录I1</w:t>
      </w:r>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pPr>
        <w:keepNext/>
        <w:rPr>
          <w:rFonts w:eastAsia="仿宋_GB2312"/>
          <w:color w:val="auto"/>
          <w:sz w:val="28"/>
          <w:szCs w:val="28"/>
        </w:rPr>
      </w:pPr>
    </w:p>
    <w:p>
      <w:pPr>
        <w:keepNext/>
        <w:jc w:val="center"/>
        <w:rPr>
          <w:rFonts w:eastAsia="方正小标宋简体"/>
          <w:color w:val="auto"/>
          <w:sz w:val="30"/>
          <w:szCs w:val="30"/>
        </w:rPr>
      </w:pPr>
      <w:bookmarkStart w:id="977" w:name="_Toc13603_WPSOffice_Level1"/>
      <w:bookmarkStart w:id="978" w:name="_Toc31238_WPSOffice_Level1"/>
      <w:bookmarkStart w:id="979" w:name="_Toc29222_WPSOffice_Level1"/>
      <w:bookmarkStart w:id="980" w:name="_Toc7435_WPSOffice_Level1"/>
      <w:bookmarkStart w:id="981" w:name="_Toc16221_WPSOffice_Level1"/>
      <w:r>
        <w:rPr>
          <w:rFonts w:eastAsia="方正小标宋简体"/>
          <w:color w:val="auto"/>
          <w:sz w:val="30"/>
          <w:szCs w:val="30"/>
        </w:rPr>
        <w:t>会议日程安排</w:t>
      </w:r>
      <w:r>
        <w:rPr>
          <w:rFonts w:hint="eastAsia" w:eastAsia="方正小标宋简体"/>
          <w:color w:val="auto"/>
          <w:sz w:val="30"/>
          <w:szCs w:val="30"/>
        </w:rPr>
        <w:t>（</w:t>
      </w:r>
      <w:r>
        <w:rPr>
          <w:rFonts w:eastAsia="方正小标宋简体"/>
          <w:color w:val="auto"/>
          <w:sz w:val="30"/>
          <w:szCs w:val="30"/>
        </w:rPr>
        <w:t>式样</w:t>
      </w:r>
      <w:bookmarkEnd w:id="959"/>
      <w:bookmarkEnd w:id="977"/>
      <w:bookmarkEnd w:id="978"/>
      <w:bookmarkEnd w:id="979"/>
      <w:bookmarkEnd w:id="980"/>
      <w:bookmarkEnd w:id="981"/>
      <w:r>
        <w:rPr>
          <w:rFonts w:hint="eastAsia" w:eastAsia="方正小标宋简体"/>
          <w:color w:val="auto"/>
          <w:sz w:val="30"/>
          <w:szCs w:val="30"/>
        </w:rPr>
        <w:t>）</w:t>
      </w:r>
    </w:p>
    <w:p>
      <w:pPr>
        <w:keepNext/>
        <w:jc w:val="center"/>
        <w:rPr>
          <w:rFonts w:eastAsia="华文新魏"/>
          <w:b/>
          <w:color w:val="auto"/>
          <w:sz w:val="30"/>
          <w:szCs w:val="30"/>
        </w:rPr>
      </w:pPr>
    </w:p>
    <w:p>
      <w:pPr>
        <w:keepNext/>
        <w:spacing w:before="156" w:beforeLines="50" w:line="720" w:lineRule="auto"/>
        <w:jc w:val="center"/>
        <w:rPr>
          <w:rFonts w:eastAsia="楷体_GB2312"/>
          <w:b/>
          <w:color w:val="auto"/>
          <w:w w:val="90"/>
          <w:sz w:val="44"/>
          <w:szCs w:val="44"/>
        </w:rPr>
      </w:pPr>
      <w:bookmarkStart w:id="982" w:name="_Toc9761_WPSOffice_Level2"/>
      <w:bookmarkStart w:id="983" w:name="_Toc31627_WPSOffice_Level2"/>
      <w:bookmarkStart w:id="984" w:name="_Toc23596_WPSOffice_Level2"/>
      <w:bookmarkStart w:id="985" w:name="_Toc30087_WPSOffice_Level2"/>
      <w:bookmarkStart w:id="986" w:name="_Toc20418_WPSOffice_Level2"/>
      <w:r>
        <w:rPr>
          <w:rFonts w:eastAsia="楷体_GB2312"/>
          <w:b/>
          <w:color w:val="auto"/>
          <w:w w:val="90"/>
          <w:sz w:val="44"/>
          <w:szCs w:val="44"/>
        </w:rPr>
        <w:t>地质灾害风险调查与区划项目野外验收</w:t>
      </w:r>
      <w:bookmarkEnd w:id="982"/>
      <w:bookmarkEnd w:id="983"/>
      <w:bookmarkEnd w:id="984"/>
      <w:bookmarkEnd w:id="985"/>
      <w:bookmarkEnd w:id="986"/>
    </w:p>
    <w:p>
      <w:pPr>
        <w:keepNext/>
        <w:jc w:val="center"/>
        <w:rPr>
          <w:rFonts w:eastAsia="幼圆"/>
          <w:b/>
          <w:color w:val="auto"/>
          <w:sz w:val="32"/>
          <w:szCs w:val="32"/>
        </w:rPr>
      </w:pPr>
      <w:r>
        <w:rPr>
          <w:rFonts w:eastAsia="楷体_GB2312"/>
          <w:b/>
          <w:color w:val="auto"/>
          <w:sz w:val="32"/>
          <w:szCs w:val="32"/>
        </w:rPr>
        <w:t>（××县）</w:t>
      </w:r>
    </w:p>
    <w:p>
      <w:pPr>
        <w:keepNext/>
        <w:jc w:val="center"/>
        <w:rPr>
          <w:rFonts w:eastAsia="幼圆"/>
          <w:b/>
          <w:color w:val="auto"/>
          <w:sz w:val="32"/>
          <w:szCs w:val="32"/>
        </w:rPr>
      </w:pPr>
    </w:p>
    <w:p>
      <w:pPr>
        <w:keepNext/>
        <w:jc w:val="center"/>
        <w:rPr>
          <w:rFonts w:eastAsia="幼圆"/>
          <w:b/>
          <w:color w:val="auto"/>
          <w:sz w:val="32"/>
          <w:szCs w:val="32"/>
        </w:rPr>
      </w:pPr>
    </w:p>
    <w:p>
      <w:pPr>
        <w:keepNext/>
        <w:jc w:val="center"/>
        <w:rPr>
          <w:rFonts w:eastAsia="黑体"/>
          <w:b/>
          <w:color w:val="auto"/>
          <w:sz w:val="44"/>
          <w:szCs w:val="44"/>
        </w:rPr>
      </w:pPr>
    </w:p>
    <w:p>
      <w:pPr>
        <w:keepNext/>
        <w:jc w:val="center"/>
        <w:rPr>
          <w:rFonts w:eastAsia="黑体"/>
          <w:b/>
          <w:color w:val="auto"/>
          <w:sz w:val="44"/>
          <w:szCs w:val="44"/>
        </w:rPr>
      </w:pPr>
      <w:bookmarkStart w:id="987" w:name="_Toc8812_WPSOffice_Level2"/>
      <w:bookmarkStart w:id="988" w:name="_Toc8571_WPSOffice_Level2"/>
      <w:bookmarkStart w:id="989" w:name="_Toc29267_WPSOffice_Level2"/>
      <w:bookmarkStart w:id="990" w:name="_Toc9759_WPSOffice_Level2"/>
      <w:bookmarkStart w:id="991" w:name="_Toc2121_WPSOffice_Level2"/>
      <w:r>
        <w:rPr>
          <w:rFonts w:eastAsia="黑体"/>
          <w:b/>
          <w:color w:val="auto"/>
          <w:sz w:val="44"/>
          <w:szCs w:val="44"/>
        </w:rPr>
        <w:t>日</w:t>
      </w:r>
      <w:bookmarkEnd w:id="987"/>
      <w:bookmarkEnd w:id="988"/>
      <w:bookmarkEnd w:id="989"/>
      <w:bookmarkEnd w:id="990"/>
      <w:bookmarkEnd w:id="991"/>
    </w:p>
    <w:p>
      <w:pPr>
        <w:keepNext/>
        <w:jc w:val="center"/>
        <w:rPr>
          <w:rFonts w:eastAsia="黑体"/>
          <w:b/>
          <w:color w:val="auto"/>
          <w:sz w:val="44"/>
          <w:szCs w:val="44"/>
        </w:rPr>
      </w:pPr>
      <w:bookmarkStart w:id="992" w:name="_Toc23253_WPSOffice_Level2"/>
      <w:bookmarkStart w:id="993" w:name="_Toc15750_WPSOffice_Level2"/>
      <w:bookmarkStart w:id="994" w:name="_Toc20877_WPSOffice_Level2"/>
      <w:bookmarkStart w:id="995" w:name="_Toc22848_WPSOffice_Level2"/>
      <w:bookmarkStart w:id="996" w:name="_Toc7143_WPSOffice_Level2"/>
      <w:r>
        <w:rPr>
          <w:rFonts w:eastAsia="黑体"/>
          <w:b/>
          <w:color w:val="auto"/>
          <w:sz w:val="44"/>
          <w:szCs w:val="44"/>
        </w:rPr>
        <w:t>程</w:t>
      </w:r>
      <w:bookmarkEnd w:id="992"/>
      <w:bookmarkEnd w:id="993"/>
      <w:bookmarkEnd w:id="994"/>
      <w:bookmarkEnd w:id="995"/>
      <w:bookmarkEnd w:id="996"/>
    </w:p>
    <w:p>
      <w:pPr>
        <w:keepNext/>
        <w:jc w:val="center"/>
        <w:rPr>
          <w:rFonts w:eastAsia="黑体"/>
          <w:b/>
          <w:color w:val="auto"/>
          <w:sz w:val="44"/>
          <w:szCs w:val="44"/>
        </w:rPr>
      </w:pPr>
      <w:bookmarkStart w:id="997" w:name="_Toc1993_WPSOffice_Level2"/>
      <w:bookmarkStart w:id="998" w:name="_Toc3560_WPSOffice_Level2"/>
      <w:bookmarkStart w:id="999" w:name="_Toc26188_WPSOffice_Level2"/>
      <w:bookmarkStart w:id="1000" w:name="_Toc12182_WPSOffice_Level2"/>
      <w:bookmarkStart w:id="1001" w:name="_Toc19149_WPSOffice_Level2"/>
      <w:r>
        <w:rPr>
          <w:rFonts w:eastAsia="黑体"/>
          <w:b/>
          <w:color w:val="auto"/>
          <w:sz w:val="44"/>
          <w:szCs w:val="44"/>
        </w:rPr>
        <w:t>安</w:t>
      </w:r>
      <w:bookmarkEnd w:id="997"/>
      <w:bookmarkEnd w:id="998"/>
      <w:bookmarkEnd w:id="999"/>
      <w:bookmarkEnd w:id="1000"/>
      <w:bookmarkEnd w:id="1001"/>
    </w:p>
    <w:p>
      <w:pPr>
        <w:keepNext/>
        <w:jc w:val="center"/>
        <w:rPr>
          <w:rFonts w:eastAsia="黑体"/>
          <w:b/>
          <w:color w:val="auto"/>
          <w:sz w:val="44"/>
          <w:szCs w:val="44"/>
        </w:rPr>
      </w:pPr>
      <w:bookmarkStart w:id="1002" w:name="_Toc32362_WPSOffice_Level2"/>
      <w:bookmarkStart w:id="1003" w:name="_Toc31887_WPSOffice_Level2"/>
      <w:bookmarkStart w:id="1004" w:name="_Toc30599_WPSOffice_Level2"/>
      <w:bookmarkStart w:id="1005" w:name="_Toc3227_WPSOffice_Level2"/>
      <w:bookmarkStart w:id="1006" w:name="_Toc29494_WPSOffice_Level2"/>
      <w:r>
        <w:rPr>
          <w:rFonts w:eastAsia="黑体"/>
          <w:b/>
          <w:color w:val="auto"/>
          <w:sz w:val="44"/>
          <w:szCs w:val="44"/>
        </w:rPr>
        <w:t>排</w:t>
      </w:r>
      <w:bookmarkEnd w:id="1002"/>
      <w:bookmarkEnd w:id="1003"/>
      <w:bookmarkEnd w:id="1004"/>
      <w:bookmarkEnd w:id="1005"/>
      <w:bookmarkEnd w:id="1006"/>
    </w:p>
    <w:p>
      <w:pPr>
        <w:keepNext/>
        <w:jc w:val="center"/>
        <w:rPr>
          <w:rFonts w:eastAsia="黑体"/>
          <w:b/>
          <w:color w:val="auto"/>
          <w:sz w:val="44"/>
          <w:szCs w:val="44"/>
        </w:rPr>
      </w:pPr>
    </w:p>
    <w:p>
      <w:pPr>
        <w:keepNext/>
        <w:jc w:val="center"/>
        <w:rPr>
          <w:rFonts w:eastAsia="黑体"/>
          <w:b/>
          <w:color w:val="auto"/>
          <w:sz w:val="44"/>
          <w:szCs w:val="44"/>
        </w:rPr>
      </w:pPr>
    </w:p>
    <w:p>
      <w:pPr>
        <w:keepNext/>
        <w:jc w:val="center"/>
        <w:rPr>
          <w:rFonts w:eastAsia="黑体"/>
          <w:b/>
          <w:color w:val="auto"/>
          <w:sz w:val="44"/>
          <w:szCs w:val="44"/>
        </w:rPr>
      </w:pPr>
    </w:p>
    <w:p>
      <w:pPr>
        <w:keepNext/>
        <w:jc w:val="center"/>
        <w:rPr>
          <w:rFonts w:eastAsia="黑体"/>
          <w:b/>
          <w:color w:val="auto"/>
          <w:sz w:val="44"/>
          <w:szCs w:val="44"/>
        </w:rPr>
      </w:pPr>
    </w:p>
    <w:p>
      <w:pPr>
        <w:keepNext/>
        <w:jc w:val="center"/>
        <w:rPr>
          <w:rFonts w:eastAsia="华文新魏"/>
          <w:b/>
          <w:color w:val="auto"/>
          <w:sz w:val="32"/>
          <w:szCs w:val="32"/>
        </w:rPr>
      </w:pPr>
    </w:p>
    <w:p>
      <w:pPr>
        <w:keepNext/>
        <w:jc w:val="center"/>
        <w:rPr>
          <w:rFonts w:eastAsia="楷体"/>
          <w:b/>
          <w:color w:val="auto"/>
          <w:sz w:val="32"/>
          <w:szCs w:val="32"/>
        </w:rPr>
      </w:pPr>
      <w:r>
        <w:rPr>
          <w:rFonts w:eastAsia="楷体"/>
          <w:b/>
          <w:color w:val="auto"/>
          <w:sz w:val="32"/>
          <w:szCs w:val="32"/>
        </w:rPr>
        <w:t>二〇二一年  月  日</w:t>
      </w:r>
    </w:p>
    <w:p>
      <w:pPr>
        <w:keepNext/>
        <w:jc w:val="center"/>
        <w:rPr>
          <w:rFonts w:eastAsia="楷体"/>
          <w:b/>
          <w:color w:val="auto"/>
          <w:sz w:val="32"/>
          <w:szCs w:val="32"/>
        </w:rPr>
      </w:pPr>
    </w:p>
    <w:p>
      <w:pPr>
        <w:keepNext/>
        <w:jc w:val="center"/>
        <w:rPr>
          <w:rFonts w:eastAsia="华文新魏"/>
          <w:b/>
          <w:color w:val="auto"/>
          <w:sz w:val="30"/>
          <w:szCs w:val="30"/>
        </w:rPr>
        <w:sectPr>
          <w:footerReference r:id="rId11" w:type="first"/>
          <w:footerReference r:id="rId10" w:type="default"/>
          <w:pgSz w:w="11906" w:h="16838"/>
          <w:pgMar w:top="1701" w:right="1531" w:bottom="1701" w:left="1531" w:header="851" w:footer="992" w:gutter="0"/>
          <w:cols w:space="720" w:num="1"/>
          <w:titlePg/>
          <w:docGrid w:type="lines" w:linePitch="312" w:charSpace="0"/>
        </w:sectPr>
      </w:pPr>
    </w:p>
    <w:p>
      <w:pPr>
        <w:keepNext/>
        <w:jc w:val="center"/>
        <w:rPr>
          <w:rFonts w:eastAsia="黑体"/>
          <w:b/>
          <w:color w:val="auto"/>
          <w:sz w:val="32"/>
          <w:szCs w:val="32"/>
        </w:rPr>
      </w:pPr>
      <w:r>
        <w:rPr>
          <w:rFonts w:eastAsia="黑体"/>
          <w:b/>
          <w:color w:val="auto"/>
          <w:sz w:val="32"/>
          <w:szCs w:val="32"/>
        </w:rPr>
        <w:t>野外验收日程安排及内容</w:t>
      </w:r>
    </w:p>
    <w:p>
      <w:pPr>
        <w:keepNext/>
        <w:jc w:val="center"/>
        <w:rPr>
          <w:rFonts w:eastAsia="黑体"/>
          <w:b/>
          <w:color w:val="auto"/>
          <w:sz w:val="30"/>
          <w:szCs w:val="30"/>
        </w:rPr>
      </w:pPr>
      <w:r>
        <w:rPr>
          <w:rFonts w:eastAsia="黑体"/>
          <w:b/>
          <w:color w:val="auto"/>
          <w:sz w:val="30"/>
          <w:szCs w:val="30"/>
        </w:rPr>
        <w:t>（   月   日-</w:t>
      </w:r>
      <w:r>
        <w:rPr>
          <w:rFonts w:eastAsia="黑体"/>
          <w:color w:val="auto"/>
          <w:sz w:val="30"/>
          <w:szCs w:val="30"/>
        </w:rPr>
        <w:t xml:space="preserve">    </w:t>
      </w:r>
      <w:r>
        <w:rPr>
          <w:rFonts w:eastAsia="黑体"/>
          <w:b/>
          <w:color w:val="auto"/>
          <w:sz w:val="30"/>
          <w:szCs w:val="30"/>
        </w:rPr>
        <w:t>日）</w:t>
      </w:r>
    </w:p>
    <w:p>
      <w:pPr>
        <w:keepNext/>
        <w:snapToGrid w:val="0"/>
        <w:spacing w:line="480" w:lineRule="exact"/>
        <w:ind w:firstLine="548" w:firstLineChars="196"/>
        <w:rPr>
          <w:rFonts w:eastAsia="黑体"/>
          <w:bCs/>
          <w:color w:val="auto"/>
          <w:sz w:val="28"/>
          <w:szCs w:val="28"/>
        </w:rPr>
      </w:pPr>
      <w:r>
        <w:rPr>
          <w:rFonts w:eastAsia="黑体"/>
          <w:bCs/>
          <w:color w:val="auto"/>
          <w:sz w:val="28"/>
          <w:szCs w:val="28"/>
        </w:rPr>
        <w:t>一、日程安排</w:t>
      </w:r>
    </w:p>
    <w:p>
      <w:pPr>
        <w:keepNext/>
        <w:snapToGrid w:val="0"/>
        <w:spacing w:line="480" w:lineRule="exact"/>
        <w:ind w:firstLine="472" w:firstLineChars="196"/>
        <w:rPr>
          <w:rFonts w:eastAsia="楷体"/>
          <w:b/>
          <w:color w:val="auto"/>
          <w:sz w:val="24"/>
        </w:rPr>
      </w:pPr>
      <w:r>
        <w:rPr>
          <w:rFonts w:eastAsia="楷体"/>
          <w:b/>
          <w:color w:val="auto"/>
          <w:sz w:val="24"/>
        </w:rPr>
        <w:t>（一）第一天</w:t>
      </w:r>
    </w:p>
    <w:p>
      <w:pPr>
        <w:keepNext/>
        <w:snapToGrid w:val="0"/>
        <w:spacing w:line="480" w:lineRule="exact"/>
        <w:ind w:firstLine="470" w:firstLineChars="196"/>
        <w:rPr>
          <w:color w:val="auto"/>
          <w:sz w:val="24"/>
        </w:rPr>
      </w:pPr>
      <w:r>
        <w:rPr>
          <w:color w:val="auto"/>
          <w:sz w:val="24"/>
        </w:rPr>
        <w:t>08∶00，野外验收专家组、局地质灾害防治处工作人员从南昌出发，11∶00时抵达</w:t>
      </w:r>
      <w:r>
        <w:rPr>
          <w:color w:val="auto"/>
          <w:kern w:val="0"/>
          <w:sz w:val="24"/>
          <w:lang w:bidi="ar"/>
        </w:rPr>
        <w:t>XX</w:t>
      </w:r>
      <w:r>
        <w:rPr>
          <w:color w:val="auto"/>
          <w:sz w:val="24"/>
        </w:rPr>
        <w:t>县</w:t>
      </w:r>
      <w:r>
        <w:rPr>
          <w:color w:val="auto"/>
          <w:kern w:val="0"/>
          <w:sz w:val="24"/>
          <w:lang w:bidi="ar"/>
        </w:rPr>
        <w:t>XX自然资源局（应急管理局）</w:t>
      </w:r>
      <w:r>
        <w:rPr>
          <w:color w:val="auto"/>
          <w:sz w:val="24"/>
        </w:rPr>
        <w:t>；</w:t>
      </w:r>
    </w:p>
    <w:p>
      <w:pPr>
        <w:keepNext/>
        <w:snapToGrid w:val="0"/>
        <w:spacing w:line="480" w:lineRule="exact"/>
        <w:ind w:firstLine="470" w:firstLineChars="196"/>
        <w:rPr>
          <w:color w:val="auto"/>
          <w:sz w:val="24"/>
        </w:rPr>
      </w:pPr>
      <w:r>
        <w:rPr>
          <w:color w:val="auto"/>
          <w:sz w:val="24"/>
        </w:rPr>
        <w:t>11∶00</w:t>
      </w:r>
      <w:r>
        <w:rPr>
          <w:b/>
          <w:bCs/>
          <w:color w:val="auto"/>
          <w:kern w:val="0"/>
          <w:sz w:val="24"/>
          <w:lang w:bidi="ar"/>
        </w:rPr>
        <w:t>，</w:t>
      </w:r>
      <w:r>
        <w:rPr>
          <w:color w:val="auto"/>
          <w:kern w:val="0"/>
          <w:sz w:val="24"/>
          <w:lang w:bidi="ar"/>
        </w:rPr>
        <w:t>X</w:t>
      </w:r>
      <w:r>
        <w:rPr>
          <w:color w:val="auto"/>
          <w:sz w:val="24"/>
        </w:rPr>
        <w:t>X会议室听取项目工作汇报、查看室内资料、专家质询；</w:t>
      </w:r>
    </w:p>
    <w:p>
      <w:pPr>
        <w:keepNext/>
        <w:snapToGrid w:val="0"/>
        <w:spacing w:line="480" w:lineRule="exact"/>
        <w:ind w:firstLine="470" w:firstLineChars="196"/>
        <w:rPr>
          <w:color w:val="auto"/>
          <w:sz w:val="24"/>
        </w:rPr>
      </w:pPr>
      <w:r>
        <w:rPr>
          <w:color w:val="auto"/>
          <w:sz w:val="24"/>
        </w:rPr>
        <w:t>12∶00，在</w:t>
      </w:r>
      <w:r>
        <w:rPr>
          <w:b/>
          <w:bCs/>
          <w:color w:val="auto"/>
          <w:kern w:val="0"/>
          <w:sz w:val="24"/>
          <w:lang w:bidi="ar"/>
        </w:rPr>
        <w:t xml:space="preserve"> </w:t>
      </w:r>
      <w:r>
        <w:rPr>
          <w:color w:val="auto"/>
          <w:kern w:val="0"/>
          <w:sz w:val="24"/>
          <w:lang w:bidi="ar"/>
        </w:rPr>
        <w:t>XX</w:t>
      </w:r>
      <w:r>
        <w:rPr>
          <w:color w:val="auto"/>
          <w:sz w:val="24"/>
        </w:rPr>
        <w:t>酒店</w:t>
      </w:r>
      <w:r>
        <w:rPr>
          <w:color w:val="auto"/>
          <w:kern w:val="0"/>
          <w:sz w:val="24"/>
          <w:lang w:bidi="ar"/>
        </w:rPr>
        <w:t xml:space="preserve"> XX</w:t>
      </w:r>
      <w:r>
        <w:rPr>
          <w:color w:val="auto"/>
          <w:sz w:val="24"/>
        </w:rPr>
        <w:t>餐厅用餐，办理入住手续。</w:t>
      </w:r>
    </w:p>
    <w:p>
      <w:pPr>
        <w:keepNext/>
        <w:snapToGrid w:val="0"/>
        <w:spacing w:line="480" w:lineRule="exact"/>
        <w:ind w:firstLine="470" w:firstLineChars="196"/>
        <w:rPr>
          <w:color w:val="auto"/>
          <w:sz w:val="24"/>
        </w:rPr>
      </w:pPr>
      <w:r>
        <w:rPr>
          <w:color w:val="auto"/>
          <w:sz w:val="24"/>
        </w:rPr>
        <w:t>14∶00-18∶00，分组前往野外，开展地质灾害点核查；</w:t>
      </w:r>
    </w:p>
    <w:p>
      <w:pPr>
        <w:keepNext/>
        <w:snapToGrid w:val="0"/>
        <w:spacing w:line="480" w:lineRule="exact"/>
        <w:ind w:firstLine="470" w:firstLineChars="196"/>
        <w:rPr>
          <w:color w:val="auto"/>
          <w:sz w:val="24"/>
        </w:rPr>
      </w:pPr>
      <w:r>
        <w:rPr>
          <w:color w:val="auto"/>
          <w:sz w:val="24"/>
        </w:rPr>
        <w:t>18∶30-19∶30，在</w:t>
      </w:r>
      <w:r>
        <w:rPr>
          <w:color w:val="auto"/>
          <w:kern w:val="0"/>
          <w:sz w:val="24"/>
          <w:lang w:bidi="ar"/>
        </w:rPr>
        <w:t>XX</w:t>
      </w:r>
      <w:r>
        <w:rPr>
          <w:color w:val="auto"/>
          <w:sz w:val="24"/>
        </w:rPr>
        <w:t>酒店</w:t>
      </w:r>
      <w:r>
        <w:rPr>
          <w:color w:val="auto"/>
          <w:kern w:val="0"/>
          <w:sz w:val="24"/>
          <w:lang w:bidi="ar"/>
        </w:rPr>
        <w:t xml:space="preserve"> XX</w:t>
      </w:r>
      <w:r>
        <w:rPr>
          <w:color w:val="auto"/>
          <w:sz w:val="24"/>
        </w:rPr>
        <w:t>餐厅用餐；</w:t>
      </w:r>
    </w:p>
    <w:p>
      <w:pPr>
        <w:keepNext/>
        <w:snapToGrid w:val="0"/>
        <w:spacing w:line="480" w:lineRule="exact"/>
        <w:ind w:firstLine="470" w:firstLineChars="196"/>
        <w:rPr>
          <w:color w:val="auto"/>
          <w:sz w:val="24"/>
        </w:rPr>
      </w:pPr>
      <w:r>
        <w:rPr>
          <w:color w:val="auto"/>
          <w:sz w:val="24"/>
        </w:rPr>
        <w:t>晚上，专家按分工要求，将各自材料带回房间查阅审核。</w:t>
      </w:r>
    </w:p>
    <w:p>
      <w:pPr>
        <w:keepNext/>
        <w:snapToGrid w:val="0"/>
        <w:spacing w:line="480" w:lineRule="exact"/>
        <w:ind w:firstLine="472" w:firstLineChars="196"/>
        <w:rPr>
          <w:rFonts w:eastAsia="楷体"/>
          <w:b/>
          <w:color w:val="auto"/>
          <w:sz w:val="24"/>
        </w:rPr>
      </w:pPr>
      <w:r>
        <w:rPr>
          <w:rFonts w:eastAsia="楷体"/>
          <w:b/>
          <w:color w:val="auto"/>
          <w:sz w:val="24"/>
        </w:rPr>
        <w:t>（二）第二天</w:t>
      </w:r>
    </w:p>
    <w:p>
      <w:pPr>
        <w:keepNext/>
        <w:snapToGrid w:val="0"/>
        <w:spacing w:line="480" w:lineRule="exact"/>
        <w:ind w:firstLine="470" w:firstLineChars="196"/>
        <w:rPr>
          <w:color w:val="auto"/>
          <w:sz w:val="24"/>
        </w:rPr>
      </w:pPr>
      <w:r>
        <w:rPr>
          <w:color w:val="auto"/>
          <w:sz w:val="24"/>
        </w:rPr>
        <w:t>07∶00-08∶30，在 XX酒店 XX餐厅用餐；</w:t>
      </w:r>
    </w:p>
    <w:p>
      <w:pPr>
        <w:keepNext/>
        <w:snapToGrid w:val="0"/>
        <w:spacing w:line="480" w:lineRule="exact"/>
        <w:ind w:firstLine="470" w:firstLineChars="196"/>
        <w:rPr>
          <w:color w:val="auto"/>
          <w:sz w:val="24"/>
        </w:rPr>
      </w:pPr>
      <w:r>
        <w:rPr>
          <w:color w:val="auto"/>
          <w:sz w:val="24"/>
        </w:rPr>
        <w:t>08∶30-10∶00，专家交换意见；</w:t>
      </w:r>
    </w:p>
    <w:p>
      <w:pPr>
        <w:keepNext/>
        <w:snapToGrid w:val="0"/>
        <w:spacing w:line="480" w:lineRule="exact"/>
        <w:ind w:firstLine="470" w:firstLineChars="196"/>
        <w:rPr>
          <w:color w:val="auto"/>
          <w:sz w:val="24"/>
        </w:rPr>
      </w:pPr>
      <w:bookmarkStart w:id="1007" w:name="_Hlk71198326"/>
      <w:r>
        <w:rPr>
          <w:color w:val="auto"/>
          <w:sz w:val="24"/>
        </w:rPr>
        <w:t>10∶00-11∶30，</w:t>
      </w:r>
      <w:bookmarkEnd w:id="1007"/>
      <w:r>
        <w:rPr>
          <w:color w:val="auto"/>
          <w:sz w:val="24"/>
        </w:rPr>
        <w:t>专家组反馈意见，通报验收结果；</w:t>
      </w:r>
    </w:p>
    <w:p>
      <w:pPr>
        <w:keepNext/>
        <w:snapToGrid w:val="0"/>
        <w:spacing w:line="480" w:lineRule="exact"/>
        <w:ind w:firstLine="470" w:firstLineChars="196"/>
        <w:rPr>
          <w:color w:val="auto"/>
          <w:sz w:val="24"/>
        </w:rPr>
      </w:pPr>
      <w:r>
        <w:rPr>
          <w:color w:val="auto"/>
          <w:sz w:val="24"/>
        </w:rPr>
        <w:t>12∶00，在 XX酒店 XX餐厅用餐。</w:t>
      </w:r>
    </w:p>
    <w:p>
      <w:pPr>
        <w:keepNext/>
        <w:snapToGrid w:val="0"/>
        <w:spacing w:line="480" w:lineRule="exact"/>
        <w:ind w:firstLine="470" w:firstLineChars="196"/>
        <w:rPr>
          <w:color w:val="auto"/>
          <w:sz w:val="24"/>
        </w:rPr>
      </w:pPr>
      <w:r>
        <w:rPr>
          <w:color w:val="auto"/>
          <w:sz w:val="24"/>
        </w:rPr>
        <w:t>14：00，专家组返程。</w:t>
      </w:r>
    </w:p>
    <w:p>
      <w:pPr>
        <w:keepNext/>
        <w:snapToGrid w:val="0"/>
        <w:spacing w:line="480" w:lineRule="exact"/>
        <w:ind w:firstLine="548" w:firstLineChars="196"/>
        <w:rPr>
          <w:rFonts w:eastAsia="黑体"/>
          <w:bCs/>
          <w:color w:val="auto"/>
          <w:sz w:val="28"/>
          <w:szCs w:val="28"/>
        </w:rPr>
      </w:pPr>
      <w:r>
        <w:rPr>
          <w:rFonts w:eastAsia="黑体"/>
          <w:bCs/>
          <w:color w:val="auto"/>
          <w:sz w:val="28"/>
          <w:szCs w:val="28"/>
        </w:rPr>
        <w:t>二、野外验收流程</w:t>
      </w:r>
    </w:p>
    <w:p>
      <w:pPr>
        <w:keepNext/>
        <w:snapToGrid w:val="0"/>
        <w:spacing w:line="480" w:lineRule="exact"/>
        <w:ind w:firstLine="470" w:firstLineChars="196"/>
        <w:rPr>
          <w:color w:val="auto"/>
          <w:sz w:val="24"/>
        </w:rPr>
      </w:pPr>
      <w:r>
        <w:rPr>
          <w:color w:val="auto"/>
          <w:sz w:val="24"/>
        </w:rPr>
        <w:t>1．听取项目工作汇报，室内资料抽查；</w:t>
      </w:r>
    </w:p>
    <w:p>
      <w:pPr>
        <w:keepNext/>
        <w:snapToGrid w:val="0"/>
        <w:spacing w:line="480" w:lineRule="exact"/>
        <w:ind w:firstLine="470" w:firstLineChars="196"/>
        <w:rPr>
          <w:color w:val="auto"/>
          <w:sz w:val="24"/>
        </w:rPr>
      </w:pPr>
      <w:r>
        <w:rPr>
          <w:color w:val="auto"/>
          <w:sz w:val="24"/>
        </w:rPr>
        <w:t>2．野外现场核查；</w:t>
      </w:r>
    </w:p>
    <w:p>
      <w:pPr>
        <w:keepNext/>
        <w:snapToGrid w:val="0"/>
        <w:spacing w:line="480" w:lineRule="exact"/>
        <w:ind w:firstLine="470" w:firstLineChars="196"/>
        <w:rPr>
          <w:color w:val="auto"/>
          <w:sz w:val="24"/>
        </w:rPr>
      </w:pPr>
      <w:r>
        <w:rPr>
          <w:color w:val="auto"/>
          <w:sz w:val="24"/>
        </w:rPr>
        <w:t>3．专家组室内资料检查，意见反馈，形成验收意见。</w:t>
      </w:r>
    </w:p>
    <w:p>
      <w:pPr>
        <w:keepNext/>
        <w:snapToGrid w:val="0"/>
        <w:spacing w:line="480" w:lineRule="exact"/>
        <w:ind w:firstLine="548" w:firstLineChars="196"/>
        <w:rPr>
          <w:rFonts w:eastAsia="黑体"/>
          <w:bCs/>
          <w:color w:val="auto"/>
          <w:sz w:val="28"/>
          <w:szCs w:val="28"/>
        </w:rPr>
      </w:pPr>
      <w:r>
        <w:rPr>
          <w:rFonts w:eastAsia="黑体"/>
          <w:bCs/>
          <w:color w:val="auto"/>
          <w:sz w:val="28"/>
          <w:szCs w:val="28"/>
        </w:rPr>
        <w:t>三、参会人员</w:t>
      </w:r>
    </w:p>
    <w:p>
      <w:pPr>
        <w:keepNext/>
        <w:snapToGrid w:val="0"/>
        <w:spacing w:line="480" w:lineRule="exact"/>
        <w:ind w:firstLine="470" w:firstLineChars="196"/>
        <w:rPr>
          <w:color w:val="auto"/>
          <w:sz w:val="24"/>
        </w:rPr>
      </w:pPr>
      <w:r>
        <w:rPr>
          <w:color w:val="auto"/>
          <w:sz w:val="24"/>
        </w:rPr>
        <w:t>1．省地质局有关处室代表；</w:t>
      </w:r>
    </w:p>
    <w:p>
      <w:pPr>
        <w:keepNext/>
        <w:snapToGrid w:val="0"/>
        <w:spacing w:line="480" w:lineRule="exact"/>
        <w:ind w:firstLine="470" w:firstLineChars="196"/>
        <w:rPr>
          <w:color w:val="auto"/>
          <w:sz w:val="24"/>
        </w:rPr>
      </w:pPr>
      <w:r>
        <w:rPr>
          <w:color w:val="auto"/>
          <w:sz w:val="24"/>
        </w:rPr>
        <w:t>2．专家组；</w:t>
      </w:r>
    </w:p>
    <w:p>
      <w:pPr>
        <w:keepNext/>
        <w:snapToGrid w:val="0"/>
        <w:spacing w:line="480" w:lineRule="exact"/>
        <w:ind w:firstLine="470" w:firstLineChars="196"/>
        <w:rPr>
          <w:color w:val="auto"/>
          <w:kern w:val="0"/>
          <w:sz w:val="24"/>
          <w:lang w:bidi="ar"/>
        </w:rPr>
      </w:pPr>
      <w:r>
        <w:rPr>
          <w:color w:val="auto"/>
          <w:sz w:val="24"/>
        </w:rPr>
        <w:t>3．</w:t>
      </w:r>
      <w:r>
        <w:rPr>
          <w:color w:val="auto"/>
          <w:kern w:val="0"/>
          <w:sz w:val="24"/>
          <w:lang w:bidi="ar"/>
        </w:rPr>
        <w:t>XX自然资源局（应急管理局）代表；</w:t>
      </w:r>
    </w:p>
    <w:p>
      <w:pPr>
        <w:keepNext/>
        <w:snapToGrid w:val="0"/>
        <w:spacing w:line="480" w:lineRule="exact"/>
        <w:ind w:firstLine="470" w:firstLineChars="196"/>
        <w:rPr>
          <w:color w:val="auto"/>
          <w:kern w:val="0"/>
          <w:sz w:val="24"/>
          <w:lang w:bidi="ar"/>
        </w:rPr>
      </w:pPr>
      <w:r>
        <w:rPr>
          <w:color w:val="auto"/>
          <w:sz w:val="24"/>
        </w:rPr>
        <w:t>4．江西省1/5万地质灾害风险调查</w:t>
      </w:r>
      <w:r>
        <w:rPr>
          <w:color w:val="auto"/>
          <w:kern w:val="0"/>
          <w:sz w:val="24"/>
          <w:lang w:bidi="ar"/>
        </w:rPr>
        <w:t>XX自然资源局（应急管理局）代表；</w:t>
      </w:r>
    </w:p>
    <w:p>
      <w:pPr>
        <w:keepNext/>
        <w:snapToGrid w:val="0"/>
        <w:spacing w:line="480" w:lineRule="exact"/>
        <w:ind w:firstLine="470" w:firstLineChars="196"/>
        <w:jc w:val="left"/>
        <w:rPr>
          <w:rFonts w:eastAsia="仿宋"/>
          <w:b/>
          <w:color w:val="auto"/>
          <w:sz w:val="24"/>
        </w:rPr>
      </w:pPr>
      <w:r>
        <w:rPr>
          <w:color w:val="auto"/>
          <w:kern w:val="0"/>
          <w:sz w:val="24"/>
          <w:lang w:bidi="ar"/>
        </w:rPr>
        <w:t>5</w:t>
      </w:r>
      <w:r>
        <w:rPr>
          <w:color w:val="auto"/>
          <w:sz w:val="24"/>
        </w:rPr>
        <w:t>．项目承担单位代表及项目组有关主要技术人员。</w:t>
      </w:r>
    </w:p>
    <w:p>
      <w:pPr>
        <w:keepNext/>
        <w:jc w:val="center"/>
        <w:rPr>
          <w:rFonts w:eastAsia="仿宋"/>
          <w:b/>
          <w:color w:val="auto"/>
          <w:sz w:val="28"/>
          <w:szCs w:val="28"/>
        </w:rPr>
      </w:pPr>
      <w:r>
        <w:rPr>
          <w:rFonts w:eastAsia="仿宋"/>
          <w:b/>
          <w:color w:val="auto"/>
          <w:sz w:val="28"/>
          <w:szCs w:val="28"/>
        </w:rPr>
        <w:t>参加野外验收人员名单（样表）</w:t>
      </w:r>
    </w:p>
    <w:tbl>
      <w:tblPr>
        <w:tblStyle w:val="13"/>
        <w:tblW w:w="8583" w:type="dxa"/>
        <w:jc w:val="center"/>
        <w:tblLayout w:type="fixed"/>
        <w:tblCellMar>
          <w:top w:w="0" w:type="dxa"/>
          <w:left w:w="0" w:type="dxa"/>
          <w:bottom w:w="0" w:type="dxa"/>
          <w:right w:w="0" w:type="dxa"/>
        </w:tblCellMar>
      </w:tblPr>
      <w:tblGrid>
        <w:gridCol w:w="776"/>
        <w:gridCol w:w="1369"/>
        <w:gridCol w:w="3366"/>
        <w:gridCol w:w="1736"/>
        <w:gridCol w:w="1336"/>
      </w:tblGrid>
      <w:tr>
        <w:tblPrEx>
          <w:tblCellMar>
            <w:top w:w="0" w:type="dxa"/>
            <w:left w:w="0" w:type="dxa"/>
            <w:bottom w:w="0" w:type="dxa"/>
            <w:right w:w="0" w:type="dxa"/>
          </w:tblCellMar>
        </w:tblPrEx>
        <w:trPr>
          <w:trHeight w:val="454" w:hRule="atLeast"/>
          <w:jc w:val="center"/>
        </w:trPr>
        <w:tc>
          <w:tcPr>
            <w:tcW w:w="7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spacing w:line="240" w:lineRule="exact"/>
              <w:jc w:val="center"/>
              <w:textAlignment w:val="center"/>
              <w:rPr>
                <w:b/>
                <w:bCs/>
                <w:color w:val="auto"/>
                <w:szCs w:val="21"/>
              </w:rPr>
            </w:pPr>
            <w:r>
              <w:rPr>
                <w:b/>
                <w:bCs/>
                <w:color w:val="auto"/>
                <w:szCs w:val="21"/>
              </w:rPr>
              <w:t>序号</w:t>
            </w:r>
          </w:p>
        </w:tc>
        <w:tc>
          <w:tcPr>
            <w:tcW w:w="13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spacing w:line="240" w:lineRule="exact"/>
              <w:jc w:val="center"/>
              <w:textAlignment w:val="center"/>
              <w:rPr>
                <w:b/>
                <w:bCs/>
                <w:color w:val="auto"/>
                <w:szCs w:val="21"/>
              </w:rPr>
            </w:pPr>
            <w:r>
              <w:rPr>
                <w:b/>
                <w:bCs/>
                <w:color w:val="auto"/>
                <w:szCs w:val="21"/>
              </w:rPr>
              <w:t>姓名</w:t>
            </w:r>
          </w:p>
        </w:tc>
        <w:tc>
          <w:tcPr>
            <w:tcW w:w="3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spacing w:line="240" w:lineRule="exact"/>
              <w:jc w:val="center"/>
              <w:textAlignment w:val="center"/>
              <w:rPr>
                <w:b/>
                <w:bCs/>
                <w:color w:val="auto"/>
                <w:szCs w:val="21"/>
              </w:rPr>
            </w:pPr>
            <w:r>
              <w:rPr>
                <w:b/>
                <w:bCs/>
                <w:color w:val="auto"/>
                <w:kern w:val="0"/>
                <w:szCs w:val="21"/>
                <w:lang w:bidi="ar"/>
              </w:rPr>
              <w:t>单位</w:t>
            </w:r>
          </w:p>
        </w:tc>
        <w:tc>
          <w:tcPr>
            <w:tcW w:w="1736" w:type="dxa"/>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keepNext/>
              <w:spacing w:line="240" w:lineRule="exact"/>
              <w:jc w:val="center"/>
              <w:textAlignment w:val="center"/>
              <w:rPr>
                <w:b/>
                <w:bCs/>
                <w:color w:val="auto"/>
                <w:kern w:val="0"/>
                <w:szCs w:val="21"/>
                <w:lang w:bidi="ar"/>
              </w:rPr>
            </w:pPr>
            <w:r>
              <w:rPr>
                <w:b/>
                <w:bCs/>
                <w:color w:val="auto"/>
                <w:kern w:val="0"/>
                <w:szCs w:val="21"/>
                <w:lang w:bidi="ar"/>
              </w:rPr>
              <w:t>职务/职称</w:t>
            </w:r>
          </w:p>
        </w:tc>
        <w:tc>
          <w:tcPr>
            <w:tcW w:w="1336"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keepNext/>
              <w:spacing w:line="240" w:lineRule="exact"/>
              <w:jc w:val="center"/>
              <w:textAlignment w:val="center"/>
              <w:rPr>
                <w:b/>
                <w:bCs/>
                <w:color w:val="auto"/>
                <w:kern w:val="0"/>
                <w:szCs w:val="21"/>
                <w:lang w:bidi="ar"/>
              </w:rPr>
            </w:pPr>
            <w:r>
              <w:rPr>
                <w:b/>
                <w:bCs/>
                <w:color w:val="auto"/>
                <w:kern w:val="0"/>
                <w:szCs w:val="21"/>
                <w:lang w:bidi="ar"/>
              </w:rPr>
              <w:t>签名</w:t>
            </w:r>
          </w:p>
        </w:tc>
      </w:tr>
      <w:tr>
        <w:tblPrEx>
          <w:tblCellMar>
            <w:top w:w="0" w:type="dxa"/>
            <w:left w:w="0" w:type="dxa"/>
            <w:bottom w:w="0" w:type="dxa"/>
            <w:right w:w="0" w:type="dxa"/>
          </w:tblCellMar>
        </w:tblPrEx>
        <w:trPr>
          <w:trHeight w:val="454" w:hRule="atLeast"/>
          <w:jc w:val="center"/>
        </w:trPr>
        <w:tc>
          <w:tcPr>
            <w:tcW w:w="7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jc w:val="center"/>
              <w:textAlignment w:val="center"/>
              <w:rPr>
                <w:color w:val="auto"/>
                <w:szCs w:val="21"/>
              </w:rPr>
            </w:pPr>
          </w:p>
        </w:tc>
        <w:tc>
          <w:tcPr>
            <w:tcW w:w="13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jc w:val="center"/>
              <w:textAlignment w:val="center"/>
              <w:rPr>
                <w:color w:val="auto"/>
                <w:szCs w:val="21"/>
              </w:rPr>
            </w:pPr>
          </w:p>
        </w:tc>
        <w:tc>
          <w:tcPr>
            <w:tcW w:w="3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spacing w:line="400" w:lineRule="exact"/>
              <w:jc w:val="left"/>
              <w:rPr>
                <w:color w:val="auto"/>
                <w:szCs w:val="21"/>
              </w:rPr>
            </w:pPr>
          </w:p>
        </w:tc>
        <w:tc>
          <w:tcPr>
            <w:tcW w:w="1736" w:type="dxa"/>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keepNext/>
              <w:jc w:val="center"/>
              <w:rPr>
                <w:color w:val="auto"/>
                <w:szCs w:val="21"/>
              </w:rPr>
            </w:pPr>
          </w:p>
        </w:tc>
        <w:tc>
          <w:tcPr>
            <w:tcW w:w="1336"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keepNext/>
              <w:jc w:val="center"/>
              <w:rPr>
                <w:color w:val="auto"/>
                <w:szCs w:val="21"/>
              </w:rPr>
            </w:pPr>
          </w:p>
        </w:tc>
      </w:tr>
      <w:tr>
        <w:tblPrEx>
          <w:tblCellMar>
            <w:top w:w="0" w:type="dxa"/>
            <w:left w:w="0" w:type="dxa"/>
            <w:bottom w:w="0" w:type="dxa"/>
            <w:right w:w="0" w:type="dxa"/>
          </w:tblCellMar>
        </w:tblPrEx>
        <w:trPr>
          <w:trHeight w:val="454" w:hRule="atLeast"/>
          <w:jc w:val="center"/>
        </w:trPr>
        <w:tc>
          <w:tcPr>
            <w:tcW w:w="7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jc w:val="center"/>
              <w:textAlignment w:val="center"/>
              <w:rPr>
                <w:color w:val="auto"/>
                <w:szCs w:val="21"/>
              </w:rPr>
            </w:pPr>
          </w:p>
        </w:tc>
        <w:tc>
          <w:tcPr>
            <w:tcW w:w="13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jc w:val="center"/>
              <w:textAlignment w:val="center"/>
              <w:rPr>
                <w:color w:val="auto"/>
                <w:szCs w:val="21"/>
              </w:rPr>
            </w:pPr>
          </w:p>
        </w:tc>
        <w:tc>
          <w:tcPr>
            <w:tcW w:w="3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spacing w:line="400" w:lineRule="exact"/>
              <w:jc w:val="left"/>
              <w:rPr>
                <w:color w:val="auto"/>
                <w:szCs w:val="21"/>
              </w:rPr>
            </w:pPr>
          </w:p>
        </w:tc>
        <w:tc>
          <w:tcPr>
            <w:tcW w:w="1736" w:type="dxa"/>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keepNext/>
              <w:jc w:val="center"/>
              <w:rPr>
                <w:color w:val="auto"/>
                <w:szCs w:val="21"/>
              </w:rPr>
            </w:pPr>
          </w:p>
        </w:tc>
        <w:tc>
          <w:tcPr>
            <w:tcW w:w="1336"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keepNext/>
              <w:jc w:val="center"/>
              <w:rPr>
                <w:color w:val="auto"/>
                <w:szCs w:val="21"/>
              </w:rPr>
            </w:pPr>
          </w:p>
        </w:tc>
      </w:tr>
      <w:tr>
        <w:tblPrEx>
          <w:tblCellMar>
            <w:top w:w="0" w:type="dxa"/>
            <w:left w:w="0" w:type="dxa"/>
            <w:bottom w:w="0" w:type="dxa"/>
            <w:right w:w="0" w:type="dxa"/>
          </w:tblCellMar>
        </w:tblPrEx>
        <w:trPr>
          <w:trHeight w:val="454" w:hRule="atLeast"/>
          <w:jc w:val="center"/>
        </w:trPr>
        <w:tc>
          <w:tcPr>
            <w:tcW w:w="7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jc w:val="center"/>
              <w:textAlignment w:val="center"/>
              <w:rPr>
                <w:color w:val="auto"/>
                <w:szCs w:val="21"/>
              </w:rPr>
            </w:pPr>
          </w:p>
        </w:tc>
        <w:tc>
          <w:tcPr>
            <w:tcW w:w="13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jc w:val="center"/>
              <w:textAlignment w:val="center"/>
              <w:rPr>
                <w:color w:val="auto"/>
                <w:szCs w:val="21"/>
              </w:rPr>
            </w:pPr>
          </w:p>
        </w:tc>
        <w:tc>
          <w:tcPr>
            <w:tcW w:w="3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spacing w:line="400" w:lineRule="exact"/>
              <w:ind w:left="210" w:hanging="210" w:hangingChars="100"/>
              <w:rPr>
                <w:color w:val="auto"/>
                <w:szCs w:val="21"/>
              </w:rPr>
            </w:pPr>
          </w:p>
        </w:tc>
        <w:tc>
          <w:tcPr>
            <w:tcW w:w="1736" w:type="dxa"/>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keepNext/>
              <w:jc w:val="center"/>
              <w:rPr>
                <w:color w:val="auto"/>
                <w:szCs w:val="21"/>
              </w:rPr>
            </w:pPr>
          </w:p>
        </w:tc>
        <w:tc>
          <w:tcPr>
            <w:tcW w:w="1336"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keepNext/>
              <w:jc w:val="center"/>
              <w:rPr>
                <w:color w:val="auto"/>
                <w:szCs w:val="21"/>
              </w:rPr>
            </w:pPr>
          </w:p>
        </w:tc>
      </w:tr>
      <w:tr>
        <w:tblPrEx>
          <w:tblCellMar>
            <w:top w:w="0" w:type="dxa"/>
            <w:left w:w="0" w:type="dxa"/>
            <w:bottom w:w="0" w:type="dxa"/>
            <w:right w:w="0" w:type="dxa"/>
          </w:tblCellMar>
        </w:tblPrEx>
        <w:trPr>
          <w:trHeight w:val="454" w:hRule="atLeast"/>
          <w:jc w:val="center"/>
        </w:trPr>
        <w:tc>
          <w:tcPr>
            <w:tcW w:w="7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jc w:val="center"/>
              <w:textAlignment w:val="center"/>
              <w:rPr>
                <w:color w:val="auto"/>
                <w:szCs w:val="21"/>
              </w:rPr>
            </w:pPr>
          </w:p>
        </w:tc>
        <w:tc>
          <w:tcPr>
            <w:tcW w:w="13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jc w:val="center"/>
              <w:textAlignment w:val="center"/>
              <w:rPr>
                <w:color w:val="auto"/>
                <w:szCs w:val="21"/>
              </w:rPr>
            </w:pPr>
          </w:p>
        </w:tc>
        <w:tc>
          <w:tcPr>
            <w:tcW w:w="336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spacing w:line="400" w:lineRule="exact"/>
              <w:ind w:left="210" w:hanging="210" w:hangingChars="100"/>
              <w:rPr>
                <w:color w:val="auto"/>
                <w:szCs w:val="21"/>
              </w:rPr>
            </w:pPr>
          </w:p>
        </w:tc>
        <w:tc>
          <w:tcPr>
            <w:tcW w:w="1736" w:type="dxa"/>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pPr>
              <w:keepNext/>
              <w:jc w:val="center"/>
              <w:rPr>
                <w:color w:val="auto"/>
                <w:szCs w:val="21"/>
              </w:rPr>
            </w:pPr>
          </w:p>
        </w:tc>
        <w:tc>
          <w:tcPr>
            <w:tcW w:w="1336" w:type="dxa"/>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pPr>
              <w:keepNext/>
              <w:jc w:val="center"/>
              <w:rPr>
                <w:color w:val="auto"/>
                <w:szCs w:val="21"/>
              </w:rPr>
            </w:pPr>
          </w:p>
        </w:tc>
      </w:tr>
    </w:tbl>
    <w:p>
      <w:pPr>
        <w:keepNext/>
        <w:spacing w:line="600" w:lineRule="exact"/>
        <w:ind w:firstLine="550" w:firstLineChars="196"/>
        <w:rPr>
          <w:rFonts w:eastAsia="黑体"/>
          <w:b/>
          <w:color w:val="auto"/>
          <w:sz w:val="28"/>
          <w:szCs w:val="28"/>
        </w:rPr>
      </w:pPr>
      <w:r>
        <w:rPr>
          <w:rFonts w:eastAsia="黑体"/>
          <w:b/>
          <w:color w:val="auto"/>
          <w:sz w:val="28"/>
          <w:szCs w:val="28"/>
        </w:rPr>
        <w:t>四、野外检查分组</w:t>
      </w:r>
    </w:p>
    <w:p>
      <w:pPr>
        <w:keepNext/>
        <w:jc w:val="center"/>
        <w:rPr>
          <w:rFonts w:eastAsia="仿宋"/>
          <w:b/>
          <w:color w:val="auto"/>
          <w:sz w:val="28"/>
          <w:szCs w:val="28"/>
        </w:rPr>
      </w:pPr>
      <w:r>
        <w:rPr>
          <w:rFonts w:eastAsia="仿宋"/>
          <w:b/>
          <w:color w:val="auto"/>
          <w:sz w:val="28"/>
          <w:szCs w:val="28"/>
        </w:rPr>
        <w:t>项目承担单位参加野外现场检查人员分组表</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5386"/>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516" w:type="dxa"/>
            <w:shd w:val="clear" w:color="auto" w:fill="auto"/>
            <w:vAlign w:val="center"/>
          </w:tcPr>
          <w:p>
            <w:pPr>
              <w:keepNext/>
              <w:snapToGrid w:val="0"/>
              <w:jc w:val="center"/>
              <w:rPr>
                <w:b/>
                <w:color w:val="auto"/>
                <w:szCs w:val="21"/>
              </w:rPr>
            </w:pPr>
            <w:r>
              <w:rPr>
                <w:b/>
                <w:color w:val="auto"/>
                <w:szCs w:val="21"/>
              </w:rPr>
              <w:t>组别</w:t>
            </w:r>
          </w:p>
        </w:tc>
        <w:tc>
          <w:tcPr>
            <w:tcW w:w="5386" w:type="dxa"/>
            <w:shd w:val="clear" w:color="auto" w:fill="auto"/>
            <w:vAlign w:val="center"/>
          </w:tcPr>
          <w:p>
            <w:pPr>
              <w:keepNext/>
              <w:snapToGrid w:val="0"/>
              <w:jc w:val="center"/>
              <w:rPr>
                <w:b/>
                <w:color w:val="auto"/>
                <w:szCs w:val="21"/>
              </w:rPr>
            </w:pPr>
            <w:r>
              <w:rPr>
                <w:b/>
                <w:color w:val="auto"/>
                <w:szCs w:val="21"/>
              </w:rPr>
              <w:t>人员名单</w:t>
            </w:r>
          </w:p>
        </w:tc>
        <w:tc>
          <w:tcPr>
            <w:tcW w:w="1620" w:type="dxa"/>
            <w:shd w:val="clear" w:color="auto" w:fill="auto"/>
            <w:vAlign w:val="center"/>
          </w:tcPr>
          <w:p>
            <w:pPr>
              <w:keepNext/>
              <w:snapToGrid w:val="0"/>
              <w:jc w:val="center"/>
              <w:rPr>
                <w:b/>
                <w:color w:val="auto"/>
                <w:szCs w:val="21"/>
              </w:rPr>
            </w:pPr>
            <w:r>
              <w:rPr>
                <w:b/>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16" w:type="dxa"/>
            <w:shd w:val="clear" w:color="auto" w:fill="auto"/>
            <w:vAlign w:val="center"/>
          </w:tcPr>
          <w:p>
            <w:pPr>
              <w:keepNext/>
              <w:snapToGrid w:val="0"/>
              <w:jc w:val="center"/>
              <w:rPr>
                <w:bCs/>
                <w:color w:val="auto"/>
                <w:szCs w:val="21"/>
              </w:rPr>
            </w:pPr>
            <w:r>
              <w:rPr>
                <w:bCs/>
                <w:color w:val="auto"/>
                <w:szCs w:val="21"/>
              </w:rPr>
              <w:t>第一组</w:t>
            </w:r>
          </w:p>
        </w:tc>
        <w:tc>
          <w:tcPr>
            <w:tcW w:w="5386" w:type="dxa"/>
            <w:shd w:val="clear" w:color="auto" w:fill="auto"/>
            <w:vAlign w:val="center"/>
          </w:tcPr>
          <w:p>
            <w:pPr>
              <w:keepNext/>
              <w:snapToGrid w:val="0"/>
              <w:rPr>
                <w:bCs/>
                <w:color w:val="auto"/>
                <w:szCs w:val="21"/>
              </w:rPr>
            </w:pPr>
            <w:r>
              <w:rPr>
                <w:bCs/>
                <w:color w:val="auto"/>
                <w:szCs w:val="21"/>
              </w:rPr>
              <w:t>司机师傅（赣     安全员）</w:t>
            </w:r>
          </w:p>
          <w:p>
            <w:pPr>
              <w:keepNext/>
              <w:snapToGrid w:val="0"/>
              <w:rPr>
                <w:bCs/>
                <w:color w:val="auto"/>
                <w:szCs w:val="21"/>
              </w:rPr>
            </w:pPr>
            <w:r>
              <w:rPr>
                <w:bCs/>
                <w:color w:val="auto"/>
                <w:szCs w:val="21"/>
              </w:rPr>
              <w:t>项目技术员   ，联系人及联系电话</w:t>
            </w:r>
          </w:p>
        </w:tc>
        <w:tc>
          <w:tcPr>
            <w:tcW w:w="1620" w:type="dxa"/>
            <w:shd w:val="clear" w:color="auto" w:fill="auto"/>
            <w:vAlign w:val="center"/>
          </w:tcPr>
          <w:p>
            <w:pPr>
              <w:keepNext/>
              <w:snapToGrid w:val="0"/>
              <w:jc w:val="center"/>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16" w:type="dxa"/>
            <w:shd w:val="clear" w:color="auto" w:fill="auto"/>
            <w:vAlign w:val="center"/>
          </w:tcPr>
          <w:p>
            <w:pPr>
              <w:keepNext/>
              <w:snapToGrid w:val="0"/>
              <w:jc w:val="center"/>
              <w:rPr>
                <w:bCs/>
                <w:color w:val="auto"/>
                <w:szCs w:val="21"/>
              </w:rPr>
            </w:pPr>
            <w:r>
              <w:rPr>
                <w:bCs/>
                <w:color w:val="auto"/>
                <w:szCs w:val="21"/>
              </w:rPr>
              <w:t>第二组</w:t>
            </w:r>
          </w:p>
        </w:tc>
        <w:tc>
          <w:tcPr>
            <w:tcW w:w="5386" w:type="dxa"/>
            <w:shd w:val="clear" w:color="auto" w:fill="auto"/>
            <w:vAlign w:val="center"/>
          </w:tcPr>
          <w:p>
            <w:pPr>
              <w:keepNext/>
              <w:snapToGrid w:val="0"/>
              <w:rPr>
                <w:bCs/>
                <w:color w:val="auto"/>
                <w:szCs w:val="21"/>
              </w:rPr>
            </w:pPr>
            <w:r>
              <w:rPr>
                <w:bCs/>
                <w:color w:val="auto"/>
                <w:szCs w:val="21"/>
              </w:rPr>
              <w:t>司机师傅（赣     安全员）</w:t>
            </w:r>
          </w:p>
          <w:p>
            <w:pPr>
              <w:keepNext/>
              <w:snapToGrid w:val="0"/>
              <w:rPr>
                <w:bCs/>
                <w:color w:val="auto"/>
                <w:szCs w:val="21"/>
              </w:rPr>
            </w:pPr>
            <w:r>
              <w:rPr>
                <w:bCs/>
                <w:color w:val="auto"/>
                <w:szCs w:val="21"/>
              </w:rPr>
              <w:t>专家组成员   ，联系人及联系电话</w:t>
            </w:r>
          </w:p>
        </w:tc>
        <w:tc>
          <w:tcPr>
            <w:tcW w:w="1620" w:type="dxa"/>
            <w:shd w:val="clear" w:color="auto" w:fill="auto"/>
            <w:vAlign w:val="center"/>
          </w:tcPr>
          <w:p>
            <w:pPr>
              <w:keepNext/>
              <w:snapToGrid w:val="0"/>
              <w:jc w:val="center"/>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522" w:type="dxa"/>
            <w:gridSpan w:val="3"/>
            <w:shd w:val="clear" w:color="auto" w:fill="auto"/>
            <w:vAlign w:val="center"/>
          </w:tcPr>
          <w:p>
            <w:pPr>
              <w:keepNext/>
              <w:snapToGrid w:val="0"/>
              <w:rPr>
                <w:bCs/>
                <w:color w:val="auto"/>
                <w:szCs w:val="21"/>
              </w:rPr>
            </w:pPr>
            <w:r>
              <w:rPr>
                <w:rFonts w:eastAsia="楷体"/>
                <w:b/>
                <w:color w:val="auto"/>
                <w:szCs w:val="21"/>
              </w:rPr>
              <w:t>备注：野外检查分组数量和人员安排，根据需抽查的工作量合理确定。</w:t>
            </w:r>
          </w:p>
        </w:tc>
      </w:tr>
    </w:tbl>
    <w:p>
      <w:pPr>
        <w:keepNext/>
        <w:rPr>
          <w:rFonts w:eastAsia="黑体"/>
          <w:b/>
          <w:color w:val="auto"/>
          <w:sz w:val="18"/>
          <w:szCs w:val="18"/>
        </w:rPr>
      </w:pPr>
    </w:p>
    <w:p>
      <w:pPr>
        <w:keepNext/>
        <w:ind w:left="600"/>
        <w:rPr>
          <w:rFonts w:eastAsia="黑体"/>
          <w:b/>
          <w:color w:val="auto"/>
          <w:sz w:val="30"/>
          <w:szCs w:val="30"/>
        </w:rPr>
      </w:pPr>
      <w:r>
        <w:rPr>
          <w:rFonts w:eastAsia="黑体"/>
          <w:b/>
          <w:color w:val="auto"/>
          <w:sz w:val="30"/>
          <w:szCs w:val="30"/>
        </w:rPr>
        <w:t>五、注意事项</w:t>
      </w:r>
    </w:p>
    <w:p>
      <w:pPr>
        <w:keepNext/>
        <w:spacing w:line="520" w:lineRule="exact"/>
        <w:ind w:firstLine="480" w:firstLineChars="200"/>
        <w:rPr>
          <w:color w:val="auto"/>
          <w:sz w:val="24"/>
        </w:rPr>
      </w:pPr>
      <w:r>
        <w:rPr>
          <w:color w:val="auto"/>
          <w:sz w:val="24"/>
        </w:rPr>
        <w:t>1．以上时间为暂定时间，如有变化，另行通知。</w:t>
      </w:r>
    </w:p>
    <w:p>
      <w:pPr>
        <w:keepNext/>
        <w:spacing w:line="520" w:lineRule="exact"/>
        <w:ind w:firstLine="480" w:firstLineChars="200"/>
        <w:rPr>
          <w:color w:val="auto"/>
          <w:sz w:val="24"/>
        </w:rPr>
      </w:pPr>
      <w:r>
        <w:rPr>
          <w:color w:val="auto"/>
          <w:sz w:val="24"/>
        </w:rPr>
        <w:t>2．参会期间请按要求佩戴好口罩，做好个人防护。</w:t>
      </w:r>
    </w:p>
    <w:p>
      <w:pPr>
        <w:keepNext/>
        <w:spacing w:line="520" w:lineRule="exact"/>
        <w:ind w:firstLine="480" w:firstLineChars="200"/>
        <w:rPr>
          <w:color w:val="auto"/>
          <w:sz w:val="24"/>
        </w:rPr>
      </w:pPr>
      <w:r>
        <w:rPr>
          <w:color w:val="auto"/>
          <w:sz w:val="24"/>
        </w:rPr>
        <w:t>3．会议期间，请将手机调为震动或静音。</w:t>
      </w:r>
    </w:p>
    <w:p>
      <w:pPr>
        <w:keepNext/>
        <w:rPr>
          <w:b/>
          <w:bCs/>
          <w:color w:val="auto"/>
        </w:rPr>
      </w:pPr>
    </w:p>
    <w:p>
      <w:pPr>
        <w:pStyle w:val="3"/>
        <w:keepLines w:val="0"/>
        <w:spacing w:line="240" w:lineRule="auto"/>
        <w:rPr>
          <w:rStyle w:val="23"/>
          <w:rFonts w:ascii="宋体" w:hAnsi="宋体"/>
          <w:bCs/>
          <w:color w:val="auto"/>
          <w:sz w:val="30"/>
          <w:szCs w:val="30"/>
        </w:rPr>
      </w:pPr>
      <w:bookmarkStart w:id="1008" w:name="_Toc81812518"/>
      <w:r>
        <w:rPr>
          <w:bCs w:val="0"/>
          <w:color w:val="auto"/>
          <w:sz w:val="24"/>
          <w:szCs w:val="24"/>
          <w:lang w:val="zh-TW" w:eastAsia="zh-TW" w:bidi="zh-TW"/>
        </w:rPr>
        <w:br w:type="page"/>
      </w:r>
      <w:bookmarkStart w:id="1009" w:name="_Toc29228"/>
      <w:bookmarkStart w:id="1010" w:name="_Toc12852"/>
      <w:bookmarkStart w:id="1011" w:name="_Toc11706"/>
      <w:bookmarkStart w:id="1012" w:name="_Toc12418_WPSOffice_Level1"/>
      <w:bookmarkStart w:id="1013" w:name="_Toc7559"/>
      <w:bookmarkStart w:id="1014" w:name="_Toc19820_WPSOffice_Level1"/>
      <w:bookmarkStart w:id="1015" w:name="_Toc25275"/>
      <w:bookmarkStart w:id="1016" w:name="_Toc19481"/>
      <w:bookmarkStart w:id="1017" w:name="_Toc18552_WPSOffice_Level1"/>
      <w:bookmarkStart w:id="1018" w:name="_Toc16928"/>
      <w:bookmarkStart w:id="1019" w:name="_Toc2528_WPSOffice_Level1"/>
      <w:bookmarkStart w:id="1020" w:name="_Toc1389"/>
      <w:bookmarkStart w:id="1021" w:name="_Toc10467"/>
      <w:bookmarkStart w:id="1022" w:name="_Toc12662"/>
      <w:bookmarkStart w:id="1023" w:name="_Toc10112_WPSOffice_Level1"/>
      <w:bookmarkStart w:id="1024" w:name="_Toc15656"/>
      <w:bookmarkStart w:id="1025" w:name="_Toc15029"/>
      <w:r>
        <w:rPr>
          <w:rStyle w:val="23"/>
          <w:rFonts w:ascii="宋体" w:hAnsi="宋体"/>
          <w:bCs/>
          <w:color w:val="auto"/>
          <w:sz w:val="30"/>
          <w:szCs w:val="30"/>
        </w:rPr>
        <w:t>附录I2</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p>
    <w:p>
      <w:pPr>
        <w:keepNext/>
        <w:jc w:val="center"/>
        <w:rPr>
          <w:rFonts w:eastAsia="方正小标宋简体"/>
          <w:color w:val="auto"/>
          <w:sz w:val="30"/>
          <w:szCs w:val="30"/>
        </w:rPr>
      </w:pPr>
      <w:bookmarkStart w:id="1026" w:name="_Toc12977_WPSOffice_Level1"/>
      <w:bookmarkStart w:id="1027" w:name="_Toc20891_WPSOffice_Level1"/>
      <w:bookmarkStart w:id="1028" w:name="_Toc20317_WPSOffice_Level1"/>
      <w:bookmarkStart w:id="1029" w:name="_Toc2768_WPSOffice_Level1"/>
      <w:bookmarkStart w:id="1030" w:name="_Toc8266_WPSOffice_Level1"/>
      <w:r>
        <w:rPr>
          <w:rFonts w:eastAsia="方正小标宋简体"/>
          <w:color w:val="auto"/>
          <w:sz w:val="30"/>
          <w:szCs w:val="30"/>
        </w:rPr>
        <w:t>地质灾害风险调查与区划项目野外验收资料清单</w:t>
      </w:r>
      <w:r>
        <w:rPr>
          <w:rFonts w:hint="eastAsia" w:eastAsia="方正小标宋简体"/>
          <w:color w:val="auto"/>
          <w:sz w:val="30"/>
          <w:szCs w:val="30"/>
        </w:rPr>
        <w:t>（</w:t>
      </w:r>
      <w:r>
        <w:rPr>
          <w:rFonts w:eastAsia="方正小标宋简体"/>
          <w:color w:val="auto"/>
          <w:sz w:val="30"/>
          <w:szCs w:val="30"/>
        </w:rPr>
        <w:t>式样</w:t>
      </w:r>
      <w:bookmarkEnd w:id="1008"/>
      <w:bookmarkEnd w:id="1026"/>
      <w:bookmarkEnd w:id="1027"/>
      <w:bookmarkEnd w:id="1028"/>
      <w:bookmarkEnd w:id="1029"/>
      <w:bookmarkEnd w:id="1030"/>
      <w:r>
        <w:rPr>
          <w:rFonts w:hint="eastAsia" w:eastAsia="方正小标宋简体"/>
          <w:color w:val="auto"/>
          <w:sz w:val="30"/>
          <w:szCs w:val="30"/>
        </w:rPr>
        <w:t>）</w:t>
      </w:r>
    </w:p>
    <w:p>
      <w:pPr>
        <w:pStyle w:val="62"/>
        <w:keepNext/>
        <w:ind w:firstLine="0" w:firstLineChars="0"/>
        <w:jc w:val="left"/>
        <w:rPr>
          <w:color w:val="auto"/>
          <w:sz w:val="24"/>
        </w:rPr>
      </w:pPr>
    </w:p>
    <w:p>
      <w:pPr>
        <w:keepNext/>
        <w:jc w:val="left"/>
        <w:rPr>
          <w:color w:val="auto"/>
          <w:sz w:val="24"/>
        </w:rPr>
      </w:pPr>
      <w:r>
        <w:rPr>
          <w:color w:val="auto"/>
          <w:sz w:val="24"/>
        </w:rPr>
        <w:t>项目名称：</w:t>
      </w:r>
    </w:p>
    <w:p>
      <w:pPr>
        <w:keepNext/>
        <w:jc w:val="left"/>
        <w:rPr>
          <w:color w:val="auto"/>
          <w:sz w:val="24"/>
        </w:rPr>
      </w:pPr>
    </w:p>
    <w:p>
      <w:pPr>
        <w:keepNext/>
        <w:jc w:val="left"/>
        <w:rPr>
          <w:b/>
          <w:bCs/>
          <w:color w:val="auto"/>
          <w:sz w:val="24"/>
        </w:rPr>
      </w:pPr>
      <w:bookmarkStart w:id="1031" w:name="_Toc25675_WPSOffice_Level1"/>
      <w:bookmarkStart w:id="1032" w:name="_Toc1557_WPSOffice_Level1"/>
      <w:bookmarkStart w:id="1033" w:name="_Toc20195_WPSOffice_Level1"/>
      <w:bookmarkStart w:id="1034" w:name="_Toc19201_WPSOffice_Level1"/>
      <w:bookmarkStart w:id="1035" w:name="_Toc21994_WPSOffice_Level1"/>
      <w:r>
        <w:rPr>
          <w:b/>
          <w:bCs/>
          <w:color w:val="auto"/>
          <w:sz w:val="24"/>
        </w:rPr>
        <w:t>一、野外调查资料</w:t>
      </w:r>
      <w:bookmarkEnd w:id="1031"/>
      <w:bookmarkEnd w:id="1032"/>
      <w:bookmarkEnd w:id="1033"/>
      <w:bookmarkEnd w:id="1034"/>
      <w:bookmarkEnd w:id="1035"/>
    </w:p>
    <w:p>
      <w:pPr>
        <w:keepNext/>
        <w:jc w:val="left"/>
        <w:rPr>
          <w:color w:val="auto"/>
          <w:sz w:val="24"/>
        </w:rPr>
      </w:pPr>
    </w:p>
    <w:p>
      <w:pPr>
        <w:keepNext/>
        <w:jc w:val="left"/>
        <w:rPr>
          <w:color w:val="auto"/>
          <w:sz w:val="24"/>
        </w:rPr>
      </w:pPr>
    </w:p>
    <w:p>
      <w:pPr>
        <w:keepNext/>
        <w:jc w:val="left"/>
        <w:rPr>
          <w:b/>
          <w:bCs/>
          <w:color w:val="auto"/>
          <w:sz w:val="24"/>
        </w:rPr>
      </w:pPr>
      <w:bookmarkStart w:id="1036" w:name="_Toc10048_WPSOffice_Level1"/>
      <w:bookmarkStart w:id="1037" w:name="_Toc31263_WPSOffice_Level1"/>
      <w:bookmarkStart w:id="1038" w:name="_Toc8472_WPSOffice_Level1"/>
      <w:bookmarkStart w:id="1039" w:name="_Toc25182_WPSOffice_Level1"/>
      <w:bookmarkStart w:id="1040" w:name="_Toc28327_WPSOffice_Level1"/>
      <w:r>
        <w:rPr>
          <w:b/>
          <w:bCs/>
          <w:color w:val="auto"/>
          <w:sz w:val="24"/>
        </w:rPr>
        <w:t>二、收集资料</w:t>
      </w:r>
      <w:bookmarkEnd w:id="1036"/>
      <w:bookmarkEnd w:id="1037"/>
      <w:bookmarkEnd w:id="1038"/>
      <w:bookmarkEnd w:id="1039"/>
      <w:bookmarkEnd w:id="1040"/>
    </w:p>
    <w:tbl>
      <w:tblPr>
        <w:tblStyle w:val="13"/>
        <w:tblW w:w="518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481"/>
        <w:gridCol w:w="3174"/>
        <w:gridCol w:w="2808"/>
        <w:gridCol w:w="27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261" w:type="pct"/>
            <w:tcBorders>
              <w:top w:val="single" w:color="000000" w:sz="6" w:space="0"/>
              <w:left w:val="single" w:color="000000" w:sz="6" w:space="0"/>
              <w:bottom w:val="single" w:color="000000" w:sz="6" w:space="0"/>
              <w:right w:val="single" w:color="000000" w:sz="6" w:space="0"/>
            </w:tcBorders>
            <w:noWrap/>
            <w:tcMar>
              <w:top w:w="15" w:type="dxa"/>
              <w:left w:w="15" w:type="dxa"/>
              <w:bottom w:w="0" w:type="dxa"/>
              <w:right w:w="15" w:type="dxa"/>
            </w:tcMar>
            <w:vAlign w:val="center"/>
          </w:tcPr>
          <w:p>
            <w:pPr>
              <w:keepNext/>
              <w:jc w:val="center"/>
              <w:textAlignment w:val="center"/>
              <w:rPr>
                <w:rFonts w:ascii="黑体" w:hAnsi="黑体" w:eastAsia="黑体" w:cs="黑体"/>
                <w:color w:val="auto"/>
                <w:szCs w:val="21"/>
              </w:rPr>
            </w:pPr>
            <w:r>
              <w:rPr>
                <w:rFonts w:hint="eastAsia" w:ascii="黑体" w:hAnsi="黑体" w:eastAsia="黑体" w:cs="黑体"/>
                <w:color w:val="auto"/>
                <w:kern w:val="0"/>
                <w:szCs w:val="21"/>
              </w:rPr>
              <w:t>序号</w:t>
            </w:r>
          </w:p>
        </w:tc>
        <w:tc>
          <w:tcPr>
            <w:tcW w:w="1723" w:type="pct"/>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pPr>
              <w:keepNext/>
              <w:ind w:firstLine="1050" w:firstLineChars="500"/>
              <w:jc w:val="center"/>
              <w:textAlignment w:val="center"/>
              <w:rPr>
                <w:rFonts w:ascii="黑体" w:hAnsi="黑体" w:eastAsia="黑体" w:cs="黑体"/>
                <w:color w:val="auto"/>
                <w:szCs w:val="21"/>
              </w:rPr>
            </w:pPr>
            <w:r>
              <w:rPr>
                <w:rFonts w:hint="eastAsia" w:ascii="黑体" w:hAnsi="黑体" w:eastAsia="黑体" w:cs="黑体"/>
                <w:color w:val="auto"/>
                <w:kern w:val="0"/>
                <w:szCs w:val="21"/>
              </w:rPr>
              <w:t>资料名称</w:t>
            </w:r>
          </w:p>
        </w:tc>
        <w:tc>
          <w:tcPr>
            <w:tcW w:w="1524" w:type="pct"/>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pPr>
              <w:keepNext/>
              <w:ind w:firstLine="420" w:firstLineChars="200"/>
              <w:jc w:val="center"/>
              <w:textAlignment w:val="center"/>
              <w:rPr>
                <w:rFonts w:ascii="黑体" w:hAnsi="黑体" w:eastAsia="黑体" w:cs="黑体"/>
                <w:color w:val="auto"/>
                <w:szCs w:val="21"/>
              </w:rPr>
            </w:pPr>
            <w:r>
              <w:rPr>
                <w:rFonts w:hint="eastAsia" w:ascii="黑体" w:hAnsi="黑体" w:eastAsia="黑体" w:cs="黑体"/>
                <w:color w:val="auto"/>
                <w:kern w:val="0"/>
                <w:szCs w:val="21"/>
              </w:rPr>
              <w:t>实施单位</w:t>
            </w:r>
          </w:p>
        </w:tc>
        <w:tc>
          <w:tcPr>
            <w:tcW w:w="1490" w:type="pct"/>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pPr>
              <w:keepNext/>
              <w:jc w:val="center"/>
              <w:textAlignment w:val="center"/>
              <w:rPr>
                <w:rFonts w:ascii="黑体" w:hAnsi="黑体" w:eastAsia="黑体" w:cs="黑体"/>
                <w:color w:val="auto"/>
                <w:szCs w:val="21"/>
              </w:rPr>
            </w:pPr>
            <w:r>
              <w:rPr>
                <w:rFonts w:hint="eastAsia" w:ascii="黑体" w:hAnsi="黑体" w:eastAsia="黑体" w:cs="黑体"/>
                <w:color w:val="auto"/>
                <w:kern w:val="0"/>
                <w:szCs w:val="21"/>
              </w:rPr>
              <w:t>完成时间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261" w:type="pct"/>
            <w:tcBorders>
              <w:top w:val="single" w:color="000000" w:sz="6" w:space="0"/>
              <w:left w:val="single" w:color="000000" w:sz="6" w:space="0"/>
              <w:bottom w:val="single" w:color="000000" w:sz="6" w:space="0"/>
              <w:right w:val="single" w:color="000000" w:sz="6" w:space="0"/>
            </w:tcBorders>
            <w:noWrap/>
            <w:tcMar>
              <w:top w:w="15" w:type="dxa"/>
              <w:left w:w="15" w:type="dxa"/>
              <w:bottom w:w="0" w:type="dxa"/>
              <w:right w:w="15" w:type="dxa"/>
            </w:tcMar>
            <w:vAlign w:val="center"/>
          </w:tcPr>
          <w:p>
            <w:pPr>
              <w:keepNext/>
              <w:textAlignment w:val="center"/>
              <w:rPr>
                <w:color w:val="auto"/>
                <w:szCs w:val="21"/>
              </w:rPr>
            </w:pPr>
          </w:p>
        </w:tc>
        <w:tc>
          <w:tcPr>
            <w:tcW w:w="1723" w:type="pct"/>
            <w:tcBorders>
              <w:top w:val="single" w:color="000000" w:sz="6" w:space="0"/>
              <w:left w:val="nil"/>
              <w:bottom w:val="single" w:color="000000" w:sz="6" w:space="0"/>
              <w:right w:val="single" w:color="000000" w:sz="6" w:space="0"/>
            </w:tcBorders>
            <w:noWrap/>
            <w:tcMar>
              <w:top w:w="15" w:type="dxa"/>
              <w:left w:w="15" w:type="dxa"/>
              <w:bottom w:w="0" w:type="dxa"/>
              <w:right w:w="15" w:type="dxa"/>
            </w:tcMar>
            <w:vAlign w:val="center"/>
          </w:tcPr>
          <w:p>
            <w:pPr>
              <w:keepNext/>
              <w:textAlignment w:val="center"/>
              <w:rPr>
                <w:color w:val="auto"/>
                <w:szCs w:val="21"/>
              </w:rPr>
            </w:pPr>
          </w:p>
        </w:tc>
        <w:tc>
          <w:tcPr>
            <w:tcW w:w="1524" w:type="pct"/>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c>
          <w:tcPr>
            <w:tcW w:w="1490" w:type="pct"/>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261" w:type="pct"/>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c>
          <w:tcPr>
            <w:tcW w:w="1723" w:type="pct"/>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c>
          <w:tcPr>
            <w:tcW w:w="1524" w:type="pct"/>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c>
          <w:tcPr>
            <w:tcW w:w="1490" w:type="pct"/>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54" w:hRule="atLeast"/>
        </w:trPr>
        <w:tc>
          <w:tcPr>
            <w:tcW w:w="261" w:type="pct"/>
            <w:tcBorders>
              <w:top w:val="single" w:color="000000" w:sz="6" w:space="0"/>
              <w:left w:val="single" w:color="000000" w:sz="6" w:space="0"/>
              <w:bottom w:val="single" w:color="000000" w:sz="6" w:space="0"/>
              <w:right w:val="single" w:color="000000" w:sz="6" w:space="0"/>
            </w:tcBorders>
            <w:noWrap/>
            <w:tcMar>
              <w:top w:w="15" w:type="dxa"/>
              <w:left w:w="15" w:type="dxa"/>
              <w:bottom w:w="0" w:type="dxa"/>
              <w:right w:w="15" w:type="dxa"/>
            </w:tcMar>
            <w:vAlign w:val="center"/>
          </w:tcPr>
          <w:p>
            <w:pPr>
              <w:keepNext/>
              <w:textAlignment w:val="center"/>
              <w:rPr>
                <w:color w:val="auto"/>
                <w:szCs w:val="21"/>
              </w:rPr>
            </w:pPr>
          </w:p>
        </w:tc>
        <w:tc>
          <w:tcPr>
            <w:tcW w:w="1723" w:type="pct"/>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c>
          <w:tcPr>
            <w:tcW w:w="1524" w:type="pct"/>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c>
          <w:tcPr>
            <w:tcW w:w="1490" w:type="pct"/>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261" w:type="pct"/>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c>
          <w:tcPr>
            <w:tcW w:w="1723" w:type="pct"/>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c>
          <w:tcPr>
            <w:tcW w:w="1524" w:type="pct"/>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c>
          <w:tcPr>
            <w:tcW w:w="1490" w:type="pct"/>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261" w:type="pct"/>
            <w:tcBorders>
              <w:top w:val="single" w:color="000000" w:sz="6" w:space="0"/>
              <w:left w:val="single" w:color="000000" w:sz="6" w:space="0"/>
              <w:bottom w:val="single" w:color="000000" w:sz="6" w:space="0"/>
              <w:right w:val="single" w:color="000000" w:sz="6" w:space="0"/>
            </w:tcBorders>
            <w:noWrap/>
            <w:tcMar>
              <w:top w:w="15" w:type="dxa"/>
              <w:left w:w="15" w:type="dxa"/>
              <w:bottom w:w="0" w:type="dxa"/>
              <w:right w:w="15" w:type="dxa"/>
            </w:tcMar>
            <w:vAlign w:val="center"/>
          </w:tcPr>
          <w:p>
            <w:pPr>
              <w:keepNext/>
              <w:textAlignment w:val="center"/>
              <w:rPr>
                <w:color w:val="auto"/>
                <w:szCs w:val="21"/>
              </w:rPr>
            </w:pPr>
          </w:p>
        </w:tc>
        <w:tc>
          <w:tcPr>
            <w:tcW w:w="1723" w:type="pct"/>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c>
          <w:tcPr>
            <w:tcW w:w="1524" w:type="pct"/>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c>
          <w:tcPr>
            <w:tcW w:w="1490" w:type="pct"/>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261" w:type="pct"/>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c>
          <w:tcPr>
            <w:tcW w:w="1723" w:type="pct"/>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c>
          <w:tcPr>
            <w:tcW w:w="1524" w:type="pct"/>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c>
          <w:tcPr>
            <w:tcW w:w="1490" w:type="pct"/>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54" w:hRule="atLeast"/>
        </w:trPr>
        <w:tc>
          <w:tcPr>
            <w:tcW w:w="261" w:type="pct"/>
            <w:tcBorders>
              <w:top w:val="single" w:color="000000" w:sz="6" w:space="0"/>
              <w:left w:val="single" w:color="000000" w:sz="6" w:space="0"/>
              <w:bottom w:val="single" w:color="000000" w:sz="6" w:space="0"/>
              <w:right w:val="single" w:color="000000" w:sz="6" w:space="0"/>
            </w:tcBorders>
            <w:noWrap/>
            <w:tcMar>
              <w:top w:w="15" w:type="dxa"/>
              <w:left w:w="15" w:type="dxa"/>
              <w:bottom w:w="0" w:type="dxa"/>
              <w:right w:w="15" w:type="dxa"/>
            </w:tcMar>
            <w:vAlign w:val="center"/>
          </w:tcPr>
          <w:p>
            <w:pPr>
              <w:keepNext/>
              <w:textAlignment w:val="center"/>
              <w:rPr>
                <w:color w:val="auto"/>
                <w:szCs w:val="21"/>
              </w:rPr>
            </w:pPr>
          </w:p>
        </w:tc>
        <w:tc>
          <w:tcPr>
            <w:tcW w:w="1723" w:type="pct"/>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c>
          <w:tcPr>
            <w:tcW w:w="1524" w:type="pct"/>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c>
          <w:tcPr>
            <w:tcW w:w="1490" w:type="pct"/>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261" w:type="pct"/>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c>
          <w:tcPr>
            <w:tcW w:w="1723" w:type="pct"/>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c>
          <w:tcPr>
            <w:tcW w:w="1524" w:type="pct"/>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c>
          <w:tcPr>
            <w:tcW w:w="1490" w:type="pct"/>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261" w:type="pct"/>
            <w:tcBorders>
              <w:top w:val="single" w:color="000000" w:sz="6" w:space="0"/>
              <w:left w:val="single" w:color="000000" w:sz="6" w:space="0"/>
              <w:bottom w:val="single" w:color="000000" w:sz="6" w:space="0"/>
              <w:right w:val="single" w:color="000000" w:sz="6" w:space="0"/>
            </w:tcBorders>
            <w:noWrap/>
            <w:tcMar>
              <w:top w:w="15" w:type="dxa"/>
              <w:left w:w="15" w:type="dxa"/>
              <w:bottom w:w="0" w:type="dxa"/>
              <w:right w:w="15" w:type="dxa"/>
            </w:tcMar>
            <w:vAlign w:val="center"/>
          </w:tcPr>
          <w:p>
            <w:pPr>
              <w:keepNext/>
              <w:textAlignment w:val="center"/>
              <w:rPr>
                <w:color w:val="auto"/>
                <w:szCs w:val="21"/>
              </w:rPr>
            </w:pPr>
          </w:p>
        </w:tc>
        <w:tc>
          <w:tcPr>
            <w:tcW w:w="1723" w:type="pct"/>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c>
          <w:tcPr>
            <w:tcW w:w="1524" w:type="pct"/>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c>
          <w:tcPr>
            <w:tcW w:w="1490" w:type="pct"/>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261" w:type="pct"/>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c>
          <w:tcPr>
            <w:tcW w:w="1723" w:type="pct"/>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c>
          <w:tcPr>
            <w:tcW w:w="1524" w:type="pct"/>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c>
          <w:tcPr>
            <w:tcW w:w="1490" w:type="pct"/>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54" w:hRule="atLeast"/>
        </w:trPr>
        <w:tc>
          <w:tcPr>
            <w:tcW w:w="261" w:type="pct"/>
            <w:tcBorders>
              <w:top w:val="single" w:color="000000" w:sz="6" w:space="0"/>
              <w:left w:val="single" w:color="000000" w:sz="6" w:space="0"/>
              <w:bottom w:val="single" w:color="000000" w:sz="6" w:space="0"/>
              <w:right w:val="single" w:color="000000" w:sz="6" w:space="0"/>
            </w:tcBorders>
            <w:noWrap/>
            <w:tcMar>
              <w:top w:w="15" w:type="dxa"/>
              <w:left w:w="15" w:type="dxa"/>
              <w:bottom w:w="0" w:type="dxa"/>
              <w:right w:w="15" w:type="dxa"/>
            </w:tcMar>
            <w:vAlign w:val="center"/>
          </w:tcPr>
          <w:p>
            <w:pPr>
              <w:keepNext/>
              <w:textAlignment w:val="center"/>
              <w:rPr>
                <w:color w:val="auto"/>
                <w:szCs w:val="21"/>
              </w:rPr>
            </w:pPr>
          </w:p>
        </w:tc>
        <w:tc>
          <w:tcPr>
            <w:tcW w:w="1723" w:type="pct"/>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c>
          <w:tcPr>
            <w:tcW w:w="1524" w:type="pct"/>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c>
          <w:tcPr>
            <w:tcW w:w="1490" w:type="pct"/>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261" w:type="pct"/>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c>
          <w:tcPr>
            <w:tcW w:w="1723" w:type="pct"/>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c>
          <w:tcPr>
            <w:tcW w:w="1524" w:type="pct"/>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c>
          <w:tcPr>
            <w:tcW w:w="1490" w:type="pct"/>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261" w:type="pct"/>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c>
          <w:tcPr>
            <w:tcW w:w="1723" w:type="pct"/>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c>
          <w:tcPr>
            <w:tcW w:w="1524" w:type="pct"/>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c>
          <w:tcPr>
            <w:tcW w:w="1490" w:type="pct"/>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261" w:type="pct"/>
            <w:tcBorders>
              <w:top w:val="single" w:color="000000" w:sz="6" w:space="0"/>
              <w:left w:val="single" w:color="000000" w:sz="6" w:space="0"/>
              <w:bottom w:val="single" w:color="000000" w:sz="6" w:space="0"/>
              <w:right w:val="single" w:color="000000" w:sz="6" w:space="0"/>
            </w:tcBorders>
            <w:noWrap/>
            <w:tcMar>
              <w:top w:w="15" w:type="dxa"/>
              <w:left w:w="15" w:type="dxa"/>
              <w:bottom w:w="0" w:type="dxa"/>
              <w:right w:w="15" w:type="dxa"/>
            </w:tcMar>
            <w:vAlign w:val="center"/>
          </w:tcPr>
          <w:p>
            <w:pPr>
              <w:keepNext/>
              <w:textAlignment w:val="center"/>
              <w:rPr>
                <w:color w:val="auto"/>
                <w:szCs w:val="21"/>
              </w:rPr>
            </w:pPr>
          </w:p>
        </w:tc>
        <w:tc>
          <w:tcPr>
            <w:tcW w:w="1723" w:type="pct"/>
            <w:tcBorders>
              <w:top w:val="single" w:color="000000" w:sz="6" w:space="0"/>
              <w:left w:val="nil"/>
              <w:bottom w:val="single" w:color="000000" w:sz="6" w:space="0"/>
              <w:right w:val="single" w:color="000000" w:sz="6" w:space="0"/>
            </w:tcBorders>
            <w:noWrap/>
            <w:tcMar>
              <w:top w:w="15" w:type="dxa"/>
              <w:left w:w="15" w:type="dxa"/>
              <w:bottom w:w="0" w:type="dxa"/>
              <w:right w:w="15" w:type="dxa"/>
            </w:tcMar>
            <w:vAlign w:val="center"/>
          </w:tcPr>
          <w:p>
            <w:pPr>
              <w:keepNext/>
              <w:textAlignment w:val="center"/>
              <w:rPr>
                <w:color w:val="auto"/>
                <w:szCs w:val="21"/>
              </w:rPr>
            </w:pPr>
          </w:p>
        </w:tc>
        <w:tc>
          <w:tcPr>
            <w:tcW w:w="1524" w:type="pct"/>
            <w:tcBorders>
              <w:top w:val="single" w:color="000000" w:sz="6" w:space="0"/>
              <w:left w:val="nil"/>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c>
          <w:tcPr>
            <w:tcW w:w="1490" w:type="pct"/>
            <w:tcBorders>
              <w:top w:val="single" w:color="000000" w:sz="6" w:space="0"/>
              <w:left w:val="nil"/>
              <w:bottom w:val="single" w:color="000000" w:sz="6" w:space="0"/>
              <w:right w:val="single" w:color="000000" w:sz="6" w:space="0"/>
            </w:tcBorders>
            <w:noWrap/>
            <w:tcMar>
              <w:top w:w="15" w:type="dxa"/>
              <w:left w:w="15" w:type="dxa"/>
              <w:bottom w:w="0" w:type="dxa"/>
              <w:right w:w="15" w:type="dxa"/>
            </w:tcMar>
            <w:vAlign w:val="center"/>
          </w:tcPr>
          <w:p>
            <w:pPr>
              <w:keepNext/>
              <w:textAlignment w:val="center"/>
              <w:rPr>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54" w:hRule="atLeast"/>
        </w:trPr>
        <w:tc>
          <w:tcPr>
            <w:tcW w:w="261" w:type="pct"/>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keepNext/>
              <w:textAlignment w:val="center"/>
              <w:rPr>
                <w:color w:val="auto"/>
                <w:szCs w:val="21"/>
              </w:rPr>
            </w:pPr>
          </w:p>
        </w:tc>
        <w:tc>
          <w:tcPr>
            <w:tcW w:w="1723" w:type="pct"/>
            <w:tcBorders>
              <w:top w:val="single" w:color="000000" w:sz="6" w:space="0"/>
              <w:left w:val="nil"/>
              <w:bottom w:val="single" w:color="000000" w:sz="6" w:space="0"/>
              <w:right w:val="single" w:color="000000" w:sz="6" w:space="0"/>
            </w:tcBorders>
            <w:noWrap/>
            <w:tcMar>
              <w:top w:w="15" w:type="dxa"/>
              <w:left w:w="15" w:type="dxa"/>
              <w:bottom w:w="0" w:type="dxa"/>
              <w:right w:w="15" w:type="dxa"/>
            </w:tcMar>
            <w:vAlign w:val="center"/>
          </w:tcPr>
          <w:p>
            <w:pPr>
              <w:keepNext/>
              <w:textAlignment w:val="center"/>
              <w:rPr>
                <w:color w:val="auto"/>
                <w:szCs w:val="21"/>
              </w:rPr>
            </w:pPr>
          </w:p>
        </w:tc>
        <w:tc>
          <w:tcPr>
            <w:tcW w:w="1524" w:type="pct"/>
            <w:tcBorders>
              <w:top w:val="single" w:color="000000" w:sz="6" w:space="0"/>
              <w:left w:val="nil"/>
              <w:bottom w:val="single" w:color="000000" w:sz="6" w:space="0"/>
              <w:right w:val="single" w:color="000000" w:sz="6" w:space="0"/>
            </w:tcBorders>
            <w:noWrap/>
            <w:tcMar>
              <w:top w:w="15" w:type="dxa"/>
              <w:left w:w="15" w:type="dxa"/>
              <w:bottom w:w="0" w:type="dxa"/>
              <w:right w:w="15" w:type="dxa"/>
            </w:tcMar>
            <w:vAlign w:val="center"/>
          </w:tcPr>
          <w:p>
            <w:pPr>
              <w:keepNext/>
              <w:textAlignment w:val="center"/>
              <w:rPr>
                <w:color w:val="auto"/>
                <w:szCs w:val="21"/>
              </w:rPr>
            </w:pPr>
          </w:p>
        </w:tc>
        <w:tc>
          <w:tcPr>
            <w:tcW w:w="1490" w:type="pct"/>
            <w:tcBorders>
              <w:top w:val="single" w:color="000000" w:sz="6" w:space="0"/>
              <w:left w:val="nil"/>
              <w:bottom w:val="single" w:color="000000" w:sz="6" w:space="0"/>
              <w:right w:val="single" w:color="000000" w:sz="6" w:space="0"/>
            </w:tcBorders>
            <w:noWrap/>
            <w:tcMar>
              <w:top w:w="15" w:type="dxa"/>
              <w:left w:w="15" w:type="dxa"/>
              <w:bottom w:w="0" w:type="dxa"/>
              <w:right w:w="15" w:type="dxa"/>
            </w:tcMar>
            <w:vAlign w:val="center"/>
          </w:tcPr>
          <w:p>
            <w:pPr>
              <w:keepNext/>
              <w:textAlignment w:val="center"/>
              <w:rPr>
                <w:color w:val="auto"/>
                <w:szCs w:val="21"/>
              </w:rPr>
            </w:pPr>
          </w:p>
        </w:tc>
      </w:tr>
    </w:tbl>
    <w:p>
      <w:pPr>
        <w:pStyle w:val="3"/>
        <w:keepLines w:val="0"/>
        <w:spacing w:line="240" w:lineRule="auto"/>
        <w:rPr>
          <w:b/>
          <w:bCs w:val="0"/>
          <w:color w:val="auto"/>
          <w:sz w:val="30"/>
        </w:rPr>
      </w:pPr>
      <w:r>
        <w:rPr>
          <w:bCs w:val="0"/>
          <w:color w:val="auto"/>
          <w:lang w:val="zh-TW" w:eastAsia="zh-TW" w:bidi="zh-TW"/>
        </w:rPr>
        <w:br w:type="page"/>
      </w:r>
      <w:bookmarkStart w:id="1041" w:name="_Toc25086"/>
      <w:bookmarkStart w:id="1042" w:name="_Toc659"/>
      <w:bookmarkStart w:id="1043" w:name="_Toc10010"/>
      <w:bookmarkStart w:id="1044" w:name="_Toc9539"/>
      <w:bookmarkStart w:id="1045" w:name="_Toc28075"/>
      <w:bookmarkStart w:id="1046" w:name="_Toc19205_WPSOffice_Level1"/>
      <w:bookmarkStart w:id="1047" w:name="_Toc6261"/>
      <w:bookmarkStart w:id="1048" w:name="_Toc21330_WPSOffice_Level1"/>
      <w:bookmarkStart w:id="1049" w:name="_Toc17524_WPSOffice_Level1"/>
      <w:bookmarkStart w:id="1050" w:name="_Toc5244"/>
      <w:bookmarkStart w:id="1051" w:name="_Toc21186"/>
      <w:bookmarkStart w:id="1052" w:name="_Toc6076_WPSOffice_Level1"/>
      <w:bookmarkStart w:id="1053" w:name="_Toc12921"/>
      <w:bookmarkStart w:id="1054" w:name="_Toc5809"/>
      <w:bookmarkStart w:id="1055" w:name="_Toc29767_WPSOffice_Level1"/>
      <w:bookmarkStart w:id="1056" w:name="_Toc25054"/>
      <w:bookmarkStart w:id="1057" w:name="_Toc26868"/>
      <w:bookmarkStart w:id="1058" w:name="_Toc81812519"/>
      <w:r>
        <w:rPr>
          <w:b/>
          <w:bCs w:val="0"/>
          <w:color w:val="auto"/>
          <w:sz w:val="30"/>
        </w:rPr>
        <w:t>附录I3</w:t>
      </w:r>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p>
    <w:p>
      <w:pPr>
        <w:keepNext/>
        <w:rPr>
          <w:color w:val="auto"/>
          <w:sz w:val="30"/>
          <w:szCs w:val="30"/>
        </w:rPr>
      </w:pPr>
    </w:p>
    <w:p>
      <w:pPr>
        <w:keepNext/>
        <w:jc w:val="center"/>
        <w:rPr>
          <w:rFonts w:eastAsia="方正小标宋简体"/>
          <w:color w:val="auto"/>
          <w:sz w:val="30"/>
          <w:szCs w:val="30"/>
        </w:rPr>
      </w:pPr>
      <w:bookmarkStart w:id="1059" w:name="_Toc23300_WPSOffice_Level1"/>
      <w:bookmarkStart w:id="1060" w:name="_Toc2011_WPSOffice_Level1"/>
      <w:bookmarkStart w:id="1061" w:name="_Toc2678_WPSOffice_Level1"/>
      <w:bookmarkStart w:id="1062" w:name="_Toc28161_WPSOffice_Level1"/>
      <w:bookmarkStart w:id="1063" w:name="_Toc28165_WPSOffice_Level1"/>
      <w:r>
        <w:rPr>
          <w:rFonts w:eastAsia="方正小标宋简体"/>
          <w:color w:val="auto"/>
          <w:sz w:val="30"/>
          <w:szCs w:val="30"/>
        </w:rPr>
        <w:t>野外验收</w:t>
      </w:r>
      <w:bookmarkEnd w:id="1058"/>
      <w:bookmarkStart w:id="1064" w:name="_Toc9203"/>
      <w:bookmarkStart w:id="1065" w:name="_Toc652"/>
      <w:r>
        <w:rPr>
          <w:rFonts w:eastAsia="方正小标宋简体"/>
          <w:color w:val="auto"/>
          <w:sz w:val="30"/>
          <w:szCs w:val="30"/>
        </w:rPr>
        <w:t>建议现场抽查点</w:t>
      </w:r>
      <w:r>
        <w:rPr>
          <w:rFonts w:hint="eastAsia" w:eastAsia="方正小标宋简体"/>
          <w:color w:val="auto"/>
          <w:sz w:val="30"/>
          <w:szCs w:val="30"/>
        </w:rPr>
        <w:t>（</w:t>
      </w:r>
      <w:r>
        <w:rPr>
          <w:rFonts w:eastAsia="方正小标宋简体"/>
          <w:color w:val="auto"/>
          <w:sz w:val="30"/>
          <w:szCs w:val="30"/>
        </w:rPr>
        <w:t>式样</w:t>
      </w:r>
      <w:bookmarkEnd w:id="1059"/>
      <w:bookmarkEnd w:id="1060"/>
      <w:bookmarkEnd w:id="1061"/>
      <w:bookmarkEnd w:id="1062"/>
      <w:bookmarkEnd w:id="1063"/>
      <w:r>
        <w:rPr>
          <w:rFonts w:hint="eastAsia" w:eastAsia="方正小标宋简体"/>
          <w:color w:val="auto"/>
          <w:sz w:val="30"/>
          <w:szCs w:val="30"/>
        </w:rPr>
        <w:t>）</w:t>
      </w:r>
    </w:p>
    <w:bookmarkEnd w:id="1064"/>
    <w:bookmarkEnd w:id="1065"/>
    <w:p>
      <w:pPr>
        <w:keepNext/>
        <w:spacing w:line="360" w:lineRule="auto"/>
        <w:ind w:firstLine="560" w:firstLineChars="200"/>
        <w:jc w:val="left"/>
        <w:rPr>
          <w:color w:val="auto"/>
          <w:sz w:val="28"/>
          <w:szCs w:val="28"/>
        </w:rPr>
      </w:pPr>
    </w:p>
    <w:p>
      <w:pPr>
        <w:keepNext/>
        <w:spacing w:line="360" w:lineRule="auto"/>
        <w:ind w:firstLine="480" w:firstLineChars="200"/>
        <w:jc w:val="left"/>
        <w:rPr>
          <w:color w:val="auto"/>
          <w:sz w:val="24"/>
        </w:rPr>
      </w:pPr>
      <w:r>
        <w:rPr>
          <w:color w:val="auto"/>
          <w:sz w:val="24"/>
        </w:rPr>
        <w:t>XX县</w:t>
      </w:r>
      <w:r>
        <w:rPr>
          <w:rFonts w:hint="eastAsia"/>
          <w:color w:val="auto"/>
          <w:sz w:val="24"/>
        </w:rPr>
        <w:t>（</w:t>
      </w:r>
      <w:r>
        <w:rPr>
          <w:color w:val="auto"/>
          <w:sz w:val="24"/>
        </w:rPr>
        <w:t>市</w:t>
      </w:r>
      <w:r>
        <w:rPr>
          <w:rFonts w:hint="eastAsia"/>
          <w:color w:val="auto"/>
          <w:sz w:val="24"/>
        </w:rPr>
        <w:t>）</w:t>
      </w:r>
      <w:r>
        <w:rPr>
          <w:color w:val="auto"/>
          <w:sz w:val="24"/>
        </w:rPr>
        <w:t>地质灾害风险调查实地核查及调查点    处，其中核查     处，新增调查点       处。抽查线路   条，位于     ，现场抽查点   处，其中抽查崩塌隐患点  处，滑坡隐患点   处，岩溶地面塌陷点    处，孕灾地质条件点   处，工程地质实测剖面     条。</w:t>
      </w:r>
    </w:p>
    <w:p>
      <w:pPr>
        <w:keepNext/>
        <w:spacing w:line="360" w:lineRule="auto"/>
        <w:ind w:firstLine="480" w:firstLineChars="200"/>
        <w:jc w:val="left"/>
        <w:rPr>
          <w:color w:val="auto"/>
          <w:sz w:val="24"/>
        </w:rPr>
      </w:pPr>
      <w:bookmarkStart w:id="1066" w:name="_Hlk71115069"/>
      <w:r>
        <w:rPr>
          <w:color w:val="auto"/>
          <w:sz w:val="24"/>
        </w:rPr>
        <w:t>线路1：</w:t>
      </w:r>
      <w:bookmarkEnd w:id="1066"/>
      <w:r>
        <w:rPr>
          <w:color w:val="auto"/>
          <w:sz w:val="24"/>
        </w:rPr>
        <w:t>野外编号、点性……；</w:t>
      </w:r>
    </w:p>
    <w:p>
      <w:pPr>
        <w:keepNext/>
        <w:spacing w:line="360" w:lineRule="auto"/>
        <w:ind w:firstLine="480" w:firstLineChars="200"/>
        <w:jc w:val="left"/>
        <w:rPr>
          <w:color w:val="auto"/>
          <w:sz w:val="24"/>
        </w:rPr>
      </w:pPr>
      <w:r>
        <w:rPr>
          <w:color w:val="auto"/>
          <w:sz w:val="24"/>
        </w:rPr>
        <w:t>线路2：野外编号、点性……；</w:t>
      </w:r>
    </w:p>
    <w:p>
      <w:pPr>
        <w:keepNext/>
        <w:spacing w:line="360" w:lineRule="auto"/>
        <w:ind w:firstLine="480" w:firstLineChars="200"/>
        <w:jc w:val="left"/>
        <w:rPr>
          <w:color w:val="auto"/>
          <w:sz w:val="24"/>
        </w:rPr>
      </w:pPr>
      <w:r>
        <w:rPr>
          <w:color w:val="auto"/>
          <w:sz w:val="24"/>
        </w:rPr>
        <w:t>……</w:t>
      </w:r>
    </w:p>
    <w:p>
      <w:pPr>
        <w:keepNext/>
        <w:spacing w:line="360" w:lineRule="auto"/>
        <w:ind w:firstLine="480" w:firstLineChars="200"/>
        <w:jc w:val="left"/>
        <w:rPr>
          <w:color w:val="auto"/>
          <w:sz w:val="24"/>
        </w:rPr>
      </w:pPr>
    </w:p>
    <w:p>
      <w:pPr>
        <w:keepNext/>
        <w:spacing w:line="360" w:lineRule="auto"/>
        <w:ind w:firstLine="481" w:firstLineChars="200"/>
        <w:jc w:val="left"/>
        <w:rPr>
          <w:color w:val="auto"/>
          <w:sz w:val="24"/>
        </w:rPr>
      </w:pPr>
      <w:r>
        <w:rPr>
          <w:b/>
          <w:bCs/>
          <w:color w:val="auto"/>
          <w:sz w:val="24"/>
        </w:rPr>
        <w:t>现场检查准备资料</w:t>
      </w:r>
      <w:r>
        <w:rPr>
          <w:color w:val="auto"/>
          <w:sz w:val="24"/>
        </w:rPr>
        <w:t>：野外调查卡片、野外数据采集系统、野外手图、工程地质实测剖面记录表及野外导线与实测剖面图、罗盘、夹板、室外质量检查卡、笔等。</w:t>
      </w:r>
    </w:p>
    <w:p>
      <w:pPr>
        <w:pStyle w:val="3"/>
        <w:keepLines w:val="0"/>
        <w:spacing w:line="240" w:lineRule="auto"/>
        <w:rPr>
          <w:rStyle w:val="23"/>
          <w:rFonts w:ascii="宋体" w:hAnsi="宋体"/>
          <w:bCs/>
          <w:color w:val="auto"/>
          <w:sz w:val="30"/>
          <w:szCs w:val="30"/>
        </w:rPr>
      </w:pPr>
      <w:bookmarkStart w:id="1067" w:name="_Toc81812520"/>
      <w:r>
        <w:rPr>
          <w:bCs w:val="0"/>
          <w:color w:val="auto"/>
          <w:sz w:val="24"/>
          <w:szCs w:val="24"/>
          <w:lang w:val="zh-TW" w:eastAsia="zh-TW" w:bidi="zh-TW"/>
        </w:rPr>
        <w:br w:type="page"/>
      </w:r>
      <w:bookmarkStart w:id="1068" w:name="_Toc19066_WPSOffice_Level1"/>
      <w:bookmarkStart w:id="1069" w:name="_Toc756"/>
      <w:bookmarkStart w:id="1070" w:name="_Toc18809"/>
      <w:bookmarkStart w:id="1071" w:name="_Toc18204_WPSOffice_Level1"/>
      <w:bookmarkStart w:id="1072" w:name="_Toc12307_WPSOffice_Level1"/>
      <w:bookmarkStart w:id="1073" w:name="_Toc31814"/>
      <w:bookmarkStart w:id="1074" w:name="_Toc17535"/>
      <w:bookmarkStart w:id="1075" w:name="_Toc5104"/>
      <w:bookmarkStart w:id="1076" w:name="_Toc9320"/>
      <w:bookmarkStart w:id="1077" w:name="_Toc6863"/>
      <w:bookmarkStart w:id="1078" w:name="_Toc23886_WPSOffice_Level1"/>
      <w:bookmarkStart w:id="1079" w:name="_Toc31447"/>
      <w:bookmarkStart w:id="1080" w:name="_Toc30389"/>
      <w:bookmarkStart w:id="1081" w:name="_Toc3754_WPSOffice_Level1"/>
      <w:bookmarkStart w:id="1082" w:name="_Toc8568"/>
      <w:bookmarkStart w:id="1083" w:name="_Toc9885"/>
      <w:bookmarkStart w:id="1084" w:name="_Toc8754"/>
      <w:r>
        <w:rPr>
          <w:rStyle w:val="23"/>
          <w:rFonts w:ascii="宋体" w:hAnsi="宋体"/>
          <w:bCs/>
          <w:color w:val="auto"/>
          <w:sz w:val="30"/>
          <w:szCs w:val="30"/>
        </w:rPr>
        <w:t>附录I4</w:t>
      </w:r>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keepNext/>
        <w:jc w:val="center"/>
        <w:rPr>
          <w:rFonts w:eastAsia="方正小标宋简体"/>
          <w:color w:val="auto"/>
          <w:sz w:val="30"/>
          <w:szCs w:val="30"/>
        </w:rPr>
      </w:pPr>
      <w:bookmarkStart w:id="1085" w:name="_Toc25346_WPSOffice_Level1"/>
      <w:bookmarkStart w:id="1086" w:name="_Toc2662_WPSOffice_Level1"/>
      <w:bookmarkStart w:id="1087" w:name="_Toc31429_WPSOffice_Level1"/>
      <w:bookmarkStart w:id="1088" w:name="_Toc18514_WPSOffice_Level1"/>
      <w:bookmarkStart w:id="1089" w:name="_Toc2091_WPSOffice_Level1"/>
      <w:r>
        <w:rPr>
          <w:rFonts w:eastAsia="方正小标宋简体"/>
          <w:color w:val="auto"/>
          <w:sz w:val="30"/>
          <w:szCs w:val="30"/>
        </w:rPr>
        <w:t>野外验收意见</w:t>
      </w:r>
      <w:r>
        <w:rPr>
          <w:rFonts w:hint="eastAsia" w:eastAsia="方正小标宋简体"/>
          <w:color w:val="auto"/>
          <w:sz w:val="30"/>
          <w:szCs w:val="30"/>
        </w:rPr>
        <w:t>（</w:t>
      </w:r>
      <w:r>
        <w:rPr>
          <w:rFonts w:eastAsia="方正小标宋简体"/>
          <w:color w:val="auto"/>
          <w:sz w:val="30"/>
          <w:szCs w:val="30"/>
        </w:rPr>
        <w:t>式样</w:t>
      </w:r>
      <w:bookmarkEnd w:id="1067"/>
      <w:bookmarkEnd w:id="1085"/>
      <w:bookmarkEnd w:id="1086"/>
      <w:bookmarkEnd w:id="1087"/>
      <w:bookmarkEnd w:id="1088"/>
      <w:bookmarkEnd w:id="1089"/>
      <w:r>
        <w:rPr>
          <w:rFonts w:hint="eastAsia" w:eastAsia="方正小标宋简体"/>
          <w:color w:val="auto"/>
          <w:sz w:val="30"/>
          <w:szCs w:val="30"/>
        </w:rPr>
        <w:t>）</w:t>
      </w:r>
    </w:p>
    <w:p>
      <w:pPr>
        <w:pStyle w:val="2"/>
        <w:keepLines w:val="0"/>
        <w:spacing w:line="240" w:lineRule="auto"/>
        <w:jc w:val="center"/>
        <w:rPr>
          <w:color w:val="auto"/>
          <w:sz w:val="30"/>
          <w:szCs w:val="30"/>
        </w:rPr>
      </w:pPr>
    </w:p>
    <w:p>
      <w:pPr>
        <w:keepNext/>
        <w:jc w:val="center"/>
        <w:rPr>
          <w:color w:val="auto"/>
          <w:sz w:val="32"/>
        </w:rPr>
      </w:pPr>
      <w:bookmarkStart w:id="1090" w:name="_Toc9210_WPSOffice_Level2"/>
      <w:bookmarkStart w:id="1091" w:name="_Toc7841"/>
      <w:bookmarkStart w:id="1092" w:name="_Toc3166"/>
      <w:bookmarkStart w:id="1093" w:name="_Toc6588_WPSOffice_Level2"/>
      <w:bookmarkStart w:id="1094" w:name="_Toc18738"/>
      <w:bookmarkStart w:id="1095" w:name="_Toc32464_WPSOffice_Level2"/>
      <w:bookmarkStart w:id="1096" w:name="_Toc2225"/>
      <w:bookmarkStart w:id="1097" w:name="_Toc16620_WPSOffice_Level2"/>
      <w:bookmarkStart w:id="1098" w:name="_Toc3128"/>
      <w:bookmarkStart w:id="1099" w:name="_Toc30587_WPSOffice_Level2"/>
      <w:bookmarkStart w:id="1100" w:name="_Toc28802"/>
      <w:r>
        <w:rPr>
          <w:color w:val="auto"/>
          <w:sz w:val="32"/>
        </w:rPr>
        <w:t>1/5地质灾害风险调查与区划项目</w:t>
      </w:r>
      <w:bookmarkEnd w:id="1090"/>
      <w:bookmarkEnd w:id="1091"/>
      <w:bookmarkEnd w:id="1092"/>
      <w:bookmarkEnd w:id="1093"/>
      <w:bookmarkEnd w:id="1094"/>
      <w:bookmarkEnd w:id="1095"/>
      <w:bookmarkEnd w:id="1096"/>
      <w:bookmarkEnd w:id="1097"/>
      <w:bookmarkEnd w:id="1098"/>
      <w:bookmarkEnd w:id="1099"/>
      <w:bookmarkEnd w:id="1100"/>
    </w:p>
    <w:p>
      <w:pPr>
        <w:keepNext/>
        <w:jc w:val="center"/>
        <w:rPr>
          <w:b/>
          <w:bCs/>
          <w:color w:val="auto"/>
          <w:sz w:val="72"/>
        </w:rPr>
      </w:pPr>
      <w:bookmarkStart w:id="1101" w:name="_Toc31481"/>
      <w:bookmarkStart w:id="1102" w:name="_Toc31530"/>
      <w:bookmarkStart w:id="1103" w:name="_Toc10654"/>
      <w:bookmarkStart w:id="1104" w:name="_Toc20194"/>
      <w:r>
        <w:rPr>
          <w:b/>
          <w:bCs/>
          <w:color w:val="auto"/>
          <w:spacing w:val="40"/>
          <w:sz w:val="72"/>
        </w:rPr>
        <w:t>野外验收意</w:t>
      </w:r>
      <w:r>
        <w:rPr>
          <w:b/>
          <w:bCs/>
          <w:color w:val="auto"/>
          <w:sz w:val="72"/>
        </w:rPr>
        <w:t>见</w:t>
      </w:r>
      <w:bookmarkEnd w:id="1101"/>
      <w:bookmarkEnd w:id="1102"/>
      <w:bookmarkEnd w:id="1103"/>
      <w:bookmarkEnd w:id="1104"/>
    </w:p>
    <w:p>
      <w:pPr>
        <w:keepNext/>
        <w:rPr>
          <w:color w:val="auto"/>
          <w:sz w:val="32"/>
          <w:szCs w:val="32"/>
        </w:rPr>
      </w:pPr>
    </w:p>
    <w:p>
      <w:pPr>
        <w:keepNext/>
        <w:rPr>
          <w:color w:val="auto"/>
          <w:sz w:val="32"/>
          <w:szCs w:val="32"/>
        </w:rPr>
      </w:pPr>
    </w:p>
    <w:p>
      <w:pPr>
        <w:keepNext/>
        <w:tabs>
          <w:tab w:val="left" w:pos="1876"/>
        </w:tabs>
        <w:ind w:firstLine="640" w:firstLineChars="200"/>
        <w:rPr>
          <w:rFonts w:eastAsia="仿宋_GB2312"/>
          <w:color w:val="auto"/>
          <w:sz w:val="32"/>
          <w:szCs w:val="32"/>
        </w:rPr>
      </w:pPr>
      <w:bookmarkStart w:id="1105" w:name="_Toc28104_WPSOffice_Level2"/>
      <w:r>
        <w:rPr>
          <w:rFonts w:eastAsia="仿宋_GB2312"/>
          <w:color w:val="auto"/>
          <w:sz w:val="32"/>
          <w:szCs w:val="32"/>
        </w:rPr>
        <w:t>项目名称：XX县地质灾害风险调查与区划（1:50000）</w:t>
      </w:r>
      <w:bookmarkEnd w:id="1105"/>
    </w:p>
    <w:p>
      <w:pPr>
        <w:keepNext/>
        <w:ind w:firstLine="640" w:firstLineChars="200"/>
        <w:rPr>
          <w:rFonts w:eastAsia="仿宋_GB2312"/>
          <w:color w:val="auto"/>
          <w:sz w:val="32"/>
          <w:szCs w:val="32"/>
        </w:rPr>
      </w:pPr>
      <w:bookmarkStart w:id="1106" w:name="_Toc31019_WPSOffice_Level2"/>
      <w:r>
        <w:rPr>
          <w:rFonts w:eastAsia="仿宋_GB2312"/>
          <w:color w:val="auto"/>
          <w:sz w:val="32"/>
          <w:szCs w:val="32"/>
        </w:rPr>
        <w:t>任务书编号：赣自然资××〔20  〕  号</w:t>
      </w:r>
      <w:bookmarkEnd w:id="1106"/>
    </w:p>
    <w:p>
      <w:pPr>
        <w:keepNext/>
        <w:ind w:firstLine="640" w:firstLineChars="200"/>
        <w:rPr>
          <w:rFonts w:eastAsia="仿宋_GB2312"/>
          <w:color w:val="auto"/>
          <w:sz w:val="32"/>
          <w:szCs w:val="32"/>
        </w:rPr>
      </w:pPr>
      <w:bookmarkStart w:id="1107" w:name="_Toc12235_WPSOffice_Level2"/>
      <w:r>
        <w:rPr>
          <w:rFonts w:eastAsia="仿宋_GB2312"/>
          <w:color w:val="auto"/>
          <w:sz w:val="32"/>
          <w:szCs w:val="32"/>
        </w:rPr>
        <w:t>承担单位：</w:t>
      </w:r>
      <w:bookmarkEnd w:id="1107"/>
    </w:p>
    <w:p>
      <w:pPr>
        <w:keepNext/>
        <w:ind w:firstLine="640" w:firstLineChars="200"/>
        <w:rPr>
          <w:rFonts w:eastAsia="仿宋_GB2312"/>
          <w:color w:val="auto"/>
          <w:sz w:val="32"/>
          <w:szCs w:val="32"/>
        </w:rPr>
      </w:pPr>
    </w:p>
    <w:p>
      <w:pPr>
        <w:keepNext/>
        <w:tabs>
          <w:tab w:val="left" w:pos="1876"/>
        </w:tabs>
        <w:ind w:firstLine="640" w:firstLineChars="200"/>
        <w:rPr>
          <w:rFonts w:eastAsia="仿宋_GB2312"/>
          <w:color w:val="auto"/>
          <w:sz w:val="32"/>
          <w:szCs w:val="32"/>
        </w:rPr>
      </w:pPr>
    </w:p>
    <w:p>
      <w:pPr>
        <w:keepNext/>
        <w:tabs>
          <w:tab w:val="left" w:pos="1876"/>
        </w:tabs>
        <w:ind w:firstLine="1280" w:firstLineChars="400"/>
        <w:rPr>
          <w:rFonts w:eastAsia="仿宋_GB2312"/>
          <w:color w:val="auto"/>
          <w:sz w:val="32"/>
          <w:szCs w:val="32"/>
        </w:rPr>
      </w:pPr>
    </w:p>
    <w:p>
      <w:pPr>
        <w:keepNext/>
        <w:tabs>
          <w:tab w:val="left" w:pos="1876"/>
        </w:tabs>
        <w:ind w:firstLine="1280" w:firstLineChars="400"/>
        <w:rPr>
          <w:rFonts w:eastAsia="仿宋_GB2312"/>
          <w:color w:val="auto"/>
          <w:sz w:val="32"/>
          <w:szCs w:val="32"/>
        </w:rPr>
      </w:pPr>
    </w:p>
    <w:p>
      <w:pPr>
        <w:keepNext/>
        <w:tabs>
          <w:tab w:val="left" w:pos="1876"/>
        </w:tabs>
        <w:ind w:firstLine="1280" w:firstLineChars="400"/>
        <w:rPr>
          <w:rFonts w:eastAsia="仿宋_GB2312"/>
          <w:color w:val="auto"/>
          <w:sz w:val="32"/>
          <w:szCs w:val="32"/>
        </w:rPr>
      </w:pPr>
    </w:p>
    <w:p>
      <w:pPr>
        <w:keepNext/>
        <w:tabs>
          <w:tab w:val="left" w:pos="1876"/>
        </w:tabs>
        <w:ind w:firstLine="1280" w:firstLineChars="400"/>
        <w:rPr>
          <w:rFonts w:eastAsia="仿宋_GB2312"/>
          <w:color w:val="auto"/>
          <w:sz w:val="32"/>
          <w:szCs w:val="32"/>
        </w:rPr>
      </w:pPr>
    </w:p>
    <w:p>
      <w:pPr>
        <w:keepNext/>
        <w:tabs>
          <w:tab w:val="left" w:pos="1876"/>
        </w:tabs>
        <w:ind w:firstLine="1280" w:firstLineChars="400"/>
        <w:rPr>
          <w:rFonts w:eastAsia="仿宋_GB2312"/>
          <w:color w:val="auto"/>
          <w:sz w:val="32"/>
          <w:szCs w:val="32"/>
        </w:rPr>
      </w:pPr>
    </w:p>
    <w:p>
      <w:pPr>
        <w:keepNext/>
        <w:tabs>
          <w:tab w:val="left" w:pos="1876"/>
        </w:tabs>
        <w:ind w:firstLine="640" w:firstLineChars="200"/>
        <w:rPr>
          <w:rFonts w:eastAsia="仿宋_GB2312"/>
          <w:color w:val="auto"/>
          <w:sz w:val="32"/>
          <w:szCs w:val="32"/>
        </w:rPr>
      </w:pPr>
      <w:bookmarkStart w:id="1108" w:name="_Toc7293_WPSOffice_Level2"/>
      <w:r>
        <w:rPr>
          <w:rFonts w:eastAsia="仿宋_GB2312"/>
          <w:color w:val="auto"/>
          <w:sz w:val="32"/>
          <w:szCs w:val="32"/>
        </w:rPr>
        <w:t>组织验收单位：江西省地质局</w:t>
      </w:r>
      <w:bookmarkEnd w:id="1108"/>
    </w:p>
    <w:p>
      <w:pPr>
        <w:keepNext/>
        <w:tabs>
          <w:tab w:val="left" w:pos="1876"/>
        </w:tabs>
        <w:ind w:firstLine="640" w:firstLineChars="200"/>
        <w:rPr>
          <w:rFonts w:eastAsia="仿宋_GB2312"/>
          <w:color w:val="auto"/>
          <w:sz w:val="32"/>
          <w:szCs w:val="32"/>
        </w:rPr>
      </w:pPr>
      <w:bookmarkStart w:id="1109" w:name="_Toc5089_WPSOffice_Level2"/>
      <w:r>
        <w:rPr>
          <w:rFonts w:eastAsia="仿宋_GB2312"/>
          <w:color w:val="auto"/>
          <w:sz w:val="32"/>
          <w:szCs w:val="32"/>
        </w:rPr>
        <w:t>验 收  日 期：2021年   月   —   日</w:t>
      </w:r>
      <w:bookmarkEnd w:id="1109"/>
    </w:p>
    <w:p>
      <w:pPr>
        <w:keepNext/>
        <w:rPr>
          <w:color w:val="auto"/>
          <w:sz w:val="32"/>
          <w:szCs w:val="32"/>
        </w:rPr>
      </w:pPr>
    </w:p>
    <w:p>
      <w:pPr>
        <w:keepNext/>
        <w:rPr>
          <w:color w:val="auto"/>
        </w:rPr>
      </w:pPr>
    </w:p>
    <w:p>
      <w:pPr>
        <w:keepNext/>
        <w:ind w:right="122" w:rightChars="58"/>
        <w:jc w:val="center"/>
        <w:rPr>
          <w:color w:val="auto"/>
          <w:sz w:val="32"/>
        </w:rPr>
        <w:sectPr>
          <w:headerReference r:id="rId14" w:type="first"/>
          <w:headerReference r:id="rId12" w:type="default"/>
          <w:footerReference r:id="rId15" w:type="default"/>
          <w:headerReference r:id="rId13" w:type="even"/>
          <w:footerReference r:id="rId16" w:type="even"/>
          <w:pgSz w:w="11906" w:h="16838"/>
          <w:pgMar w:top="1701" w:right="1531" w:bottom="1701" w:left="1531" w:header="851" w:footer="992" w:gutter="0"/>
          <w:cols w:space="720" w:num="1"/>
          <w:titlePg/>
          <w:docGrid w:type="lines" w:linePitch="312" w:charSpace="0"/>
        </w:sect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060" w:type="dxa"/>
            <w:vAlign w:val="center"/>
          </w:tcPr>
          <w:p>
            <w:pPr>
              <w:keepNext/>
              <w:jc w:val="center"/>
              <w:rPr>
                <w:b/>
                <w:bCs/>
                <w:color w:val="auto"/>
                <w:sz w:val="30"/>
                <w:szCs w:val="30"/>
              </w:rPr>
            </w:pPr>
            <w:r>
              <w:rPr>
                <w:b/>
                <w:bCs/>
                <w:color w:val="auto"/>
                <w:sz w:val="30"/>
                <w:szCs w:val="30"/>
              </w:rPr>
              <w:t>验  收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60" w:type="dxa"/>
          </w:tcPr>
          <w:p>
            <w:pPr>
              <w:keepNext/>
              <w:numPr>
                <w:ilvl w:val="0"/>
                <w:numId w:val="8"/>
              </w:numPr>
              <w:spacing w:before="156" w:beforeLines="50" w:after="156" w:afterLines="50" w:line="440" w:lineRule="exact"/>
              <w:ind w:firstLine="562" w:firstLineChars="200"/>
              <w:rPr>
                <w:b/>
                <w:bCs/>
                <w:color w:val="auto"/>
                <w:sz w:val="28"/>
                <w:szCs w:val="28"/>
              </w:rPr>
            </w:pPr>
            <w:r>
              <w:rPr>
                <w:b/>
                <w:bCs/>
                <w:color w:val="auto"/>
                <w:sz w:val="28"/>
                <w:szCs w:val="28"/>
              </w:rPr>
              <w:t>基本情况</w:t>
            </w:r>
          </w:p>
          <w:p>
            <w:pPr>
              <w:keepNext/>
              <w:spacing w:line="440" w:lineRule="exact"/>
              <w:ind w:firstLine="480" w:firstLineChars="200"/>
              <w:rPr>
                <w:color w:val="auto"/>
                <w:sz w:val="24"/>
              </w:rPr>
            </w:pPr>
            <w:r>
              <w:rPr>
                <w:color w:val="auto"/>
                <w:sz w:val="24"/>
              </w:rPr>
              <w:t>承担单位：</w:t>
            </w:r>
          </w:p>
          <w:p>
            <w:pPr>
              <w:keepNext/>
              <w:spacing w:line="440" w:lineRule="exact"/>
              <w:ind w:firstLine="480" w:firstLineChars="200"/>
              <w:rPr>
                <w:color w:val="auto"/>
                <w:sz w:val="24"/>
              </w:rPr>
            </w:pPr>
            <w:r>
              <w:rPr>
                <w:color w:val="auto"/>
                <w:sz w:val="24"/>
              </w:rPr>
              <w:t>项目名称：</w:t>
            </w:r>
          </w:p>
          <w:p>
            <w:pPr>
              <w:keepNext/>
              <w:spacing w:line="440" w:lineRule="exact"/>
              <w:ind w:firstLine="480" w:firstLineChars="200"/>
              <w:rPr>
                <w:color w:val="auto"/>
                <w:sz w:val="24"/>
              </w:rPr>
            </w:pPr>
            <w:r>
              <w:rPr>
                <w:color w:val="auto"/>
                <w:sz w:val="24"/>
              </w:rPr>
              <w:t>项目工作时间：</w:t>
            </w:r>
          </w:p>
          <w:p>
            <w:pPr>
              <w:keepNext/>
              <w:spacing w:line="440" w:lineRule="exact"/>
              <w:ind w:firstLine="480" w:firstLineChars="200"/>
              <w:rPr>
                <w:color w:val="auto"/>
                <w:sz w:val="24"/>
              </w:rPr>
            </w:pPr>
            <w:r>
              <w:rPr>
                <w:color w:val="auto"/>
                <w:sz w:val="24"/>
              </w:rPr>
              <w:t>野外工作起止时间：</w:t>
            </w:r>
          </w:p>
          <w:p>
            <w:pPr>
              <w:keepNext/>
              <w:spacing w:line="440" w:lineRule="exact"/>
              <w:ind w:firstLine="480" w:firstLineChars="200"/>
              <w:rPr>
                <w:color w:val="auto"/>
                <w:sz w:val="24"/>
              </w:rPr>
            </w:pPr>
            <w:r>
              <w:rPr>
                <w:color w:val="auto"/>
                <w:sz w:val="24"/>
              </w:rPr>
              <w:t>项目负责人：</w:t>
            </w:r>
          </w:p>
          <w:p>
            <w:pPr>
              <w:keepNext/>
              <w:spacing w:before="156" w:beforeLines="50" w:after="156" w:afterLines="50" w:line="440" w:lineRule="exact"/>
              <w:ind w:firstLine="562" w:firstLineChars="200"/>
              <w:rPr>
                <w:b/>
                <w:bCs/>
                <w:color w:val="auto"/>
                <w:sz w:val="28"/>
                <w:szCs w:val="28"/>
              </w:rPr>
            </w:pPr>
            <w:r>
              <w:rPr>
                <w:b/>
                <w:bCs/>
                <w:color w:val="auto"/>
                <w:sz w:val="28"/>
                <w:szCs w:val="28"/>
              </w:rPr>
              <w:t>二、验收工作程序</w:t>
            </w:r>
          </w:p>
          <w:p>
            <w:pPr>
              <w:keepNext/>
              <w:adjustRightInd w:val="0"/>
              <w:snapToGrid w:val="0"/>
              <w:spacing w:line="440" w:lineRule="exact"/>
              <w:ind w:firstLine="481" w:firstLineChars="200"/>
              <w:rPr>
                <w:b/>
                <w:bCs/>
                <w:color w:val="auto"/>
                <w:sz w:val="24"/>
              </w:rPr>
            </w:pPr>
            <w:r>
              <w:rPr>
                <w:b/>
                <w:bCs/>
                <w:color w:val="auto"/>
                <w:sz w:val="24"/>
              </w:rPr>
              <w:t xml:space="preserve">（一）验收时间： </w:t>
            </w:r>
          </w:p>
          <w:p>
            <w:pPr>
              <w:keepNext/>
              <w:adjustRightInd w:val="0"/>
              <w:snapToGrid w:val="0"/>
              <w:spacing w:line="440" w:lineRule="exact"/>
              <w:ind w:firstLine="481" w:firstLineChars="200"/>
              <w:rPr>
                <w:color w:val="auto"/>
                <w:sz w:val="24"/>
              </w:rPr>
            </w:pPr>
            <w:r>
              <w:rPr>
                <w:b/>
                <w:bCs/>
                <w:color w:val="auto"/>
                <w:sz w:val="24"/>
              </w:rPr>
              <w:t>（二）验收人员：</w:t>
            </w:r>
          </w:p>
          <w:p>
            <w:pPr>
              <w:keepNext/>
              <w:adjustRightInd w:val="0"/>
              <w:snapToGrid w:val="0"/>
              <w:spacing w:line="440" w:lineRule="exact"/>
              <w:ind w:firstLine="480" w:firstLineChars="200"/>
              <w:rPr>
                <w:color w:val="auto"/>
                <w:sz w:val="24"/>
              </w:rPr>
            </w:pPr>
            <w:r>
              <w:rPr>
                <w:color w:val="auto"/>
                <w:sz w:val="24"/>
              </w:rPr>
              <w:t xml:space="preserve">专 家 组： </w:t>
            </w:r>
          </w:p>
          <w:p>
            <w:pPr>
              <w:keepNext/>
              <w:adjustRightInd w:val="0"/>
              <w:snapToGrid w:val="0"/>
              <w:spacing w:line="440" w:lineRule="exact"/>
              <w:ind w:firstLine="480" w:firstLineChars="200"/>
              <w:rPr>
                <w:color w:val="auto"/>
                <w:sz w:val="24"/>
              </w:rPr>
            </w:pPr>
            <w:r>
              <w:rPr>
                <w:color w:val="auto"/>
                <w:sz w:val="24"/>
              </w:rPr>
              <w:t xml:space="preserve">参加人员： </w:t>
            </w:r>
          </w:p>
          <w:p>
            <w:pPr>
              <w:keepNext/>
              <w:spacing w:line="440" w:lineRule="exact"/>
              <w:ind w:firstLine="481" w:firstLineChars="200"/>
              <w:rPr>
                <w:color w:val="auto"/>
                <w:sz w:val="24"/>
              </w:rPr>
            </w:pPr>
            <w:r>
              <w:rPr>
                <w:b/>
                <w:bCs/>
                <w:color w:val="auto"/>
                <w:sz w:val="24"/>
              </w:rPr>
              <w:t>（三）验收过程：</w:t>
            </w:r>
            <w:r>
              <w:rPr>
                <w:color w:val="auto"/>
                <w:sz w:val="24"/>
              </w:rPr>
              <w:t>2021年  月  —  日，根据《江西省地质环境项目管理暂行办法》《江西省县级地质灾害风险调查评价补充要求</w:t>
            </w:r>
            <w:r>
              <w:rPr>
                <w:rFonts w:hint="eastAsia"/>
                <w:color w:val="auto"/>
                <w:sz w:val="24"/>
              </w:rPr>
              <w:t>（</w:t>
            </w:r>
            <w:r>
              <w:rPr>
                <w:color w:val="auto"/>
                <w:sz w:val="24"/>
              </w:rPr>
              <w:t>1:50 000</w:t>
            </w:r>
            <w:r>
              <w:rPr>
                <w:rFonts w:hint="eastAsia"/>
                <w:color w:val="auto"/>
                <w:sz w:val="24"/>
              </w:rPr>
              <w:t>）</w:t>
            </w:r>
            <w:r>
              <w:rPr>
                <w:color w:val="auto"/>
                <w:sz w:val="24"/>
              </w:rPr>
              <w:t>》等有关规定，江西省地质局组织有关专家（名单附后）对</w:t>
            </w:r>
            <w:r>
              <w:rPr>
                <w:color w:val="auto"/>
                <w:sz w:val="24"/>
                <w:u w:val="single"/>
              </w:rPr>
              <w:t xml:space="preserve">               </w:t>
            </w:r>
            <w:r>
              <w:rPr>
                <w:color w:val="auto"/>
                <w:sz w:val="24"/>
              </w:rPr>
              <w:t>承担的“××县地质灾害风险调查与区划（1:50000）”项目进行了野外验收。验收组在听取了项目组工作汇报的基础上，进行了室内资料抽查与野外实地检查。室内抽查了建卡点      个</w:t>
            </w:r>
            <w:r>
              <w:rPr>
                <w:rFonts w:hint="eastAsia"/>
                <w:color w:val="auto"/>
                <w:sz w:val="24"/>
              </w:rPr>
              <w:t>（</w:t>
            </w:r>
            <w:r>
              <w:rPr>
                <w:color w:val="auto"/>
                <w:sz w:val="24"/>
              </w:rPr>
              <w:t>处</w:t>
            </w:r>
            <w:r>
              <w:rPr>
                <w:rFonts w:hint="eastAsia"/>
                <w:color w:val="auto"/>
                <w:sz w:val="24"/>
              </w:rPr>
              <w:t>）</w:t>
            </w:r>
            <w:r>
              <w:rPr>
                <w:color w:val="auto"/>
                <w:sz w:val="24"/>
              </w:rPr>
              <w:t>，占总点数的    %，实测剖面       条，手图     张，路线小结        份；野外抽查了建卡点     个</w:t>
            </w:r>
            <w:r>
              <w:rPr>
                <w:rFonts w:hint="eastAsia"/>
                <w:color w:val="auto"/>
                <w:sz w:val="24"/>
              </w:rPr>
              <w:t>（</w:t>
            </w:r>
            <w:r>
              <w:rPr>
                <w:color w:val="auto"/>
                <w:sz w:val="24"/>
              </w:rPr>
              <w:t>处</w:t>
            </w:r>
            <w:r>
              <w:rPr>
                <w:rFonts w:hint="eastAsia"/>
                <w:color w:val="auto"/>
                <w:sz w:val="24"/>
              </w:rPr>
              <w:t>）</w:t>
            </w:r>
            <w:r>
              <w:rPr>
                <w:color w:val="auto"/>
                <w:sz w:val="24"/>
              </w:rPr>
              <w:t>，占总点数的    %。</w:t>
            </w:r>
          </w:p>
          <w:p>
            <w:pPr>
              <w:keepNext/>
              <w:spacing w:before="156" w:beforeLines="50" w:after="156" w:afterLines="50" w:line="440" w:lineRule="exact"/>
              <w:ind w:firstLine="562" w:firstLineChars="200"/>
              <w:rPr>
                <w:b/>
                <w:bCs/>
                <w:color w:val="auto"/>
                <w:sz w:val="28"/>
                <w:szCs w:val="28"/>
              </w:rPr>
            </w:pPr>
            <w:r>
              <w:rPr>
                <w:b/>
                <w:bCs/>
                <w:color w:val="auto"/>
                <w:sz w:val="28"/>
                <w:szCs w:val="28"/>
              </w:rPr>
              <w:t>三、项目实施情况</w:t>
            </w:r>
          </w:p>
          <w:p>
            <w:pPr>
              <w:keepNext/>
              <w:adjustRightInd w:val="0"/>
              <w:snapToGrid w:val="0"/>
              <w:spacing w:line="440" w:lineRule="exact"/>
              <w:ind w:firstLine="481" w:firstLineChars="200"/>
              <w:rPr>
                <w:b/>
                <w:bCs/>
                <w:color w:val="auto"/>
                <w:sz w:val="24"/>
              </w:rPr>
            </w:pPr>
            <w:r>
              <w:rPr>
                <w:b/>
                <w:bCs/>
                <w:color w:val="auto"/>
                <w:sz w:val="24"/>
              </w:rPr>
              <w:t>（一）申请野外验收条件（10分）</w:t>
            </w:r>
          </w:p>
          <w:p>
            <w:pPr>
              <w:keepNext/>
              <w:adjustRightInd w:val="0"/>
              <w:snapToGrid w:val="0"/>
              <w:spacing w:line="440" w:lineRule="exact"/>
              <w:ind w:firstLine="480" w:firstLineChars="200"/>
              <w:rPr>
                <w:color w:val="auto"/>
                <w:sz w:val="24"/>
              </w:rPr>
            </w:pPr>
            <w:r>
              <w:rPr>
                <w:color w:val="auto"/>
                <w:sz w:val="24"/>
              </w:rPr>
              <w:t>项目承担单位在2020年   月～2021年    月开展了野外工作，实行了技术管理、质量管理、进度管理、安全管理，项目组织与管理到位。野外工作实施过程中，各项资料均进行了自检、互检和抽查，野外工作完成后，经项目承担单位野外工作检查初验，符合《地质灾害风险调查评价技术要求（1:50000）》（试行）第9.4.1.2条，具备野外验收的条件。</w:t>
            </w:r>
          </w:p>
          <w:p>
            <w:pPr>
              <w:keepNext/>
              <w:adjustRightInd w:val="0"/>
              <w:snapToGrid w:val="0"/>
              <w:spacing w:line="440" w:lineRule="exact"/>
              <w:ind w:firstLine="465" w:firstLineChars="200"/>
              <w:rPr>
                <w:color w:val="auto"/>
                <w:sz w:val="24"/>
              </w:rPr>
            </w:pPr>
            <w:r>
              <w:rPr>
                <w:b/>
                <w:bCs/>
                <w:color w:val="auto"/>
                <w:spacing w:val="-4"/>
                <w:sz w:val="24"/>
              </w:rPr>
              <w:t>（二）项目总体实施情况（20分）</w:t>
            </w:r>
          </w:p>
          <w:p>
            <w:pPr>
              <w:keepNext/>
              <w:adjustRightInd w:val="0"/>
              <w:snapToGrid w:val="0"/>
              <w:spacing w:line="440" w:lineRule="exact"/>
              <w:ind w:firstLine="480" w:firstLineChars="200"/>
              <w:rPr>
                <w:color w:val="auto"/>
                <w:sz w:val="24"/>
              </w:rPr>
            </w:pPr>
            <w:r>
              <w:rPr>
                <w:color w:val="auto"/>
                <w:sz w:val="24"/>
              </w:rPr>
              <w:t>1．工作部署紧密结合防灾减灾需要，开展了地质灾害与孕灾地质条件、承灾体调查，进一步总结调查区地质灾害发育分布规律，分析地质灾害成灾模式。调查总面积       平方千米，其中一般调查区1/5地质灾害专项测量</w:t>
            </w:r>
            <w:r>
              <w:rPr>
                <w:rFonts w:hint="eastAsia"/>
                <w:color w:val="auto"/>
                <w:sz w:val="24"/>
              </w:rPr>
              <w:t>（</w:t>
            </w:r>
            <w:r>
              <w:rPr>
                <w:color w:val="auto"/>
                <w:sz w:val="24"/>
              </w:rPr>
              <w:t>补测</w:t>
            </w:r>
            <w:r>
              <w:rPr>
                <w:rFonts w:hint="eastAsia"/>
                <w:color w:val="auto"/>
                <w:sz w:val="24"/>
              </w:rPr>
              <w:t>）</w:t>
            </w:r>
            <w:r>
              <w:rPr>
                <w:color w:val="auto"/>
                <w:sz w:val="24"/>
              </w:rPr>
              <w:t xml:space="preserve">      平方千米，</w:t>
            </w:r>
          </w:p>
          <w:p>
            <w:pPr>
              <w:keepNext/>
              <w:adjustRightInd w:val="0"/>
              <w:snapToGrid w:val="0"/>
              <w:spacing w:line="440" w:lineRule="exact"/>
              <w:rPr>
                <w:color w:val="auto"/>
                <w:sz w:val="24"/>
              </w:rPr>
            </w:pPr>
            <w:r>
              <w:rPr>
                <w:color w:val="auto"/>
                <w:sz w:val="24"/>
              </w:rPr>
              <w:t>占调查区总面积的    %；重点调查区1/1万地质灾害专项测量（补测）    平方千米，占调查区总面积的    %。工作部署按设计书进行、工作布置合理，达到预期目标。</w:t>
            </w:r>
          </w:p>
          <w:p>
            <w:pPr>
              <w:keepNext/>
              <w:adjustRightInd w:val="0"/>
              <w:snapToGrid w:val="0"/>
              <w:spacing w:line="440" w:lineRule="exact"/>
              <w:ind w:firstLine="480" w:firstLineChars="200"/>
              <w:rPr>
                <w:color w:val="auto"/>
                <w:sz w:val="24"/>
              </w:rPr>
            </w:pPr>
            <w:r>
              <w:rPr>
                <w:color w:val="auto"/>
                <w:sz w:val="24"/>
              </w:rPr>
              <w:t>2．在充分收集区内各类相关资料的基础上（共收集各类资料   份，其中地质灾害危险性评估报告   份，地质灾害勘查资料   份，岩土工程勘查报告  份），采用了遥感解译、地面调查、工程地质剖面测量等技术方法，各种方法、手段配置合理。</w:t>
            </w:r>
          </w:p>
          <w:p>
            <w:pPr>
              <w:keepNext/>
              <w:numPr>
                <w:ilvl w:val="0"/>
                <w:numId w:val="9"/>
              </w:numPr>
              <w:adjustRightInd w:val="0"/>
              <w:snapToGrid w:val="0"/>
              <w:spacing w:line="440" w:lineRule="exact"/>
              <w:ind w:firstLine="480" w:firstLineChars="200"/>
              <w:rPr>
                <w:color w:val="auto"/>
                <w:sz w:val="24"/>
              </w:rPr>
            </w:pPr>
            <w:r>
              <w:rPr>
                <w:color w:val="auto"/>
                <w:sz w:val="24"/>
              </w:rPr>
              <w:t>完成的主要调查工作量、工作精度满足设计的要求。</w:t>
            </w:r>
          </w:p>
          <w:p>
            <w:pPr>
              <w:keepNext/>
              <w:adjustRightInd w:val="0"/>
              <w:snapToGrid w:val="0"/>
              <w:spacing w:line="200" w:lineRule="exact"/>
              <w:jc w:val="center"/>
              <w:rPr>
                <w:color w:val="auto"/>
                <w:spacing w:val="-4"/>
                <w:sz w:val="24"/>
              </w:rPr>
            </w:pPr>
          </w:p>
          <w:p>
            <w:pPr>
              <w:keepNext/>
              <w:adjustRightInd w:val="0"/>
              <w:snapToGrid w:val="0"/>
              <w:spacing w:line="360" w:lineRule="auto"/>
              <w:jc w:val="center"/>
              <w:rPr>
                <w:b/>
                <w:bCs/>
                <w:color w:val="auto"/>
                <w:spacing w:val="-4"/>
                <w:sz w:val="24"/>
              </w:rPr>
            </w:pPr>
            <w:r>
              <w:rPr>
                <w:b/>
                <w:bCs/>
                <w:color w:val="auto"/>
                <w:spacing w:val="-4"/>
                <w:sz w:val="24"/>
              </w:rPr>
              <w:t>主要工作量完成表</w:t>
            </w:r>
          </w:p>
          <w:tbl>
            <w:tblPr>
              <w:tblStyle w:val="13"/>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3450"/>
              <w:gridCol w:w="705"/>
              <w:gridCol w:w="945"/>
              <w:gridCol w:w="945"/>
              <w:gridCol w:w="750"/>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182" w:type="dxa"/>
                  <w:gridSpan w:val="2"/>
                  <w:vAlign w:val="center"/>
                </w:tcPr>
                <w:p>
                  <w:pPr>
                    <w:keepNext/>
                    <w:adjustRightInd w:val="0"/>
                    <w:snapToGrid w:val="0"/>
                    <w:jc w:val="center"/>
                    <w:rPr>
                      <w:b/>
                      <w:color w:val="auto"/>
                      <w:szCs w:val="21"/>
                    </w:rPr>
                  </w:pPr>
                  <w:r>
                    <w:rPr>
                      <w:b/>
                      <w:color w:val="auto"/>
                      <w:szCs w:val="21"/>
                    </w:rPr>
                    <w:t>项      目</w:t>
                  </w:r>
                </w:p>
              </w:tc>
              <w:tc>
                <w:tcPr>
                  <w:tcW w:w="705" w:type="dxa"/>
                  <w:vAlign w:val="center"/>
                </w:tcPr>
                <w:p>
                  <w:pPr>
                    <w:keepNext/>
                    <w:adjustRightInd w:val="0"/>
                    <w:snapToGrid w:val="0"/>
                    <w:jc w:val="center"/>
                    <w:rPr>
                      <w:b/>
                      <w:color w:val="auto"/>
                      <w:szCs w:val="21"/>
                    </w:rPr>
                  </w:pPr>
                  <w:r>
                    <w:rPr>
                      <w:b/>
                      <w:color w:val="auto"/>
                      <w:szCs w:val="21"/>
                    </w:rPr>
                    <w:t>单位</w:t>
                  </w:r>
                </w:p>
              </w:tc>
              <w:tc>
                <w:tcPr>
                  <w:tcW w:w="945" w:type="dxa"/>
                  <w:vAlign w:val="center"/>
                </w:tcPr>
                <w:p>
                  <w:pPr>
                    <w:keepNext/>
                    <w:adjustRightInd w:val="0"/>
                    <w:snapToGrid w:val="0"/>
                    <w:jc w:val="center"/>
                    <w:rPr>
                      <w:b/>
                      <w:color w:val="auto"/>
                      <w:szCs w:val="21"/>
                    </w:rPr>
                  </w:pPr>
                  <w:r>
                    <w:rPr>
                      <w:b/>
                      <w:color w:val="auto"/>
                      <w:szCs w:val="21"/>
                    </w:rPr>
                    <w:t>设  计</w:t>
                  </w:r>
                </w:p>
                <w:p>
                  <w:pPr>
                    <w:keepNext/>
                    <w:adjustRightInd w:val="0"/>
                    <w:snapToGrid w:val="0"/>
                    <w:jc w:val="center"/>
                    <w:rPr>
                      <w:b/>
                      <w:color w:val="auto"/>
                      <w:szCs w:val="21"/>
                    </w:rPr>
                  </w:pPr>
                  <w:r>
                    <w:rPr>
                      <w:b/>
                      <w:color w:val="auto"/>
                      <w:szCs w:val="21"/>
                    </w:rPr>
                    <w:t>工作量</w:t>
                  </w:r>
                </w:p>
              </w:tc>
              <w:tc>
                <w:tcPr>
                  <w:tcW w:w="945" w:type="dxa"/>
                  <w:vAlign w:val="center"/>
                </w:tcPr>
                <w:p>
                  <w:pPr>
                    <w:keepNext/>
                    <w:adjustRightInd w:val="0"/>
                    <w:snapToGrid w:val="0"/>
                    <w:jc w:val="center"/>
                    <w:rPr>
                      <w:b/>
                      <w:color w:val="auto"/>
                      <w:szCs w:val="21"/>
                    </w:rPr>
                  </w:pPr>
                  <w:r>
                    <w:rPr>
                      <w:b/>
                      <w:color w:val="auto"/>
                      <w:szCs w:val="21"/>
                    </w:rPr>
                    <w:t>完  成</w:t>
                  </w:r>
                </w:p>
                <w:p>
                  <w:pPr>
                    <w:keepNext/>
                    <w:adjustRightInd w:val="0"/>
                    <w:snapToGrid w:val="0"/>
                    <w:jc w:val="center"/>
                    <w:rPr>
                      <w:b/>
                      <w:color w:val="auto"/>
                      <w:szCs w:val="21"/>
                    </w:rPr>
                  </w:pPr>
                  <w:r>
                    <w:rPr>
                      <w:b/>
                      <w:color w:val="auto"/>
                      <w:szCs w:val="21"/>
                    </w:rPr>
                    <w:t>工作量</w:t>
                  </w:r>
                </w:p>
              </w:tc>
              <w:tc>
                <w:tcPr>
                  <w:tcW w:w="750" w:type="dxa"/>
                  <w:vAlign w:val="center"/>
                </w:tcPr>
                <w:p>
                  <w:pPr>
                    <w:keepNext/>
                    <w:adjustRightInd w:val="0"/>
                    <w:snapToGrid w:val="0"/>
                    <w:jc w:val="center"/>
                    <w:rPr>
                      <w:b/>
                      <w:color w:val="auto"/>
                      <w:szCs w:val="21"/>
                    </w:rPr>
                  </w:pPr>
                  <w:r>
                    <w:rPr>
                      <w:b/>
                      <w:color w:val="auto"/>
                      <w:szCs w:val="21"/>
                    </w:rPr>
                    <w:t>完成</w:t>
                  </w:r>
                </w:p>
                <w:p>
                  <w:pPr>
                    <w:keepNext/>
                    <w:adjustRightInd w:val="0"/>
                    <w:snapToGrid w:val="0"/>
                    <w:jc w:val="center"/>
                    <w:rPr>
                      <w:b/>
                      <w:color w:val="auto"/>
                      <w:szCs w:val="21"/>
                    </w:rPr>
                  </w:pPr>
                  <w:r>
                    <w:rPr>
                      <w:b/>
                      <w:color w:val="auto"/>
                      <w:szCs w:val="21"/>
                    </w:rPr>
                    <w:t>比例</w:t>
                  </w:r>
                </w:p>
                <w:p>
                  <w:pPr>
                    <w:keepNext/>
                    <w:adjustRightInd w:val="0"/>
                    <w:snapToGrid w:val="0"/>
                    <w:jc w:val="center"/>
                    <w:rPr>
                      <w:b/>
                      <w:color w:val="auto"/>
                      <w:szCs w:val="21"/>
                    </w:rPr>
                  </w:pPr>
                  <w:r>
                    <w:rPr>
                      <w:b/>
                      <w:color w:val="auto"/>
                      <w:szCs w:val="21"/>
                    </w:rPr>
                    <w:t>（%）</w:t>
                  </w:r>
                </w:p>
              </w:tc>
              <w:tc>
                <w:tcPr>
                  <w:tcW w:w="1326" w:type="dxa"/>
                  <w:vAlign w:val="center"/>
                </w:tcPr>
                <w:p>
                  <w:pPr>
                    <w:keepNext/>
                    <w:adjustRightInd w:val="0"/>
                    <w:snapToGrid w:val="0"/>
                    <w:jc w:val="center"/>
                    <w:rPr>
                      <w:b/>
                      <w:color w:val="auto"/>
                      <w:szCs w:val="21"/>
                    </w:rPr>
                  </w:pPr>
                  <w:r>
                    <w:rPr>
                      <w:b/>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2" w:type="dxa"/>
                  <w:vMerge w:val="restart"/>
                  <w:vAlign w:val="center"/>
                </w:tcPr>
                <w:p>
                  <w:pPr>
                    <w:keepNext/>
                    <w:adjustRightInd w:val="0"/>
                    <w:snapToGrid w:val="0"/>
                    <w:jc w:val="center"/>
                    <w:rPr>
                      <w:b/>
                      <w:color w:val="auto"/>
                      <w:szCs w:val="21"/>
                    </w:rPr>
                  </w:pPr>
                  <w:r>
                    <w:rPr>
                      <w:b/>
                      <w:color w:val="auto"/>
                      <w:szCs w:val="21"/>
                    </w:rPr>
                    <w:t>遥感解译</w:t>
                  </w:r>
                </w:p>
              </w:tc>
              <w:tc>
                <w:tcPr>
                  <w:tcW w:w="3450" w:type="dxa"/>
                  <w:vAlign w:val="center"/>
                </w:tcPr>
                <w:p>
                  <w:pPr>
                    <w:keepNext/>
                    <w:adjustRightInd w:val="0"/>
                    <w:snapToGrid w:val="0"/>
                    <w:rPr>
                      <w:color w:val="auto"/>
                      <w:szCs w:val="21"/>
                    </w:rPr>
                  </w:pPr>
                  <w:r>
                    <w:rPr>
                      <w:color w:val="auto"/>
                      <w:szCs w:val="21"/>
                    </w:rPr>
                    <w:t>地质灾害遥感解译（1:50000</w:t>
                  </w:r>
                  <w:r>
                    <w:rPr>
                      <w:rFonts w:hint="eastAsia"/>
                      <w:color w:val="auto"/>
                      <w:szCs w:val="21"/>
                    </w:rPr>
                    <w:t>）</w:t>
                  </w:r>
                </w:p>
              </w:tc>
              <w:tc>
                <w:tcPr>
                  <w:tcW w:w="705" w:type="dxa"/>
                  <w:vAlign w:val="center"/>
                </w:tcPr>
                <w:p>
                  <w:pPr>
                    <w:keepNext/>
                    <w:adjustRightInd w:val="0"/>
                    <w:snapToGrid w:val="0"/>
                    <w:jc w:val="center"/>
                    <w:rPr>
                      <w:color w:val="auto"/>
                      <w:szCs w:val="21"/>
                    </w:rPr>
                  </w:pPr>
                  <w:r>
                    <w:rPr>
                      <w:color w:val="auto"/>
                      <w:szCs w:val="21"/>
                    </w:rPr>
                    <w:t>km</w:t>
                  </w:r>
                  <w:r>
                    <w:rPr>
                      <w:color w:val="auto"/>
                      <w:szCs w:val="21"/>
                      <w:vertAlign w:val="superscript"/>
                    </w:rPr>
                    <w:t>2</w:t>
                  </w:r>
                </w:p>
              </w:tc>
              <w:tc>
                <w:tcPr>
                  <w:tcW w:w="945" w:type="dxa"/>
                  <w:vAlign w:val="center"/>
                </w:tcPr>
                <w:p>
                  <w:pPr>
                    <w:keepNext/>
                    <w:adjustRightInd w:val="0"/>
                    <w:snapToGrid w:val="0"/>
                    <w:jc w:val="center"/>
                    <w:rPr>
                      <w:color w:val="auto"/>
                      <w:szCs w:val="21"/>
                    </w:rPr>
                  </w:pPr>
                </w:p>
              </w:tc>
              <w:tc>
                <w:tcPr>
                  <w:tcW w:w="945" w:type="dxa"/>
                  <w:vAlign w:val="center"/>
                </w:tcPr>
                <w:p>
                  <w:pPr>
                    <w:keepNext/>
                    <w:adjustRightInd w:val="0"/>
                    <w:snapToGrid w:val="0"/>
                    <w:jc w:val="center"/>
                    <w:rPr>
                      <w:color w:val="auto"/>
                      <w:szCs w:val="21"/>
                    </w:rPr>
                  </w:pPr>
                </w:p>
              </w:tc>
              <w:tc>
                <w:tcPr>
                  <w:tcW w:w="750" w:type="dxa"/>
                  <w:vAlign w:val="center"/>
                </w:tcPr>
                <w:p>
                  <w:pPr>
                    <w:keepNext/>
                    <w:adjustRightInd w:val="0"/>
                    <w:snapToGrid w:val="0"/>
                    <w:jc w:val="center"/>
                    <w:rPr>
                      <w:color w:val="auto"/>
                      <w:szCs w:val="21"/>
                    </w:rPr>
                  </w:pPr>
                </w:p>
              </w:tc>
              <w:tc>
                <w:tcPr>
                  <w:tcW w:w="1326" w:type="dxa"/>
                  <w:vAlign w:val="center"/>
                </w:tcPr>
                <w:p>
                  <w:pPr>
                    <w:keepNext/>
                    <w:adjustRightInd w:val="0"/>
                    <w:snapToGrid w:val="0"/>
                    <w:jc w:val="center"/>
                    <w:rPr>
                      <w:color w:val="auto"/>
                      <w:szCs w:val="21"/>
                    </w:rPr>
                  </w:pPr>
                  <w:r>
                    <w:rPr>
                      <w:color w:val="auto"/>
                      <w:szCs w:val="21"/>
                    </w:rPr>
                    <w:t>一般调查区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2" w:type="dxa"/>
                  <w:vMerge w:val="continue"/>
                  <w:vAlign w:val="center"/>
                </w:tcPr>
                <w:p>
                  <w:pPr>
                    <w:keepNext/>
                    <w:adjustRightInd w:val="0"/>
                    <w:snapToGrid w:val="0"/>
                    <w:jc w:val="center"/>
                    <w:rPr>
                      <w:b/>
                      <w:color w:val="auto"/>
                      <w:szCs w:val="21"/>
                    </w:rPr>
                  </w:pPr>
                </w:p>
              </w:tc>
              <w:tc>
                <w:tcPr>
                  <w:tcW w:w="3450" w:type="dxa"/>
                  <w:vAlign w:val="center"/>
                </w:tcPr>
                <w:p>
                  <w:pPr>
                    <w:keepNext/>
                    <w:adjustRightInd w:val="0"/>
                    <w:snapToGrid w:val="0"/>
                    <w:rPr>
                      <w:color w:val="auto"/>
                      <w:szCs w:val="21"/>
                    </w:rPr>
                  </w:pPr>
                  <w:r>
                    <w:rPr>
                      <w:color w:val="auto"/>
                      <w:szCs w:val="21"/>
                    </w:rPr>
                    <w:t>地质灾害遥感解译（1:10000</w:t>
                  </w:r>
                  <w:r>
                    <w:rPr>
                      <w:rFonts w:hint="eastAsia"/>
                      <w:color w:val="auto"/>
                      <w:szCs w:val="21"/>
                    </w:rPr>
                    <w:t>）</w:t>
                  </w:r>
                </w:p>
              </w:tc>
              <w:tc>
                <w:tcPr>
                  <w:tcW w:w="705" w:type="dxa"/>
                  <w:vAlign w:val="center"/>
                </w:tcPr>
                <w:p>
                  <w:pPr>
                    <w:keepNext/>
                    <w:adjustRightInd w:val="0"/>
                    <w:snapToGrid w:val="0"/>
                    <w:jc w:val="center"/>
                    <w:rPr>
                      <w:color w:val="auto"/>
                      <w:szCs w:val="21"/>
                    </w:rPr>
                  </w:pPr>
                  <w:r>
                    <w:rPr>
                      <w:color w:val="auto"/>
                      <w:szCs w:val="21"/>
                    </w:rPr>
                    <w:t>km</w:t>
                  </w:r>
                  <w:r>
                    <w:rPr>
                      <w:color w:val="auto"/>
                      <w:szCs w:val="21"/>
                      <w:vertAlign w:val="superscript"/>
                    </w:rPr>
                    <w:t>2</w:t>
                  </w:r>
                </w:p>
              </w:tc>
              <w:tc>
                <w:tcPr>
                  <w:tcW w:w="945" w:type="dxa"/>
                  <w:vAlign w:val="center"/>
                </w:tcPr>
                <w:p>
                  <w:pPr>
                    <w:keepNext/>
                    <w:adjustRightInd w:val="0"/>
                    <w:snapToGrid w:val="0"/>
                    <w:jc w:val="center"/>
                    <w:rPr>
                      <w:color w:val="auto"/>
                      <w:szCs w:val="21"/>
                    </w:rPr>
                  </w:pPr>
                </w:p>
              </w:tc>
              <w:tc>
                <w:tcPr>
                  <w:tcW w:w="945" w:type="dxa"/>
                  <w:vAlign w:val="center"/>
                </w:tcPr>
                <w:p>
                  <w:pPr>
                    <w:keepNext/>
                    <w:adjustRightInd w:val="0"/>
                    <w:snapToGrid w:val="0"/>
                    <w:jc w:val="center"/>
                    <w:rPr>
                      <w:color w:val="auto"/>
                      <w:szCs w:val="21"/>
                    </w:rPr>
                  </w:pPr>
                </w:p>
              </w:tc>
              <w:tc>
                <w:tcPr>
                  <w:tcW w:w="750" w:type="dxa"/>
                  <w:vAlign w:val="center"/>
                </w:tcPr>
                <w:p>
                  <w:pPr>
                    <w:keepNext/>
                    <w:adjustRightInd w:val="0"/>
                    <w:snapToGrid w:val="0"/>
                    <w:jc w:val="center"/>
                    <w:rPr>
                      <w:color w:val="auto"/>
                      <w:szCs w:val="21"/>
                    </w:rPr>
                  </w:pPr>
                </w:p>
              </w:tc>
              <w:tc>
                <w:tcPr>
                  <w:tcW w:w="1326" w:type="dxa"/>
                  <w:vAlign w:val="center"/>
                </w:tcPr>
                <w:p>
                  <w:pPr>
                    <w:keepNext/>
                    <w:adjustRightInd w:val="0"/>
                    <w:snapToGrid w:val="0"/>
                    <w:jc w:val="center"/>
                    <w:rPr>
                      <w:color w:val="auto"/>
                      <w:szCs w:val="21"/>
                    </w:rPr>
                  </w:pPr>
                  <w:r>
                    <w:rPr>
                      <w:color w:val="auto"/>
                      <w:szCs w:val="21"/>
                    </w:rPr>
                    <w:t>重点调查区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2" w:type="dxa"/>
                  <w:vMerge w:val="continue"/>
                  <w:vAlign w:val="center"/>
                </w:tcPr>
                <w:p>
                  <w:pPr>
                    <w:keepNext/>
                    <w:adjustRightInd w:val="0"/>
                    <w:snapToGrid w:val="0"/>
                    <w:jc w:val="center"/>
                    <w:rPr>
                      <w:b/>
                      <w:color w:val="auto"/>
                      <w:szCs w:val="21"/>
                    </w:rPr>
                  </w:pPr>
                </w:p>
              </w:tc>
              <w:tc>
                <w:tcPr>
                  <w:tcW w:w="3450" w:type="dxa"/>
                  <w:vAlign w:val="center"/>
                </w:tcPr>
                <w:p>
                  <w:pPr>
                    <w:keepNext/>
                    <w:adjustRightInd w:val="0"/>
                    <w:snapToGrid w:val="0"/>
                    <w:rPr>
                      <w:color w:val="auto"/>
                      <w:szCs w:val="21"/>
                    </w:rPr>
                  </w:pPr>
                  <w:r>
                    <w:rPr>
                      <w:color w:val="auto"/>
                      <w:kern w:val="0"/>
                      <w:szCs w:val="21"/>
                    </w:rPr>
                    <w:t>地质灾害隐患点解译</w:t>
                  </w:r>
                </w:p>
              </w:tc>
              <w:tc>
                <w:tcPr>
                  <w:tcW w:w="705" w:type="dxa"/>
                  <w:vAlign w:val="center"/>
                </w:tcPr>
                <w:p>
                  <w:pPr>
                    <w:keepNext/>
                    <w:adjustRightInd w:val="0"/>
                    <w:snapToGrid w:val="0"/>
                    <w:jc w:val="center"/>
                    <w:rPr>
                      <w:color w:val="auto"/>
                      <w:szCs w:val="21"/>
                    </w:rPr>
                  </w:pPr>
                  <w:r>
                    <w:rPr>
                      <w:color w:val="auto"/>
                      <w:szCs w:val="21"/>
                    </w:rPr>
                    <w:t>处</w:t>
                  </w:r>
                </w:p>
              </w:tc>
              <w:tc>
                <w:tcPr>
                  <w:tcW w:w="945" w:type="dxa"/>
                  <w:vAlign w:val="center"/>
                </w:tcPr>
                <w:p>
                  <w:pPr>
                    <w:keepNext/>
                    <w:adjustRightInd w:val="0"/>
                    <w:snapToGrid w:val="0"/>
                    <w:jc w:val="center"/>
                    <w:rPr>
                      <w:color w:val="auto"/>
                      <w:szCs w:val="21"/>
                    </w:rPr>
                  </w:pPr>
                </w:p>
              </w:tc>
              <w:tc>
                <w:tcPr>
                  <w:tcW w:w="945" w:type="dxa"/>
                  <w:vAlign w:val="center"/>
                </w:tcPr>
                <w:p>
                  <w:pPr>
                    <w:keepNext/>
                    <w:adjustRightInd w:val="0"/>
                    <w:snapToGrid w:val="0"/>
                    <w:jc w:val="center"/>
                    <w:rPr>
                      <w:color w:val="auto"/>
                      <w:szCs w:val="21"/>
                    </w:rPr>
                  </w:pPr>
                </w:p>
              </w:tc>
              <w:tc>
                <w:tcPr>
                  <w:tcW w:w="750" w:type="dxa"/>
                  <w:vAlign w:val="center"/>
                </w:tcPr>
                <w:p>
                  <w:pPr>
                    <w:keepNext/>
                    <w:adjustRightInd w:val="0"/>
                    <w:snapToGrid w:val="0"/>
                    <w:jc w:val="center"/>
                    <w:rPr>
                      <w:color w:val="auto"/>
                      <w:szCs w:val="21"/>
                    </w:rPr>
                  </w:pPr>
                </w:p>
              </w:tc>
              <w:tc>
                <w:tcPr>
                  <w:tcW w:w="1326" w:type="dxa"/>
                  <w:vAlign w:val="center"/>
                </w:tcPr>
                <w:p>
                  <w:pPr>
                    <w:keepNext/>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2" w:type="dxa"/>
                  <w:vMerge w:val="restart"/>
                  <w:vAlign w:val="center"/>
                </w:tcPr>
                <w:p>
                  <w:pPr>
                    <w:keepNext/>
                    <w:adjustRightInd w:val="0"/>
                    <w:snapToGrid w:val="0"/>
                    <w:jc w:val="center"/>
                    <w:rPr>
                      <w:b/>
                      <w:color w:val="auto"/>
                      <w:szCs w:val="21"/>
                    </w:rPr>
                  </w:pPr>
                  <w:r>
                    <w:rPr>
                      <w:b/>
                      <w:color w:val="auto"/>
                      <w:szCs w:val="21"/>
                    </w:rPr>
                    <w:t>地质灾害测量</w:t>
                  </w:r>
                </w:p>
              </w:tc>
              <w:tc>
                <w:tcPr>
                  <w:tcW w:w="3450" w:type="dxa"/>
                  <w:vAlign w:val="center"/>
                </w:tcPr>
                <w:p>
                  <w:pPr>
                    <w:keepNext/>
                    <w:adjustRightInd w:val="0"/>
                    <w:snapToGrid w:val="0"/>
                    <w:rPr>
                      <w:color w:val="auto"/>
                      <w:szCs w:val="21"/>
                    </w:rPr>
                  </w:pPr>
                  <w:r>
                    <w:rPr>
                      <w:color w:val="auto"/>
                      <w:szCs w:val="21"/>
                    </w:rPr>
                    <w:t>地质灾害专项测量</w:t>
                  </w:r>
                  <w:r>
                    <w:rPr>
                      <w:rFonts w:hint="eastAsia"/>
                      <w:color w:val="auto"/>
                      <w:szCs w:val="21"/>
                    </w:rPr>
                    <w:t>（</w:t>
                  </w:r>
                  <w:r>
                    <w:rPr>
                      <w:color w:val="auto"/>
                      <w:szCs w:val="21"/>
                    </w:rPr>
                    <w:t>补测，1:50 000）</w:t>
                  </w:r>
                </w:p>
              </w:tc>
              <w:tc>
                <w:tcPr>
                  <w:tcW w:w="705" w:type="dxa"/>
                  <w:vAlign w:val="center"/>
                </w:tcPr>
                <w:p>
                  <w:pPr>
                    <w:keepNext/>
                    <w:adjustRightInd w:val="0"/>
                    <w:snapToGrid w:val="0"/>
                    <w:jc w:val="center"/>
                    <w:rPr>
                      <w:color w:val="auto"/>
                      <w:szCs w:val="21"/>
                    </w:rPr>
                  </w:pPr>
                  <w:r>
                    <w:rPr>
                      <w:color w:val="auto"/>
                      <w:szCs w:val="21"/>
                    </w:rPr>
                    <w:t>km</w:t>
                  </w:r>
                  <w:r>
                    <w:rPr>
                      <w:color w:val="auto"/>
                      <w:szCs w:val="21"/>
                      <w:vertAlign w:val="superscript"/>
                    </w:rPr>
                    <w:t>2</w:t>
                  </w:r>
                </w:p>
              </w:tc>
              <w:tc>
                <w:tcPr>
                  <w:tcW w:w="945" w:type="dxa"/>
                  <w:vAlign w:val="center"/>
                </w:tcPr>
                <w:p>
                  <w:pPr>
                    <w:keepNext/>
                    <w:adjustRightInd w:val="0"/>
                    <w:snapToGrid w:val="0"/>
                    <w:jc w:val="center"/>
                    <w:rPr>
                      <w:color w:val="auto"/>
                      <w:szCs w:val="21"/>
                    </w:rPr>
                  </w:pPr>
                </w:p>
              </w:tc>
              <w:tc>
                <w:tcPr>
                  <w:tcW w:w="945" w:type="dxa"/>
                  <w:vAlign w:val="center"/>
                </w:tcPr>
                <w:p>
                  <w:pPr>
                    <w:keepNext/>
                    <w:adjustRightInd w:val="0"/>
                    <w:snapToGrid w:val="0"/>
                    <w:jc w:val="center"/>
                    <w:rPr>
                      <w:color w:val="auto"/>
                      <w:szCs w:val="21"/>
                    </w:rPr>
                  </w:pPr>
                </w:p>
              </w:tc>
              <w:tc>
                <w:tcPr>
                  <w:tcW w:w="750" w:type="dxa"/>
                  <w:vAlign w:val="center"/>
                </w:tcPr>
                <w:p>
                  <w:pPr>
                    <w:keepNext/>
                    <w:adjustRightInd w:val="0"/>
                    <w:snapToGrid w:val="0"/>
                    <w:jc w:val="center"/>
                    <w:rPr>
                      <w:color w:val="auto"/>
                      <w:szCs w:val="21"/>
                    </w:rPr>
                  </w:pPr>
                </w:p>
              </w:tc>
              <w:tc>
                <w:tcPr>
                  <w:tcW w:w="1326" w:type="dxa"/>
                  <w:vAlign w:val="center"/>
                </w:tcPr>
                <w:p>
                  <w:pPr>
                    <w:keepNext/>
                    <w:adjustRightInd w:val="0"/>
                    <w:snapToGrid w:val="0"/>
                    <w:jc w:val="center"/>
                    <w:rPr>
                      <w:color w:val="auto"/>
                      <w:szCs w:val="21"/>
                    </w:rPr>
                  </w:pPr>
                  <w:r>
                    <w:rPr>
                      <w:color w:val="auto"/>
                      <w:szCs w:val="21"/>
                    </w:rPr>
                    <w:t>一般调查区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2" w:type="dxa"/>
                  <w:vMerge w:val="continue"/>
                  <w:vAlign w:val="center"/>
                </w:tcPr>
                <w:p>
                  <w:pPr>
                    <w:keepNext/>
                    <w:adjustRightInd w:val="0"/>
                    <w:snapToGrid w:val="0"/>
                    <w:jc w:val="center"/>
                    <w:rPr>
                      <w:b/>
                      <w:color w:val="auto"/>
                      <w:szCs w:val="21"/>
                    </w:rPr>
                  </w:pPr>
                </w:p>
              </w:tc>
              <w:tc>
                <w:tcPr>
                  <w:tcW w:w="3450" w:type="dxa"/>
                  <w:vAlign w:val="center"/>
                </w:tcPr>
                <w:p>
                  <w:pPr>
                    <w:keepNext/>
                    <w:adjustRightInd w:val="0"/>
                    <w:snapToGrid w:val="0"/>
                    <w:rPr>
                      <w:color w:val="auto"/>
                      <w:szCs w:val="21"/>
                    </w:rPr>
                  </w:pPr>
                  <w:r>
                    <w:rPr>
                      <w:color w:val="auto"/>
                      <w:szCs w:val="21"/>
                    </w:rPr>
                    <w:t>地质灾害风险测量</w:t>
                  </w:r>
                  <w:r>
                    <w:rPr>
                      <w:rFonts w:hint="eastAsia"/>
                      <w:color w:val="auto"/>
                      <w:szCs w:val="21"/>
                    </w:rPr>
                    <w:t>（</w:t>
                  </w:r>
                  <w:r>
                    <w:rPr>
                      <w:color w:val="auto"/>
                      <w:szCs w:val="21"/>
                    </w:rPr>
                    <w:t>补测，1:10000</w:t>
                  </w:r>
                  <w:r>
                    <w:rPr>
                      <w:rFonts w:hint="eastAsia"/>
                      <w:color w:val="auto"/>
                      <w:szCs w:val="21"/>
                    </w:rPr>
                    <w:t>）</w:t>
                  </w:r>
                </w:p>
              </w:tc>
              <w:tc>
                <w:tcPr>
                  <w:tcW w:w="705" w:type="dxa"/>
                  <w:vAlign w:val="center"/>
                </w:tcPr>
                <w:p>
                  <w:pPr>
                    <w:keepNext/>
                    <w:adjustRightInd w:val="0"/>
                    <w:snapToGrid w:val="0"/>
                    <w:jc w:val="center"/>
                    <w:rPr>
                      <w:color w:val="auto"/>
                      <w:szCs w:val="21"/>
                    </w:rPr>
                  </w:pPr>
                  <w:r>
                    <w:rPr>
                      <w:color w:val="auto"/>
                      <w:szCs w:val="21"/>
                    </w:rPr>
                    <w:t>km</w:t>
                  </w:r>
                  <w:r>
                    <w:rPr>
                      <w:color w:val="auto"/>
                      <w:szCs w:val="21"/>
                      <w:vertAlign w:val="superscript"/>
                    </w:rPr>
                    <w:t>2</w:t>
                  </w:r>
                </w:p>
              </w:tc>
              <w:tc>
                <w:tcPr>
                  <w:tcW w:w="945" w:type="dxa"/>
                  <w:vAlign w:val="center"/>
                </w:tcPr>
                <w:p>
                  <w:pPr>
                    <w:keepNext/>
                    <w:adjustRightInd w:val="0"/>
                    <w:snapToGrid w:val="0"/>
                    <w:jc w:val="center"/>
                    <w:rPr>
                      <w:color w:val="auto"/>
                      <w:szCs w:val="21"/>
                    </w:rPr>
                  </w:pPr>
                </w:p>
              </w:tc>
              <w:tc>
                <w:tcPr>
                  <w:tcW w:w="945" w:type="dxa"/>
                  <w:vAlign w:val="center"/>
                </w:tcPr>
                <w:p>
                  <w:pPr>
                    <w:keepNext/>
                    <w:adjustRightInd w:val="0"/>
                    <w:snapToGrid w:val="0"/>
                    <w:jc w:val="center"/>
                    <w:rPr>
                      <w:color w:val="auto"/>
                      <w:szCs w:val="21"/>
                    </w:rPr>
                  </w:pPr>
                </w:p>
              </w:tc>
              <w:tc>
                <w:tcPr>
                  <w:tcW w:w="750" w:type="dxa"/>
                  <w:vAlign w:val="center"/>
                </w:tcPr>
                <w:p>
                  <w:pPr>
                    <w:keepNext/>
                    <w:adjustRightInd w:val="0"/>
                    <w:snapToGrid w:val="0"/>
                    <w:jc w:val="center"/>
                    <w:rPr>
                      <w:color w:val="auto"/>
                      <w:szCs w:val="21"/>
                    </w:rPr>
                  </w:pPr>
                </w:p>
              </w:tc>
              <w:tc>
                <w:tcPr>
                  <w:tcW w:w="1326" w:type="dxa"/>
                  <w:vAlign w:val="center"/>
                </w:tcPr>
                <w:p>
                  <w:pPr>
                    <w:keepNext/>
                    <w:adjustRightInd w:val="0"/>
                    <w:snapToGrid w:val="0"/>
                    <w:jc w:val="center"/>
                    <w:rPr>
                      <w:color w:val="auto"/>
                      <w:szCs w:val="21"/>
                    </w:rPr>
                  </w:pPr>
                  <w:r>
                    <w:rPr>
                      <w:color w:val="auto"/>
                      <w:szCs w:val="21"/>
                    </w:rPr>
                    <w:t>重点调查区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2" w:type="dxa"/>
                  <w:vMerge w:val="continue"/>
                  <w:vAlign w:val="center"/>
                </w:tcPr>
                <w:p>
                  <w:pPr>
                    <w:keepNext/>
                    <w:adjustRightInd w:val="0"/>
                    <w:snapToGrid w:val="0"/>
                    <w:jc w:val="center"/>
                    <w:rPr>
                      <w:b/>
                      <w:color w:val="auto"/>
                      <w:szCs w:val="21"/>
                    </w:rPr>
                  </w:pPr>
                </w:p>
              </w:tc>
              <w:tc>
                <w:tcPr>
                  <w:tcW w:w="3450" w:type="dxa"/>
                  <w:vAlign w:val="center"/>
                </w:tcPr>
                <w:p>
                  <w:pPr>
                    <w:keepNext/>
                    <w:adjustRightInd w:val="0"/>
                    <w:snapToGrid w:val="0"/>
                    <w:rPr>
                      <w:color w:val="auto"/>
                      <w:szCs w:val="21"/>
                    </w:rPr>
                  </w:pPr>
                  <w:r>
                    <w:rPr>
                      <w:color w:val="auto"/>
                      <w:kern w:val="0"/>
                      <w:szCs w:val="21"/>
                    </w:rPr>
                    <w:t>地质灾害隐患点实地核查与调查</w:t>
                  </w:r>
                </w:p>
              </w:tc>
              <w:tc>
                <w:tcPr>
                  <w:tcW w:w="705" w:type="dxa"/>
                  <w:vAlign w:val="center"/>
                </w:tcPr>
                <w:p>
                  <w:pPr>
                    <w:keepNext/>
                    <w:adjustRightInd w:val="0"/>
                    <w:snapToGrid w:val="0"/>
                    <w:jc w:val="center"/>
                    <w:rPr>
                      <w:color w:val="auto"/>
                      <w:szCs w:val="21"/>
                    </w:rPr>
                  </w:pPr>
                  <w:r>
                    <w:rPr>
                      <w:color w:val="auto"/>
                      <w:szCs w:val="21"/>
                    </w:rPr>
                    <w:t>处</w:t>
                  </w:r>
                </w:p>
              </w:tc>
              <w:tc>
                <w:tcPr>
                  <w:tcW w:w="945" w:type="dxa"/>
                  <w:vAlign w:val="center"/>
                </w:tcPr>
                <w:p>
                  <w:pPr>
                    <w:keepNext/>
                    <w:adjustRightInd w:val="0"/>
                    <w:snapToGrid w:val="0"/>
                    <w:jc w:val="center"/>
                    <w:rPr>
                      <w:color w:val="auto"/>
                      <w:kern w:val="0"/>
                      <w:szCs w:val="21"/>
                    </w:rPr>
                  </w:pPr>
                </w:p>
              </w:tc>
              <w:tc>
                <w:tcPr>
                  <w:tcW w:w="945" w:type="dxa"/>
                  <w:vAlign w:val="center"/>
                </w:tcPr>
                <w:p>
                  <w:pPr>
                    <w:keepNext/>
                    <w:adjustRightInd w:val="0"/>
                    <w:snapToGrid w:val="0"/>
                    <w:jc w:val="center"/>
                    <w:rPr>
                      <w:color w:val="auto"/>
                      <w:kern w:val="0"/>
                      <w:szCs w:val="21"/>
                    </w:rPr>
                  </w:pPr>
                </w:p>
              </w:tc>
              <w:tc>
                <w:tcPr>
                  <w:tcW w:w="750" w:type="dxa"/>
                  <w:vAlign w:val="center"/>
                </w:tcPr>
                <w:p>
                  <w:pPr>
                    <w:keepNext/>
                    <w:adjustRightInd w:val="0"/>
                    <w:snapToGrid w:val="0"/>
                    <w:jc w:val="center"/>
                    <w:rPr>
                      <w:color w:val="auto"/>
                      <w:szCs w:val="21"/>
                    </w:rPr>
                  </w:pPr>
                </w:p>
              </w:tc>
              <w:tc>
                <w:tcPr>
                  <w:tcW w:w="1326" w:type="dxa"/>
                  <w:vAlign w:val="center"/>
                </w:tcPr>
                <w:p>
                  <w:pPr>
                    <w:keepNext/>
                    <w:adjustRightInd w:val="0"/>
                    <w:snapToGrid w:val="0"/>
                    <w:jc w:val="center"/>
                    <w:rPr>
                      <w:color w:val="auto"/>
                      <w:szCs w:val="21"/>
                    </w:rPr>
                  </w:pPr>
                  <w:r>
                    <w:rPr>
                      <w:color w:val="auto"/>
                      <w:sz w:val="18"/>
                      <w:szCs w:val="18"/>
                    </w:rPr>
                    <w:t>1/5万地质灾害调查隐患点总数为?处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2" w:type="dxa"/>
                  <w:vMerge w:val="continue"/>
                  <w:vAlign w:val="center"/>
                </w:tcPr>
                <w:p>
                  <w:pPr>
                    <w:keepNext/>
                    <w:adjustRightInd w:val="0"/>
                    <w:snapToGrid w:val="0"/>
                    <w:jc w:val="center"/>
                    <w:rPr>
                      <w:b/>
                      <w:color w:val="auto"/>
                      <w:szCs w:val="21"/>
                    </w:rPr>
                  </w:pPr>
                </w:p>
              </w:tc>
              <w:tc>
                <w:tcPr>
                  <w:tcW w:w="3450" w:type="dxa"/>
                  <w:vAlign w:val="center"/>
                </w:tcPr>
                <w:p>
                  <w:pPr>
                    <w:keepNext/>
                    <w:adjustRightInd w:val="0"/>
                    <w:snapToGrid w:val="0"/>
                    <w:rPr>
                      <w:color w:val="auto"/>
                      <w:kern w:val="0"/>
                      <w:szCs w:val="21"/>
                    </w:rPr>
                  </w:pPr>
                  <w:r>
                    <w:rPr>
                      <w:color w:val="auto"/>
                      <w:kern w:val="0"/>
                      <w:szCs w:val="21"/>
                    </w:rPr>
                    <w:t>地质灾害孕灾条件调查</w:t>
                  </w:r>
                </w:p>
              </w:tc>
              <w:tc>
                <w:tcPr>
                  <w:tcW w:w="705" w:type="dxa"/>
                  <w:vAlign w:val="center"/>
                </w:tcPr>
                <w:p>
                  <w:pPr>
                    <w:keepNext/>
                    <w:adjustRightInd w:val="0"/>
                    <w:snapToGrid w:val="0"/>
                    <w:jc w:val="center"/>
                    <w:rPr>
                      <w:color w:val="auto"/>
                      <w:szCs w:val="21"/>
                    </w:rPr>
                  </w:pPr>
                  <w:r>
                    <w:rPr>
                      <w:color w:val="auto"/>
                      <w:szCs w:val="21"/>
                    </w:rPr>
                    <w:t>处</w:t>
                  </w:r>
                </w:p>
              </w:tc>
              <w:tc>
                <w:tcPr>
                  <w:tcW w:w="945" w:type="dxa"/>
                  <w:vAlign w:val="center"/>
                </w:tcPr>
                <w:p>
                  <w:pPr>
                    <w:keepNext/>
                    <w:adjustRightInd w:val="0"/>
                    <w:snapToGrid w:val="0"/>
                    <w:jc w:val="center"/>
                    <w:rPr>
                      <w:color w:val="auto"/>
                      <w:kern w:val="0"/>
                      <w:szCs w:val="21"/>
                    </w:rPr>
                  </w:pPr>
                </w:p>
              </w:tc>
              <w:tc>
                <w:tcPr>
                  <w:tcW w:w="945" w:type="dxa"/>
                  <w:vAlign w:val="center"/>
                </w:tcPr>
                <w:p>
                  <w:pPr>
                    <w:keepNext/>
                    <w:adjustRightInd w:val="0"/>
                    <w:snapToGrid w:val="0"/>
                    <w:jc w:val="center"/>
                    <w:rPr>
                      <w:color w:val="auto"/>
                      <w:kern w:val="0"/>
                      <w:szCs w:val="21"/>
                    </w:rPr>
                  </w:pPr>
                </w:p>
              </w:tc>
              <w:tc>
                <w:tcPr>
                  <w:tcW w:w="750" w:type="dxa"/>
                  <w:vAlign w:val="center"/>
                </w:tcPr>
                <w:p>
                  <w:pPr>
                    <w:keepNext/>
                    <w:adjustRightInd w:val="0"/>
                    <w:snapToGrid w:val="0"/>
                    <w:jc w:val="center"/>
                    <w:rPr>
                      <w:color w:val="auto"/>
                      <w:szCs w:val="21"/>
                    </w:rPr>
                  </w:pPr>
                </w:p>
              </w:tc>
              <w:tc>
                <w:tcPr>
                  <w:tcW w:w="1326" w:type="dxa"/>
                  <w:vAlign w:val="center"/>
                </w:tcPr>
                <w:p>
                  <w:pPr>
                    <w:keepNext/>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2" w:type="dxa"/>
                  <w:vMerge w:val="restart"/>
                  <w:vAlign w:val="center"/>
                </w:tcPr>
                <w:p>
                  <w:pPr>
                    <w:keepNext/>
                    <w:adjustRightInd w:val="0"/>
                    <w:snapToGrid w:val="0"/>
                    <w:jc w:val="center"/>
                    <w:rPr>
                      <w:b/>
                      <w:color w:val="auto"/>
                      <w:szCs w:val="21"/>
                    </w:rPr>
                  </w:pPr>
                  <w:r>
                    <w:rPr>
                      <w:b/>
                      <w:color w:val="auto"/>
                      <w:szCs w:val="21"/>
                    </w:rPr>
                    <w:t>工程地质 剖面测量</w:t>
                  </w:r>
                </w:p>
              </w:tc>
              <w:tc>
                <w:tcPr>
                  <w:tcW w:w="3450" w:type="dxa"/>
                  <w:vAlign w:val="center"/>
                </w:tcPr>
                <w:p>
                  <w:pPr>
                    <w:keepNext/>
                    <w:adjustRightInd w:val="0"/>
                    <w:snapToGrid w:val="0"/>
                    <w:rPr>
                      <w:color w:val="auto"/>
                      <w:szCs w:val="21"/>
                    </w:rPr>
                  </w:pPr>
                  <w:r>
                    <w:rPr>
                      <w:color w:val="auto"/>
                      <w:szCs w:val="21"/>
                    </w:rPr>
                    <w:t>工程地质剖面测量</w:t>
                  </w:r>
                  <w:r>
                    <w:rPr>
                      <w:rFonts w:hint="eastAsia"/>
                      <w:color w:val="auto"/>
                      <w:szCs w:val="21"/>
                    </w:rPr>
                    <w:t>（</w:t>
                  </w:r>
                  <w:r>
                    <w:rPr>
                      <w:color w:val="auto"/>
                      <w:szCs w:val="21"/>
                    </w:rPr>
                    <w:t>实测，1:2000</w:t>
                  </w:r>
                  <w:r>
                    <w:rPr>
                      <w:rFonts w:hint="eastAsia"/>
                      <w:color w:val="auto"/>
                      <w:szCs w:val="21"/>
                    </w:rPr>
                    <w:t>）</w:t>
                  </w:r>
                </w:p>
              </w:tc>
              <w:tc>
                <w:tcPr>
                  <w:tcW w:w="705" w:type="dxa"/>
                  <w:vAlign w:val="center"/>
                </w:tcPr>
                <w:p>
                  <w:pPr>
                    <w:keepNext/>
                    <w:adjustRightInd w:val="0"/>
                    <w:snapToGrid w:val="0"/>
                    <w:jc w:val="center"/>
                    <w:rPr>
                      <w:color w:val="auto"/>
                      <w:szCs w:val="21"/>
                    </w:rPr>
                  </w:pPr>
                  <w:r>
                    <w:rPr>
                      <w:color w:val="auto"/>
                      <w:szCs w:val="21"/>
                    </w:rPr>
                    <w:t>km</w:t>
                  </w:r>
                </w:p>
              </w:tc>
              <w:tc>
                <w:tcPr>
                  <w:tcW w:w="945" w:type="dxa"/>
                  <w:vAlign w:val="center"/>
                </w:tcPr>
                <w:p>
                  <w:pPr>
                    <w:keepNext/>
                    <w:adjustRightInd w:val="0"/>
                    <w:snapToGrid w:val="0"/>
                    <w:jc w:val="center"/>
                    <w:rPr>
                      <w:color w:val="auto"/>
                      <w:szCs w:val="21"/>
                    </w:rPr>
                  </w:pPr>
                </w:p>
              </w:tc>
              <w:tc>
                <w:tcPr>
                  <w:tcW w:w="945" w:type="dxa"/>
                  <w:vAlign w:val="center"/>
                </w:tcPr>
                <w:p>
                  <w:pPr>
                    <w:keepNext/>
                    <w:adjustRightInd w:val="0"/>
                    <w:snapToGrid w:val="0"/>
                    <w:jc w:val="center"/>
                    <w:rPr>
                      <w:color w:val="auto"/>
                      <w:szCs w:val="21"/>
                    </w:rPr>
                  </w:pPr>
                </w:p>
              </w:tc>
              <w:tc>
                <w:tcPr>
                  <w:tcW w:w="750" w:type="dxa"/>
                  <w:vAlign w:val="center"/>
                </w:tcPr>
                <w:p>
                  <w:pPr>
                    <w:keepNext/>
                    <w:adjustRightInd w:val="0"/>
                    <w:snapToGrid w:val="0"/>
                    <w:jc w:val="center"/>
                    <w:rPr>
                      <w:color w:val="auto"/>
                      <w:szCs w:val="21"/>
                    </w:rPr>
                  </w:pPr>
                </w:p>
              </w:tc>
              <w:tc>
                <w:tcPr>
                  <w:tcW w:w="1326" w:type="dxa"/>
                  <w:vMerge w:val="restart"/>
                  <w:vAlign w:val="center"/>
                </w:tcPr>
                <w:p>
                  <w:pPr>
                    <w:keepNext/>
                    <w:rPr>
                      <w:color w:val="auto"/>
                    </w:rPr>
                  </w:pPr>
                  <w:r>
                    <w:rPr>
                      <w:color w:val="auto"/>
                      <w:szCs w:val="21"/>
                    </w:rPr>
                    <w:t>重点调查区</w:t>
                  </w:r>
                </w:p>
                <w:p>
                  <w:pPr>
                    <w:keepNext/>
                    <w:adjustRightInd w:val="0"/>
                    <w:snapToGrid w:val="0"/>
                    <w:jc w:val="center"/>
                    <w:rPr>
                      <w:color w:val="auto"/>
                      <w:szCs w:val="21"/>
                    </w:rPr>
                  </w:pPr>
                </w:p>
                <w:p>
                  <w:pPr>
                    <w:keepNext/>
                    <w:rPr>
                      <w:color w:val="auto"/>
                    </w:rPr>
                  </w:pPr>
                </w:p>
                <w:p>
                  <w:pPr>
                    <w:keepNext/>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2" w:type="dxa"/>
                  <w:vMerge w:val="continue"/>
                  <w:vAlign w:val="center"/>
                </w:tcPr>
                <w:p>
                  <w:pPr>
                    <w:keepNext/>
                    <w:adjustRightInd w:val="0"/>
                    <w:snapToGrid w:val="0"/>
                    <w:jc w:val="center"/>
                    <w:rPr>
                      <w:b/>
                      <w:color w:val="auto"/>
                      <w:szCs w:val="21"/>
                    </w:rPr>
                  </w:pPr>
                </w:p>
              </w:tc>
              <w:tc>
                <w:tcPr>
                  <w:tcW w:w="3450" w:type="dxa"/>
                  <w:vAlign w:val="center"/>
                </w:tcPr>
                <w:p>
                  <w:pPr>
                    <w:keepNext/>
                    <w:adjustRightInd w:val="0"/>
                    <w:snapToGrid w:val="0"/>
                    <w:rPr>
                      <w:color w:val="auto"/>
                      <w:szCs w:val="21"/>
                    </w:rPr>
                  </w:pPr>
                  <w:r>
                    <w:rPr>
                      <w:color w:val="auto"/>
                      <w:szCs w:val="21"/>
                    </w:rPr>
                    <w:t>工程地质剖面测量</w:t>
                  </w:r>
                  <w:r>
                    <w:rPr>
                      <w:rFonts w:hint="eastAsia"/>
                      <w:color w:val="auto"/>
                      <w:szCs w:val="21"/>
                    </w:rPr>
                    <w:t>（</w:t>
                  </w:r>
                  <w:r>
                    <w:rPr>
                      <w:color w:val="auto"/>
                      <w:szCs w:val="21"/>
                    </w:rPr>
                    <w:t>收集，1:2000</w:t>
                  </w:r>
                  <w:r>
                    <w:rPr>
                      <w:rFonts w:hint="eastAsia"/>
                      <w:color w:val="auto"/>
                      <w:szCs w:val="21"/>
                    </w:rPr>
                    <w:t>）</w:t>
                  </w:r>
                </w:p>
              </w:tc>
              <w:tc>
                <w:tcPr>
                  <w:tcW w:w="705" w:type="dxa"/>
                  <w:vAlign w:val="center"/>
                </w:tcPr>
                <w:p>
                  <w:pPr>
                    <w:keepNext/>
                    <w:adjustRightInd w:val="0"/>
                    <w:snapToGrid w:val="0"/>
                    <w:jc w:val="center"/>
                    <w:rPr>
                      <w:color w:val="auto"/>
                      <w:szCs w:val="21"/>
                    </w:rPr>
                  </w:pPr>
                  <w:r>
                    <w:rPr>
                      <w:color w:val="auto"/>
                      <w:szCs w:val="21"/>
                    </w:rPr>
                    <w:t>km</w:t>
                  </w:r>
                </w:p>
              </w:tc>
              <w:tc>
                <w:tcPr>
                  <w:tcW w:w="945" w:type="dxa"/>
                  <w:vAlign w:val="center"/>
                </w:tcPr>
                <w:p>
                  <w:pPr>
                    <w:keepNext/>
                    <w:adjustRightInd w:val="0"/>
                    <w:snapToGrid w:val="0"/>
                    <w:jc w:val="center"/>
                    <w:rPr>
                      <w:color w:val="auto"/>
                      <w:szCs w:val="21"/>
                    </w:rPr>
                  </w:pPr>
                </w:p>
              </w:tc>
              <w:tc>
                <w:tcPr>
                  <w:tcW w:w="945" w:type="dxa"/>
                  <w:vAlign w:val="center"/>
                </w:tcPr>
                <w:p>
                  <w:pPr>
                    <w:keepNext/>
                    <w:adjustRightInd w:val="0"/>
                    <w:snapToGrid w:val="0"/>
                    <w:jc w:val="center"/>
                    <w:rPr>
                      <w:color w:val="auto"/>
                      <w:szCs w:val="21"/>
                    </w:rPr>
                  </w:pPr>
                </w:p>
              </w:tc>
              <w:tc>
                <w:tcPr>
                  <w:tcW w:w="750" w:type="dxa"/>
                  <w:vAlign w:val="center"/>
                </w:tcPr>
                <w:p>
                  <w:pPr>
                    <w:keepNext/>
                    <w:adjustRightInd w:val="0"/>
                    <w:snapToGrid w:val="0"/>
                    <w:jc w:val="center"/>
                    <w:rPr>
                      <w:color w:val="auto"/>
                      <w:szCs w:val="21"/>
                    </w:rPr>
                  </w:pPr>
                </w:p>
              </w:tc>
              <w:tc>
                <w:tcPr>
                  <w:tcW w:w="1326" w:type="dxa"/>
                  <w:vMerge w:val="continue"/>
                  <w:vAlign w:val="center"/>
                </w:tcPr>
                <w:p>
                  <w:pPr>
                    <w:keepNext/>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2" w:type="dxa"/>
                  <w:vMerge w:val="continue"/>
                  <w:vAlign w:val="center"/>
                </w:tcPr>
                <w:p>
                  <w:pPr>
                    <w:keepNext/>
                    <w:adjustRightInd w:val="0"/>
                    <w:snapToGrid w:val="0"/>
                    <w:jc w:val="center"/>
                    <w:rPr>
                      <w:b/>
                      <w:color w:val="auto"/>
                      <w:szCs w:val="21"/>
                    </w:rPr>
                  </w:pPr>
                </w:p>
              </w:tc>
              <w:tc>
                <w:tcPr>
                  <w:tcW w:w="3450" w:type="dxa"/>
                  <w:vAlign w:val="center"/>
                </w:tcPr>
                <w:p>
                  <w:pPr>
                    <w:keepNext/>
                    <w:adjustRightInd w:val="0"/>
                    <w:snapToGrid w:val="0"/>
                    <w:rPr>
                      <w:color w:val="auto"/>
                      <w:szCs w:val="21"/>
                    </w:rPr>
                  </w:pPr>
                  <w:r>
                    <w:rPr>
                      <w:color w:val="auto"/>
                      <w:szCs w:val="21"/>
                    </w:rPr>
                    <w:t>工程地质剖面测量</w:t>
                  </w:r>
                  <w:r>
                    <w:rPr>
                      <w:rFonts w:hint="eastAsia"/>
                      <w:color w:val="auto"/>
                      <w:szCs w:val="21"/>
                    </w:rPr>
                    <w:t>（</w:t>
                  </w:r>
                  <w:r>
                    <w:rPr>
                      <w:color w:val="auto"/>
                      <w:szCs w:val="21"/>
                    </w:rPr>
                    <w:t>实测，1:10000</w:t>
                  </w:r>
                  <w:r>
                    <w:rPr>
                      <w:rFonts w:hint="eastAsia"/>
                      <w:color w:val="auto"/>
                      <w:szCs w:val="21"/>
                    </w:rPr>
                    <w:t>）</w:t>
                  </w:r>
                </w:p>
              </w:tc>
              <w:tc>
                <w:tcPr>
                  <w:tcW w:w="705" w:type="dxa"/>
                  <w:vAlign w:val="center"/>
                </w:tcPr>
                <w:p>
                  <w:pPr>
                    <w:keepNext/>
                    <w:adjustRightInd w:val="0"/>
                    <w:snapToGrid w:val="0"/>
                    <w:jc w:val="center"/>
                    <w:rPr>
                      <w:color w:val="auto"/>
                      <w:szCs w:val="21"/>
                    </w:rPr>
                  </w:pPr>
                  <w:r>
                    <w:rPr>
                      <w:color w:val="auto"/>
                      <w:szCs w:val="21"/>
                    </w:rPr>
                    <w:t>km</w:t>
                  </w:r>
                </w:p>
              </w:tc>
              <w:tc>
                <w:tcPr>
                  <w:tcW w:w="945" w:type="dxa"/>
                  <w:vAlign w:val="center"/>
                </w:tcPr>
                <w:p>
                  <w:pPr>
                    <w:keepNext/>
                    <w:adjustRightInd w:val="0"/>
                    <w:snapToGrid w:val="0"/>
                    <w:jc w:val="center"/>
                    <w:rPr>
                      <w:color w:val="auto"/>
                      <w:szCs w:val="21"/>
                    </w:rPr>
                  </w:pPr>
                </w:p>
              </w:tc>
              <w:tc>
                <w:tcPr>
                  <w:tcW w:w="945" w:type="dxa"/>
                  <w:vAlign w:val="center"/>
                </w:tcPr>
                <w:p>
                  <w:pPr>
                    <w:keepNext/>
                    <w:adjustRightInd w:val="0"/>
                    <w:snapToGrid w:val="0"/>
                    <w:jc w:val="center"/>
                    <w:rPr>
                      <w:color w:val="auto"/>
                      <w:szCs w:val="21"/>
                    </w:rPr>
                  </w:pPr>
                </w:p>
              </w:tc>
              <w:tc>
                <w:tcPr>
                  <w:tcW w:w="750" w:type="dxa"/>
                  <w:vAlign w:val="center"/>
                </w:tcPr>
                <w:p>
                  <w:pPr>
                    <w:keepNext/>
                    <w:adjustRightInd w:val="0"/>
                    <w:snapToGrid w:val="0"/>
                    <w:jc w:val="center"/>
                    <w:rPr>
                      <w:color w:val="auto"/>
                      <w:szCs w:val="21"/>
                    </w:rPr>
                  </w:pPr>
                </w:p>
              </w:tc>
              <w:tc>
                <w:tcPr>
                  <w:tcW w:w="1326" w:type="dxa"/>
                  <w:vMerge w:val="restart"/>
                  <w:vAlign w:val="center"/>
                </w:tcPr>
                <w:p>
                  <w:pPr>
                    <w:keepNext/>
                    <w:adjustRightInd w:val="0"/>
                    <w:snapToGrid w:val="0"/>
                    <w:jc w:val="center"/>
                    <w:rPr>
                      <w:color w:val="auto"/>
                      <w:szCs w:val="21"/>
                    </w:rPr>
                  </w:pPr>
                  <w:r>
                    <w:rPr>
                      <w:color w:val="auto"/>
                      <w:szCs w:val="21"/>
                    </w:rPr>
                    <w:t>一般调查区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2" w:type="dxa"/>
                  <w:vMerge w:val="continue"/>
                  <w:vAlign w:val="center"/>
                </w:tcPr>
                <w:p>
                  <w:pPr>
                    <w:keepNext/>
                    <w:adjustRightInd w:val="0"/>
                    <w:snapToGrid w:val="0"/>
                    <w:jc w:val="center"/>
                    <w:rPr>
                      <w:b/>
                      <w:color w:val="auto"/>
                      <w:szCs w:val="21"/>
                    </w:rPr>
                  </w:pPr>
                </w:p>
              </w:tc>
              <w:tc>
                <w:tcPr>
                  <w:tcW w:w="3450" w:type="dxa"/>
                  <w:vAlign w:val="center"/>
                </w:tcPr>
                <w:p>
                  <w:pPr>
                    <w:keepNext/>
                    <w:adjustRightInd w:val="0"/>
                    <w:snapToGrid w:val="0"/>
                    <w:rPr>
                      <w:color w:val="auto"/>
                      <w:szCs w:val="21"/>
                    </w:rPr>
                  </w:pPr>
                  <w:r>
                    <w:rPr>
                      <w:color w:val="auto"/>
                      <w:szCs w:val="21"/>
                    </w:rPr>
                    <w:t>工程地质剖面测量</w:t>
                  </w:r>
                  <w:r>
                    <w:rPr>
                      <w:rFonts w:hint="eastAsia"/>
                      <w:color w:val="auto"/>
                      <w:szCs w:val="21"/>
                    </w:rPr>
                    <w:t>（</w:t>
                  </w:r>
                  <w:r>
                    <w:rPr>
                      <w:color w:val="auto"/>
                      <w:szCs w:val="21"/>
                    </w:rPr>
                    <w:t>收集，1:10000</w:t>
                  </w:r>
                  <w:r>
                    <w:rPr>
                      <w:rFonts w:hint="eastAsia"/>
                      <w:color w:val="auto"/>
                      <w:szCs w:val="21"/>
                    </w:rPr>
                    <w:t>）</w:t>
                  </w:r>
                </w:p>
              </w:tc>
              <w:tc>
                <w:tcPr>
                  <w:tcW w:w="705" w:type="dxa"/>
                  <w:vAlign w:val="center"/>
                </w:tcPr>
                <w:p>
                  <w:pPr>
                    <w:keepNext/>
                    <w:adjustRightInd w:val="0"/>
                    <w:snapToGrid w:val="0"/>
                    <w:jc w:val="center"/>
                    <w:rPr>
                      <w:color w:val="auto"/>
                      <w:szCs w:val="21"/>
                    </w:rPr>
                  </w:pPr>
                  <w:r>
                    <w:rPr>
                      <w:color w:val="auto"/>
                      <w:szCs w:val="21"/>
                    </w:rPr>
                    <w:t>km</w:t>
                  </w:r>
                </w:p>
              </w:tc>
              <w:tc>
                <w:tcPr>
                  <w:tcW w:w="945" w:type="dxa"/>
                  <w:vAlign w:val="center"/>
                </w:tcPr>
                <w:p>
                  <w:pPr>
                    <w:keepNext/>
                    <w:adjustRightInd w:val="0"/>
                    <w:snapToGrid w:val="0"/>
                    <w:jc w:val="center"/>
                    <w:rPr>
                      <w:color w:val="auto"/>
                      <w:szCs w:val="21"/>
                    </w:rPr>
                  </w:pPr>
                </w:p>
              </w:tc>
              <w:tc>
                <w:tcPr>
                  <w:tcW w:w="945" w:type="dxa"/>
                  <w:vAlign w:val="center"/>
                </w:tcPr>
                <w:p>
                  <w:pPr>
                    <w:keepNext/>
                    <w:adjustRightInd w:val="0"/>
                    <w:snapToGrid w:val="0"/>
                    <w:jc w:val="center"/>
                    <w:rPr>
                      <w:color w:val="auto"/>
                      <w:szCs w:val="21"/>
                    </w:rPr>
                  </w:pPr>
                </w:p>
              </w:tc>
              <w:tc>
                <w:tcPr>
                  <w:tcW w:w="750" w:type="dxa"/>
                  <w:vAlign w:val="center"/>
                </w:tcPr>
                <w:p>
                  <w:pPr>
                    <w:keepNext/>
                    <w:adjustRightInd w:val="0"/>
                    <w:snapToGrid w:val="0"/>
                    <w:jc w:val="center"/>
                    <w:rPr>
                      <w:color w:val="auto"/>
                      <w:szCs w:val="21"/>
                    </w:rPr>
                  </w:pPr>
                </w:p>
              </w:tc>
              <w:tc>
                <w:tcPr>
                  <w:tcW w:w="1326" w:type="dxa"/>
                  <w:vMerge w:val="continue"/>
                  <w:vAlign w:val="center"/>
                </w:tcPr>
                <w:p>
                  <w:pPr>
                    <w:keepNext/>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2" w:type="dxa"/>
                  <w:vMerge w:val="restart"/>
                  <w:vAlign w:val="center"/>
                </w:tcPr>
                <w:p>
                  <w:pPr>
                    <w:keepNext/>
                    <w:adjustRightInd w:val="0"/>
                    <w:snapToGrid w:val="0"/>
                    <w:jc w:val="center"/>
                    <w:rPr>
                      <w:b/>
                      <w:color w:val="auto"/>
                      <w:szCs w:val="21"/>
                    </w:rPr>
                  </w:pPr>
                  <w:r>
                    <w:rPr>
                      <w:b/>
                      <w:color w:val="auto"/>
                      <w:szCs w:val="21"/>
                    </w:rPr>
                    <w:t>钻探及样品</w:t>
                  </w:r>
                </w:p>
              </w:tc>
              <w:tc>
                <w:tcPr>
                  <w:tcW w:w="3450" w:type="dxa"/>
                  <w:vAlign w:val="center"/>
                </w:tcPr>
                <w:p>
                  <w:pPr>
                    <w:keepNext/>
                    <w:adjustRightInd w:val="0"/>
                    <w:snapToGrid w:val="0"/>
                    <w:rPr>
                      <w:color w:val="auto"/>
                      <w:szCs w:val="21"/>
                    </w:rPr>
                  </w:pPr>
                  <w:r>
                    <w:rPr>
                      <w:color w:val="auto"/>
                      <w:szCs w:val="21"/>
                    </w:rPr>
                    <w:t>钻探</w:t>
                  </w:r>
                </w:p>
              </w:tc>
              <w:tc>
                <w:tcPr>
                  <w:tcW w:w="705" w:type="dxa"/>
                  <w:vAlign w:val="center"/>
                </w:tcPr>
                <w:p>
                  <w:pPr>
                    <w:keepNext/>
                    <w:adjustRightInd w:val="0"/>
                    <w:snapToGrid w:val="0"/>
                    <w:jc w:val="center"/>
                    <w:rPr>
                      <w:color w:val="auto"/>
                      <w:szCs w:val="21"/>
                    </w:rPr>
                  </w:pPr>
                  <w:r>
                    <w:rPr>
                      <w:color w:val="auto"/>
                      <w:szCs w:val="21"/>
                    </w:rPr>
                    <w:t>m</w:t>
                  </w:r>
                </w:p>
              </w:tc>
              <w:tc>
                <w:tcPr>
                  <w:tcW w:w="945" w:type="dxa"/>
                  <w:vAlign w:val="center"/>
                </w:tcPr>
                <w:p>
                  <w:pPr>
                    <w:keepNext/>
                    <w:adjustRightInd w:val="0"/>
                    <w:snapToGrid w:val="0"/>
                    <w:jc w:val="center"/>
                    <w:rPr>
                      <w:color w:val="auto"/>
                      <w:szCs w:val="21"/>
                    </w:rPr>
                  </w:pPr>
                </w:p>
              </w:tc>
              <w:tc>
                <w:tcPr>
                  <w:tcW w:w="945" w:type="dxa"/>
                  <w:vAlign w:val="center"/>
                </w:tcPr>
                <w:p>
                  <w:pPr>
                    <w:keepNext/>
                    <w:adjustRightInd w:val="0"/>
                    <w:snapToGrid w:val="0"/>
                    <w:jc w:val="center"/>
                    <w:rPr>
                      <w:color w:val="auto"/>
                      <w:szCs w:val="21"/>
                    </w:rPr>
                  </w:pPr>
                </w:p>
              </w:tc>
              <w:tc>
                <w:tcPr>
                  <w:tcW w:w="750" w:type="dxa"/>
                  <w:vAlign w:val="center"/>
                </w:tcPr>
                <w:p>
                  <w:pPr>
                    <w:keepNext/>
                    <w:adjustRightInd w:val="0"/>
                    <w:snapToGrid w:val="0"/>
                    <w:jc w:val="center"/>
                    <w:rPr>
                      <w:color w:val="auto"/>
                      <w:szCs w:val="21"/>
                    </w:rPr>
                  </w:pPr>
                </w:p>
              </w:tc>
              <w:tc>
                <w:tcPr>
                  <w:tcW w:w="1326" w:type="dxa"/>
                  <w:vMerge w:val="restart"/>
                  <w:vAlign w:val="center"/>
                </w:tcPr>
                <w:p>
                  <w:pPr>
                    <w:keepNext/>
                    <w:adjustRightInd w:val="0"/>
                    <w:snapToGrid w:val="0"/>
                    <w:jc w:val="center"/>
                    <w:rPr>
                      <w:color w:val="auto"/>
                      <w:szCs w:val="21"/>
                    </w:rPr>
                  </w:pPr>
                  <w:r>
                    <w:rPr>
                      <w:color w:val="auto"/>
                      <w:szCs w:val="21"/>
                    </w:rPr>
                    <w:t>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2" w:type="dxa"/>
                  <w:vMerge w:val="continue"/>
                  <w:vAlign w:val="center"/>
                </w:tcPr>
                <w:p>
                  <w:pPr>
                    <w:keepNext/>
                    <w:adjustRightInd w:val="0"/>
                    <w:snapToGrid w:val="0"/>
                    <w:jc w:val="center"/>
                    <w:rPr>
                      <w:color w:val="auto"/>
                      <w:szCs w:val="21"/>
                    </w:rPr>
                  </w:pPr>
                </w:p>
              </w:tc>
              <w:tc>
                <w:tcPr>
                  <w:tcW w:w="3450" w:type="dxa"/>
                  <w:vAlign w:val="center"/>
                </w:tcPr>
                <w:p>
                  <w:pPr>
                    <w:keepNext/>
                    <w:adjustRightInd w:val="0"/>
                    <w:snapToGrid w:val="0"/>
                    <w:rPr>
                      <w:color w:val="auto"/>
                      <w:szCs w:val="21"/>
                    </w:rPr>
                  </w:pPr>
                  <w:r>
                    <w:rPr>
                      <w:color w:val="auto"/>
                      <w:szCs w:val="21"/>
                    </w:rPr>
                    <w:t>岩土样</w:t>
                  </w:r>
                </w:p>
              </w:tc>
              <w:tc>
                <w:tcPr>
                  <w:tcW w:w="705" w:type="dxa"/>
                  <w:vAlign w:val="center"/>
                </w:tcPr>
                <w:p>
                  <w:pPr>
                    <w:keepNext/>
                    <w:adjustRightInd w:val="0"/>
                    <w:snapToGrid w:val="0"/>
                    <w:jc w:val="center"/>
                    <w:rPr>
                      <w:color w:val="auto"/>
                      <w:szCs w:val="21"/>
                    </w:rPr>
                  </w:pPr>
                  <w:r>
                    <w:rPr>
                      <w:color w:val="auto"/>
                      <w:szCs w:val="21"/>
                    </w:rPr>
                    <w:t>组</w:t>
                  </w:r>
                </w:p>
              </w:tc>
              <w:tc>
                <w:tcPr>
                  <w:tcW w:w="945" w:type="dxa"/>
                  <w:vAlign w:val="center"/>
                </w:tcPr>
                <w:p>
                  <w:pPr>
                    <w:keepNext/>
                    <w:adjustRightInd w:val="0"/>
                    <w:snapToGrid w:val="0"/>
                    <w:jc w:val="center"/>
                    <w:rPr>
                      <w:color w:val="auto"/>
                      <w:szCs w:val="21"/>
                    </w:rPr>
                  </w:pPr>
                </w:p>
              </w:tc>
              <w:tc>
                <w:tcPr>
                  <w:tcW w:w="945" w:type="dxa"/>
                  <w:vAlign w:val="center"/>
                </w:tcPr>
                <w:p>
                  <w:pPr>
                    <w:keepNext/>
                    <w:adjustRightInd w:val="0"/>
                    <w:snapToGrid w:val="0"/>
                    <w:jc w:val="center"/>
                    <w:rPr>
                      <w:color w:val="auto"/>
                      <w:szCs w:val="21"/>
                    </w:rPr>
                  </w:pPr>
                </w:p>
              </w:tc>
              <w:tc>
                <w:tcPr>
                  <w:tcW w:w="750" w:type="dxa"/>
                  <w:vAlign w:val="center"/>
                </w:tcPr>
                <w:p>
                  <w:pPr>
                    <w:keepNext/>
                    <w:adjustRightInd w:val="0"/>
                    <w:snapToGrid w:val="0"/>
                    <w:jc w:val="center"/>
                    <w:rPr>
                      <w:color w:val="auto"/>
                      <w:szCs w:val="21"/>
                    </w:rPr>
                  </w:pPr>
                </w:p>
              </w:tc>
              <w:tc>
                <w:tcPr>
                  <w:tcW w:w="1326" w:type="dxa"/>
                  <w:vMerge w:val="continue"/>
                </w:tcPr>
                <w:p>
                  <w:pPr>
                    <w:keepNext/>
                    <w:adjustRightInd w:val="0"/>
                    <w:snapToGrid w:val="0"/>
                    <w:jc w:val="center"/>
                    <w:rPr>
                      <w:color w:val="auto"/>
                      <w:szCs w:val="21"/>
                    </w:rPr>
                  </w:pPr>
                </w:p>
              </w:tc>
            </w:tr>
          </w:tbl>
          <w:p>
            <w:pPr>
              <w:keepNext/>
              <w:adjustRightInd w:val="0"/>
              <w:snapToGrid w:val="0"/>
              <w:spacing w:line="380" w:lineRule="exact"/>
              <w:ind w:firstLine="464" w:firstLineChars="200"/>
              <w:rPr>
                <w:color w:val="auto"/>
                <w:spacing w:val="-4"/>
                <w:sz w:val="24"/>
              </w:rPr>
            </w:pPr>
          </w:p>
          <w:p>
            <w:pPr>
              <w:keepNext/>
              <w:adjustRightInd w:val="0"/>
              <w:snapToGrid w:val="0"/>
              <w:spacing w:line="440" w:lineRule="exact"/>
              <w:ind w:firstLine="465" w:firstLineChars="200"/>
              <w:rPr>
                <w:b/>
                <w:bCs/>
                <w:color w:val="auto"/>
                <w:spacing w:val="-4"/>
                <w:sz w:val="24"/>
              </w:rPr>
            </w:pPr>
            <w:r>
              <w:rPr>
                <w:b/>
                <w:bCs/>
                <w:color w:val="auto"/>
                <w:spacing w:val="-4"/>
                <w:sz w:val="24"/>
              </w:rPr>
              <w:t>（三）质量管理情况（10分）</w:t>
            </w:r>
          </w:p>
          <w:p>
            <w:pPr>
              <w:keepNext/>
              <w:adjustRightInd w:val="0"/>
              <w:snapToGrid w:val="0"/>
              <w:spacing w:line="440" w:lineRule="exact"/>
              <w:ind w:firstLine="464" w:firstLineChars="200"/>
              <w:rPr>
                <w:color w:val="auto"/>
                <w:spacing w:val="-4"/>
                <w:sz w:val="24"/>
              </w:rPr>
            </w:pPr>
            <w:r>
              <w:rPr>
                <w:color w:val="auto"/>
                <w:spacing w:val="-4"/>
                <w:sz w:val="24"/>
              </w:rPr>
              <w:t>项目承担单位建立了野外质量三级检查制度，原始资料项目组自检     %、互检    %，并填写了质量检查卡；二级单位对调查点、剖面等原始资料进行了检查，抽查率    %，野外实地抽查    %，总工办对调查点、剖面等原始资料室内抽查    %，野外实地抽查    %，达到相关质量管理要求，质量管理体系运行有效，建立的质量保障措施行之有效。</w:t>
            </w:r>
          </w:p>
          <w:p>
            <w:pPr>
              <w:keepNext/>
              <w:spacing w:before="156" w:beforeLines="50" w:after="156" w:afterLines="50" w:line="350" w:lineRule="exact"/>
              <w:ind w:firstLine="562" w:firstLineChars="200"/>
              <w:rPr>
                <w:color w:val="auto"/>
              </w:rPr>
            </w:pPr>
            <w:r>
              <w:rPr>
                <w:b/>
                <w:bCs/>
                <w:color w:val="auto"/>
                <w:sz w:val="28"/>
                <w:szCs w:val="28"/>
              </w:rPr>
              <w:t>四、野外验收情况</w:t>
            </w:r>
          </w:p>
          <w:p>
            <w:pPr>
              <w:keepNext/>
              <w:adjustRightInd w:val="0"/>
              <w:snapToGrid w:val="0"/>
              <w:spacing w:line="360" w:lineRule="auto"/>
              <w:ind w:firstLine="465" w:firstLineChars="200"/>
              <w:rPr>
                <w:b/>
                <w:bCs/>
                <w:color w:val="auto"/>
                <w:spacing w:val="-4"/>
                <w:sz w:val="24"/>
              </w:rPr>
            </w:pPr>
            <w:r>
              <w:rPr>
                <w:b/>
                <w:bCs/>
                <w:color w:val="auto"/>
                <w:spacing w:val="-4"/>
                <w:sz w:val="24"/>
              </w:rPr>
              <w:t>（一）室内检查结果（20分）</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848"/>
              <w:gridCol w:w="1218"/>
              <w:gridCol w:w="1218"/>
              <w:gridCol w:w="1218"/>
              <w:gridCol w:w="1219"/>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r>
                    <w:rPr>
                      <w:color w:val="auto"/>
                    </w:rPr>
                    <w:t>调查点类型</w:t>
                  </w:r>
                </w:p>
              </w:tc>
              <w:tc>
                <w:tcPr>
                  <w:tcW w:w="84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r>
                    <w:rPr>
                      <w:color w:val="auto"/>
                    </w:rPr>
                    <w:t>单位</w:t>
                  </w: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r>
                    <w:rPr>
                      <w:color w:val="auto"/>
                    </w:rPr>
                    <w:t>数量</w:t>
                  </w: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r>
                    <w:rPr>
                      <w:color w:val="auto"/>
                    </w:rPr>
                    <w:t>优秀</w:t>
                  </w: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r>
                    <w:rPr>
                      <w:color w:val="auto"/>
                    </w:rPr>
                    <w:t>良好</w:t>
                  </w:r>
                </w:p>
              </w:tc>
              <w:tc>
                <w:tcPr>
                  <w:tcW w:w="1219"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r>
                    <w:rPr>
                      <w:color w:val="auto"/>
                    </w:rPr>
                    <w:t>合格</w:t>
                  </w:r>
                </w:p>
              </w:tc>
              <w:tc>
                <w:tcPr>
                  <w:tcW w:w="1219"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r>
                    <w:rPr>
                      <w:color w:val="auto"/>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keepNext/>
                    <w:spacing w:line="280" w:lineRule="exact"/>
                    <w:rPr>
                      <w:color w:val="auto"/>
                    </w:rPr>
                  </w:pPr>
                  <w:r>
                    <w:rPr>
                      <w:color w:val="auto"/>
                    </w:rPr>
                    <w:t>滑坡</w:t>
                  </w:r>
                </w:p>
              </w:tc>
              <w:tc>
                <w:tcPr>
                  <w:tcW w:w="84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r>
                    <w:rPr>
                      <w:color w:val="auto"/>
                    </w:rPr>
                    <w:t>处</w:t>
                  </w: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keepNext/>
                    <w:spacing w:line="280" w:lineRule="exact"/>
                    <w:rPr>
                      <w:color w:val="auto"/>
                    </w:rPr>
                  </w:pPr>
                  <w:r>
                    <w:rPr>
                      <w:color w:val="auto"/>
                    </w:rPr>
                    <w:t>滑坡隐患点</w:t>
                  </w:r>
                </w:p>
              </w:tc>
              <w:tc>
                <w:tcPr>
                  <w:tcW w:w="84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r>
                    <w:rPr>
                      <w:color w:val="auto"/>
                    </w:rPr>
                    <w:t>处</w:t>
                  </w: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keepNext/>
                    <w:spacing w:line="280" w:lineRule="exact"/>
                    <w:rPr>
                      <w:color w:val="auto"/>
                    </w:rPr>
                  </w:pPr>
                  <w:r>
                    <w:rPr>
                      <w:color w:val="auto"/>
                      <w:szCs w:val="21"/>
                    </w:rPr>
                    <w:t>崩塌</w:t>
                  </w:r>
                </w:p>
              </w:tc>
              <w:tc>
                <w:tcPr>
                  <w:tcW w:w="84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r>
                    <w:rPr>
                      <w:color w:val="auto"/>
                    </w:rPr>
                    <w:t>处</w:t>
                  </w: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keepNext/>
                    <w:spacing w:line="280" w:lineRule="exact"/>
                    <w:rPr>
                      <w:color w:val="auto"/>
                      <w:szCs w:val="21"/>
                    </w:rPr>
                  </w:pPr>
                  <w:r>
                    <w:rPr>
                      <w:color w:val="auto"/>
                      <w:szCs w:val="21"/>
                    </w:rPr>
                    <w:t xml:space="preserve">崩塌隐患点 </w:t>
                  </w:r>
                </w:p>
              </w:tc>
              <w:tc>
                <w:tcPr>
                  <w:tcW w:w="84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r>
                    <w:rPr>
                      <w:color w:val="auto"/>
                    </w:rPr>
                    <w:t>处</w:t>
                  </w: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keepNext/>
                    <w:spacing w:line="280" w:lineRule="exact"/>
                    <w:rPr>
                      <w:color w:val="auto"/>
                    </w:rPr>
                  </w:pPr>
                  <w:r>
                    <w:rPr>
                      <w:color w:val="auto"/>
                    </w:rPr>
                    <w:t>泥石流</w:t>
                  </w:r>
                </w:p>
              </w:tc>
              <w:tc>
                <w:tcPr>
                  <w:tcW w:w="84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r>
                    <w:rPr>
                      <w:color w:val="auto"/>
                    </w:rPr>
                    <w:t>处</w:t>
                  </w: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keepNext/>
                    <w:spacing w:line="280" w:lineRule="exact"/>
                    <w:rPr>
                      <w:color w:val="auto"/>
                    </w:rPr>
                  </w:pPr>
                  <w:r>
                    <w:rPr>
                      <w:color w:val="auto"/>
                    </w:rPr>
                    <w:t>地面塌陷</w:t>
                  </w:r>
                </w:p>
              </w:tc>
              <w:tc>
                <w:tcPr>
                  <w:tcW w:w="84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r>
                    <w:rPr>
                      <w:color w:val="auto"/>
                    </w:rPr>
                    <w:t>处</w:t>
                  </w: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keepNext/>
                    <w:spacing w:line="280" w:lineRule="exact"/>
                    <w:rPr>
                      <w:color w:val="auto"/>
                    </w:rPr>
                  </w:pPr>
                  <w:r>
                    <w:rPr>
                      <w:color w:val="auto"/>
                    </w:rPr>
                    <w:t>孕灾地质条件</w:t>
                  </w:r>
                </w:p>
              </w:tc>
              <w:tc>
                <w:tcPr>
                  <w:tcW w:w="84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r>
                    <w:rPr>
                      <w:color w:val="auto"/>
                    </w:rPr>
                    <w:t>处</w:t>
                  </w: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keepNext/>
                    <w:spacing w:line="280" w:lineRule="exact"/>
                    <w:rPr>
                      <w:color w:val="auto"/>
                    </w:rPr>
                  </w:pPr>
                  <w:r>
                    <w:rPr>
                      <w:color w:val="auto"/>
                    </w:rPr>
                    <w:t>实测剖面</w:t>
                  </w:r>
                </w:p>
              </w:tc>
              <w:tc>
                <w:tcPr>
                  <w:tcW w:w="84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r>
                    <w:rPr>
                      <w:color w:val="auto"/>
                    </w:rPr>
                    <w:t>条</w:t>
                  </w: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keepNext/>
                    <w:spacing w:line="280" w:lineRule="exact"/>
                    <w:rPr>
                      <w:color w:val="auto"/>
                    </w:rPr>
                  </w:pPr>
                  <w:r>
                    <w:rPr>
                      <w:color w:val="auto"/>
                    </w:rPr>
                    <w:t>手图</w:t>
                  </w:r>
                </w:p>
              </w:tc>
              <w:tc>
                <w:tcPr>
                  <w:tcW w:w="84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r>
                    <w:rPr>
                      <w:color w:val="auto"/>
                    </w:rPr>
                    <w:t>幅</w:t>
                  </w: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keepNext/>
                    <w:spacing w:line="280" w:lineRule="exact"/>
                    <w:rPr>
                      <w:color w:val="auto"/>
                    </w:rPr>
                  </w:pPr>
                  <w:r>
                    <w:rPr>
                      <w:color w:val="auto"/>
                    </w:rPr>
                    <w:t>路线小结</w:t>
                  </w:r>
                </w:p>
              </w:tc>
              <w:tc>
                <w:tcPr>
                  <w:tcW w:w="84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r>
                    <w:rPr>
                      <w:color w:val="auto"/>
                    </w:rPr>
                    <w:t>份</w:t>
                  </w: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36" w:type="dxa"/>
                  <w:gridSpan w:val="2"/>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r>
                    <w:rPr>
                      <w:color w:val="auto"/>
                    </w:rPr>
                    <w:t>合     计</w:t>
                  </w: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r>
          </w:tbl>
          <w:p>
            <w:pPr>
              <w:keepNext/>
              <w:adjustRightInd w:val="0"/>
              <w:snapToGrid w:val="0"/>
              <w:spacing w:line="350" w:lineRule="exact"/>
              <w:ind w:firstLine="464" w:firstLineChars="200"/>
              <w:rPr>
                <w:color w:val="auto"/>
                <w:spacing w:val="-4"/>
                <w:sz w:val="24"/>
              </w:rPr>
            </w:pPr>
          </w:p>
          <w:p>
            <w:pPr>
              <w:keepNext/>
              <w:adjustRightInd w:val="0"/>
              <w:snapToGrid w:val="0"/>
              <w:spacing w:line="360" w:lineRule="auto"/>
              <w:ind w:firstLine="465" w:firstLineChars="200"/>
              <w:rPr>
                <w:b/>
                <w:bCs/>
                <w:color w:val="auto"/>
                <w:spacing w:val="-4"/>
                <w:sz w:val="24"/>
              </w:rPr>
            </w:pPr>
            <w:r>
              <w:rPr>
                <w:b/>
                <w:bCs/>
                <w:color w:val="auto"/>
                <w:spacing w:val="-4"/>
                <w:sz w:val="24"/>
              </w:rPr>
              <w:t>（二）野外检查结果（40分）</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848"/>
              <w:gridCol w:w="1218"/>
              <w:gridCol w:w="1218"/>
              <w:gridCol w:w="1218"/>
              <w:gridCol w:w="1219"/>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r>
                    <w:rPr>
                      <w:color w:val="auto"/>
                    </w:rPr>
                    <w:t>调查点类型</w:t>
                  </w:r>
                </w:p>
              </w:tc>
              <w:tc>
                <w:tcPr>
                  <w:tcW w:w="84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r>
                    <w:rPr>
                      <w:color w:val="auto"/>
                    </w:rPr>
                    <w:t>单位</w:t>
                  </w: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r>
                    <w:rPr>
                      <w:color w:val="auto"/>
                    </w:rPr>
                    <w:t>数量</w:t>
                  </w: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r>
                    <w:rPr>
                      <w:color w:val="auto"/>
                    </w:rPr>
                    <w:t>优秀</w:t>
                  </w: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r>
                    <w:rPr>
                      <w:color w:val="auto"/>
                    </w:rPr>
                    <w:t>良好</w:t>
                  </w:r>
                </w:p>
              </w:tc>
              <w:tc>
                <w:tcPr>
                  <w:tcW w:w="1219"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r>
                    <w:rPr>
                      <w:color w:val="auto"/>
                    </w:rPr>
                    <w:t>合格</w:t>
                  </w:r>
                </w:p>
              </w:tc>
              <w:tc>
                <w:tcPr>
                  <w:tcW w:w="1219"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r>
                    <w:rPr>
                      <w:color w:val="auto"/>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keepNext/>
                    <w:spacing w:line="280" w:lineRule="exact"/>
                    <w:rPr>
                      <w:color w:val="auto"/>
                    </w:rPr>
                  </w:pPr>
                  <w:bookmarkStart w:id="1110" w:name="_Hlk482951567"/>
                  <w:r>
                    <w:rPr>
                      <w:color w:val="auto"/>
                    </w:rPr>
                    <w:t>滑坡</w:t>
                  </w:r>
                </w:p>
              </w:tc>
              <w:tc>
                <w:tcPr>
                  <w:tcW w:w="84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r>
                    <w:rPr>
                      <w:color w:val="auto"/>
                    </w:rPr>
                    <w:t>处</w:t>
                  </w: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keepNext/>
                    <w:spacing w:line="280" w:lineRule="exact"/>
                    <w:rPr>
                      <w:color w:val="auto"/>
                    </w:rPr>
                  </w:pPr>
                  <w:r>
                    <w:rPr>
                      <w:color w:val="auto"/>
                      <w:szCs w:val="21"/>
                    </w:rPr>
                    <w:t>滑坡隐患点</w:t>
                  </w:r>
                </w:p>
              </w:tc>
              <w:tc>
                <w:tcPr>
                  <w:tcW w:w="84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r>
                    <w:rPr>
                      <w:color w:val="auto"/>
                    </w:rPr>
                    <w:t>处</w:t>
                  </w: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keepNext/>
                    <w:spacing w:line="280" w:lineRule="exact"/>
                    <w:rPr>
                      <w:color w:val="auto"/>
                      <w:szCs w:val="21"/>
                    </w:rPr>
                  </w:pPr>
                  <w:r>
                    <w:rPr>
                      <w:color w:val="auto"/>
                      <w:szCs w:val="21"/>
                    </w:rPr>
                    <w:t>崩塌隐患点</w:t>
                  </w:r>
                </w:p>
              </w:tc>
              <w:tc>
                <w:tcPr>
                  <w:tcW w:w="84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r>
                    <w:rPr>
                      <w:color w:val="auto"/>
                    </w:rPr>
                    <w:t>处</w:t>
                  </w: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keepNext/>
                    <w:spacing w:line="280" w:lineRule="exact"/>
                    <w:rPr>
                      <w:color w:val="auto"/>
                      <w:szCs w:val="21"/>
                    </w:rPr>
                  </w:pPr>
                  <w:r>
                    <w:rPr>
                      <w:color w:val="auto"/>
                      <w:szCs w:val="21"/>
                    </w:rPr>
                    <w:t>崩塌</w:t>
                  </w:r>
                </w:p>
              </w:tc>
              <w:tc>
                <w:tcPr>
                  <w:tcW w:w="84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r>
                    <w:rPr>
                      <w:color w:val="auto"/>
                    </w:rPr>
                    <w:t>处</w:t>
                  </w: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keepNext/>
                    <w:spacing w:line="280" w:lineRule="exact"/>
                    <w:rPr>
                      <w:color w:val="auto"/>
                    </w:rPr>
                  </w:pPr>
                  <w:r>
                    <w:rPr>
                      <w:color w:val="auto"/>
                    </w:rPr>
                    <w:t>泥石流</w:t>
                  </w:r>
                </w:p>
              </w:tc>
              <w:tc>
                <w:tcPr>
                  <w:tcW w:w="84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r>
                    <w:rPr>
                      <w:color w:val="auto"/>
                    </w:rPr>
                    <w:t>处</w:t>
                  </w: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keepNext/>
                    <w:spacing w:line="280" w:lineRule="exact"/>
                    <w:rPr>
                      <w:color w:val="auto"/>
                    </w:rPr>
                  </w:pPr>
                  <w:r>
                    <w:rPr>
                      <w:color w:val="auto"/>
                    </w:rPr>
                    <w:t>地面塌陷</w:t>
                  </w:r>
                </w:p>
              </w:tc>
              <w:tc>
                <w:tcPr>
                  <w:tcW w:w="84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r>
                    <w:rPr>
                      <w:color w:val="auto"/>
                    </w:rPr>
                    <w:t>处</w:t>
                  </w: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keepNext/>
                    <w:spacing w:line="280" w:lineRule="exact"/>
                    <w:rPr>
                      <w:color w:val="auto"/>
                    </w:rPr>
                  </w:pPr>
                  <w:r>
                    <w:rPr>
                      <w:color w:val="auto"/>
                    </w:rPr>
                    <w:t>孕灾地质条件</w:t>
                  </w:r>
                </w:p>
              </w:tc>
              <w:tc>
                <w:tcPr>
                  <w:tcW w:w="84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r>
                    <w:rPr>
                      <w:color w:val="auto"/>
                    </w:rPr>
                    <w:t>处</w:t>
                  </w: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36" w:type="dxa"/>
                  <w:gridSpan w:val="2"/>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r>
                    <w:rPr>
                      <w:color w:val="auto"/>
                    </w:rPr>
                    <w:t>合     计</w:t>
                  </w: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c>
                <w:tcPr>
                  <w:tcW w:w="1219" w:type="dxa"/>
                  <w:tcBorders>
                    <w:top w:val="single" w:color="auto" w:sz="4" w:space="0"/>
                    <w:left w:val="single" w:color="auto" w:sz="4" w:space="0"/>
                    <w:bottom w:val="single" w:color="auto" w:sz="4" w:space="0"/>
                    <w:right w:val="single" w:color="auto" w:sz="4" w:space="0"/>
                  </w:tcBorders>
                  <w:vAlign w:val="center"/>
                </w:tcPr>
                <w:p>
                  <w:pPr>
                    <w:keepNext/>
                    <w:spacing w:line="280" w:lineRule="exact"/>
                    <w:jc w:val="center"/>
                    <w:rPr>
                      <w:color w:val="auto"/>
                    </w:rPr>
                  </w:pPr>
                </w:p>
              </w:tc>
            </w:tr>
            <w:bookmarkEnd w:id="1110"/>
          </w:tbl>
          <w:p>
            <w:pPr>
              <w:keepNext/>
              <w:adjustRightInd w:val="0"/>
              <w:snapToGrid w:val="0"/>
              <w:spacing w:line="400" w:lineRule="exact"/>
              <w:ind w:firstLine="562" w:firstLineChars="200"/>
              <w:rPr>
                <w:b/>
                <w:bCs/>
                <w:color w:val="auto"/>
                <w:sz w:val="28"/>
                <w:szCs w:val="28"/>
              </w:rPr>
            </w:pPr>
            <w:r>
              <w:rPr>
                <w:b/>
                <w:bCs/>
                <w:color w:val="auto"/>
                <w:sz w:val="28"/>
                <w:szCs w:val="28"/>
              </w:rPr>
              <w:t>五、总体评述</w:t>
            </w:r>
          </w:p>
          <w:p>
            <w:pPr>
              <w:keepNext/>
              <w:adjustRightInd w:val="0"/>
              <w:snapToGrid w:val="0"/>
              <w:spacing w:line="380" w:lineRule="exact"/>
              <w:ind w:firstLine="481" w:firstLineChars="200"/>
              <w:rPr>
                <w:color w:val="auto"/>
                <w:sz w:val="24"/>
              </w:rPr>
            </w:pPr>
            <w:r>
              <w:rPr>
                <w:b/>
                <w:color w:val="auto"/>
                <w:sz w:val="24"/>
              </w:rPr>
              <w:t>（一）室内检查评述</w:t>
            </w:r>
          </w:p>
          <w:p>
            <w:pPr>
              <w:keepNext/>
              <w:adjustRightInd w:val="0"/>
              <w:snapToGrid w:val="0"/>
              <w:spacing w:line="440" w:lineRule="exact"/>
              <w:ind w:firstLine="480" w:firstLineChars="200"/>
              <w:rPr>
                <w:color w:val="auto"/>
                <w:sz w:val="24"/>
              </w:rPr>
            </w:pPr>
            <w:r>
              <w:rPr>
                <w:color w:val="auto"/>
                <w:sz w:val="24"/>
              </w:rPr>
              <w:t>室内检查了野外记录、遥感解译、工作手图、实际材料图、实测剖面、自检互检、抽检资料，重点抽查的建卡点    个，内容基本按规范要求记录，填写较完整。</w:t>
            </w:r>
          </w:p>
          <w:p>
            <w:pPr>
              <w:keepNext/>
              <w:adjustRightInd w:val="0"/>
              <w:snapToGrid w:val="0"/>
              <w:spacing w:line="440" w:lineRule="exact"/>
              <w:ind w:firstLine="481" w:firstLineChars="200"/>
              <w:rPr>
                <w:b/>
                <w:color w:val="auto"/>
                <w:sz w:val="24"/>
              </w:rPr>
            </w:pPr>
            <w:r>
              <w:rPr>
                <w:b/>
                <w:color w:val="auto"/>
                <w:sz w:val="24"/>
              </w:rPr>
              <w:t>（二）野外检查评述</w:t>
            </w:r>
          </w:p>
          <w:p>
            <w:pPr>
              <w:keepNext/>
              <w:adjustRightInd w:val="0"/>
              <w:snapToGrid w:val="0"/>
              <w:spacing w:line="440" w:lineRule="exact"/>
              <w:ind w:firstLine="480" w:firstLineChars="200"/>
              <w:rPr>
                <w:color w:val="auto"/>
                <w:sz w:val="24"/>
              </w:rPr>
            </w:pPr>
            <w:r>
              <w:rPr>
                <w:color w:val="auto"/>
                <w:sz w:val="24"/>
              </w:rPr>
              <w:t>野外重点抽查的建卡点    个，野外记录内容与实际情况基本吻合，定点较准确，真实可靠，内容符合</w:t>
            </w:r>
            <w:r>
              <w:rPr>
                <w:color w:val="auto"/>
                <w:spacing w:val="-4"/>
                <w:sz w:val="24"/>
              </w:rPr>
              <w:t>《地质灾害风险调查评价技术要求（1:50000）》（试行）的要求</w:t>
            </w:r>
            <w:r>
              <w:rPr>
                <w:color w:val="auto"/>
                <w:sz w:val="24"/>
              </w:rPr>
              <w:t>。</w:t>
            </w:r>
          </w:p>
          <w:p>
            <w:pPr>
              <w:keepNext/>
              <w:adjustRightInd w:val="0"/>
              <w:snapToGrid w:val="0"/>
              <w:spacing w:line="440" w:lineRule="exact"/>
              <w:ind w:firstLine="481" w:firstLineChars="200"/>
              <w:rPr>
                <w:b/>
                <w:color w:val="auto"/>
                <w:sz w:val="24"/>
              </w:rPr>
            </w:pPr>
            <w:r>
              <w:rPr>
                <w:b/>
                <w:color w:val="auto"/>
                <w:sz w:val="24"/>
              </w:rPr>
              <w:t>（三）存在的问题及建议</w:t>
            </w:r>
          </w:p>
          <w:p>
            <w:pPr>
              <w:keepNext/>
              <w:adjustRightInd w:val="0"/>
              <w:snapToGrid w:val="0"/>
              <w:spacing w:line="440" w:lineRule="exact"/>
              <w:rPr>
                <w:b/>
                <w:color w:val="auto"/>
                <w:sz w:val="24"/>
              </w:rPr>
            </w:pPr>
          </w:p>
          <w:p>
            <w:pPr>
              <w:keepNext/>
              <w:adjustRightInd w:val="0"/>
              <w:snapToGrid w:val="0"/>
              <w:spacing w:line="440" w:lineRule="exact"/>
              <w:ind w:firstLine="481" w:firstLineChars="200"/>
              <w:rPr>
                <w:b/>
                <w:color w:val="auto"/>
                <w:sz w:val="24"/>
              </w:rPr>
            </w:pPr>
            <w:r>
              <w:rPr>
                <w:b/>
                <w:color w:val="auto"/>
                <w:sz w:val="24"/>
              </w:rPr>
              <w:t>（四）总体评语</w:t>
            </w:r>
          </w:p>
          <w:p>
            <w:pPr>
              <w:keepNext/>
              <w:adjustRightInd w:val="0"/>
              <w:snapToGrid w:val="0"/>
              <w:spacing w:line="440" w:lineRule="exact"/>
              <w:ind w:firstLine="480" w:firstLineChars="200"/>
              <w:rPr>
                <w:color w:val="auto"/>
                <w:sz w:val="24"/>
              </w:rPr>
            </w:pPr>
            <w:r>
              <w:rPr>
                <w:color w:val="auto"/>
                <w:sz w:val="24"/>
              </w:rPr>
              <w:t>本项目为地质灾害调查类项目，受江西省自然资源厅委托，江西省地质局组织了野外验收，认为项目工作部署、技术方法、调查控制程度、工作量等符合项目设计要求，质量管理体系健全，取得的原始资料较齐全，质量符合相关要求。</w:t>
            </w:r>
          </w:p>
          <w:p>
            <w:pPr>
              <w:keepNext/>
              <w:adjustRightInd w:val="0"/>
              <w:snapToGrid w:val="0"/>
              <w:spacing w:line="440" w:lineRule="exact"/>
              <w:ind w:firstLine="480" w:firstLineChars="200"/>
              <w:rPr>
                <w:color w:val="auto"/>
                <w:sz w:val="24"/>
              </w:rPr>
            </w:pPr>
            <w:r>
              <w:rPr>
                <w:color w:val="auto"/>
                <w:sz w:val="24"/>
              </w:rPr>
              <w:t>经验收组评议，野外工作质量评分为    分，属    级，同意通过野外验收。项目组根据验收专家的意见补充、修改和完善，报主管单位批复后，进入综合研究和成果报告编写阶段。</w:t>
            </w:r>
          </w:p>
          <w:p>
            <w:pPr>
              <w:keepNext/>
              <w:rPr>
                <w:color w:val="auto"/>
              </w:rPr>
            </w:pPr>
          </w:p>
          <w:p>
            <w:pPr>
              <w:keepNext/>
              <w:adjustRightInd w:val="0"/>
              <w:snapToGrid w:val="0"/>
              <w:spacing w:line="380" w:lineRule="exact"/>
              <w:ind w:firstLine="480" w:firstLineChars="200"/>
              <w:rPr>
                <w:color w:val="auto"/>
                <w:sz w:val="24"/>
              </w:rPr>
            </w:pPr>
          </w:p>
          <w:p>
            <w:pPr>
              <w:keepNext/>
              <w:spacing w:line="480" w:lineRule="auto"/>
              <w:ind w:firstLine="3600" w:firstLineChars="1500"/>
              <w:rPr>
                <w:color w:val="auto"/>
                <w:sz w:val="24"/>
              </w:rPr>
            </w:pPr>
            <w:r>
              <w:rPr>
                <w:color w:val="auto"/>
                <w:sz w:val="24"/>
              </w:rPr>
              <w:t xml:space="preserve">专家组长签字：          </w:t>
            </w:r>
          </w:p>
          <w:p>
            <w:pPr>
              <w:keepNext/>
              <w:spacing w:line="480" w:lineRule="auto"/>
              <w:ind w:right="720" w:firstLine="3600" w:firstLineChars="1500"/>
              <w:jc w:val="right"/>
              <w:rPr>
                <w:color w:val="auto"/>
                <w:sz w:val="28"/>
                <w:szCs w:val="28"/>
              </w:rPr>
            </w:pPr>
            <w:r>
              <w:rPr>
                <w:color w:val="auto"/>
                <w:sz w:val="24"/>
              </w:rPr>
              <w:t>2021年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vAlign w:val="center"/>
          </w:tcPr>
          <w:p>
            <w:pPr>
              <w:keepNext/>
              <w:jc w:val="center"/>
              <w:rPr>
                <w:color w:val="auto"/>
                <w:sz w:val="30"/>
              </w:rPr>
            </w:pPr>
            <w:r>
              <w:rPr>
                <w:b/>
                <w:bCs/>
                <w:color w:val="auto"/>
                <w:sz w:val="30"/>
              </w:rPr>
              <w:t>组织验收单位审核意见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60" w:type="dxa"/>
          </w:tcPr>
          <w:p>
            <w:pPr>
              <w:keepNext/>
              <w:spacing w:line="480" w:lineRule="auto"/>
              <w:ind w:firstLine="4329" w:firstLineChars="1804"/>
              <w:rPr>
                <w:color w:val="auto"/>
                <w:sz w:val="24"/>
              </w:rPr>
            </w:pPr>
          </w:p>
          <w:p>
            <w:pPr>
              <w:keepNext/>
              <w:spacing w:line="480" w:lineRule="auto"/>
              <w:ind w:firstLine="4329" w:firstLineChars="1804"/>
              <w:rPr>
                <w:color w:val="auto"/>
                <w:sz w:val="24"/>
              </w:rPr>
            </w:pPr>
          </w:p>
          <w:p>
            <w:pPr>
              <w:keepNext/>
              <w:spacing w:line="480" w:lineRule="auto"/>
              <w:ind w:firstLine="4329" w:firstLineChars="1804"/>
              <w:rPr>
                <w:color w:val="auto"/>
                <w:sz w:val="24"/>
              </w:rPr>
            </w:pPr>
          </w:p>
          <w:p>
            <w:pPr>
              <w:keepNext/>
              <w:spacing w:line="480" w:lineRule="auto"/>
              <w:rPr>
                <w:color w:val="auto"/>
                <w:sz w:val="24"/>
              </w:rPr>
            </w:pPr>
          </w:p>
          <w:p>
            <w:pPr>
              <w:keepNext/>
              <w:spacing w:line="480" w:lineRule="auto"/>
              <w:ind w:firstLine="4329" w:firstLineChars="1804"/>
              <w:rPr>
                <w:color w:val="auto"/>
                <w:sz w:val="24"/>
              </w:rPr>
            </w:pPr>
            <w:r>
              <w:rPr>
                <w:color w:val="auto"/>
                <w:sz w:val="24"/>
              </w:rPr>
              <w:t>主管领导签字：</w:t>
            </w:r>
          </w:p>
          <w:p>
            <w:pPr>
              <w:keepNext/>
              <w:spacing w:line="480" w:lineRule="auto"/>
              <w:ind w:firstLine="4329" w:firstLineChars="1804"/>
              <w:jc w:val="center"/>
              <w:rPr>
                <w:color w:val="auto"/>
                <w:sz w:val="24"/>
              </w:rPr>
            </w:pPr>
            <w:r>
              <w:rPr>
                <w:color w:val="auto"/>
                <w:sz w:val="24"/>
              </w:rPr>
              <w:t xml:space="preserve">                     年    月    日</w:t>
            </w:r>
          </w:p>
        </w:tc>
      </w:tr>
    </w:tbl>
    <w:p>
      <w:pPr>
        <w:keepNext/>
        <w:tabs>
          <w:tab w:val="left" w:pos="4680"/>
        </w:tabs>
        <w:jc w:val="center"/>
        <w:rPr>
          <w:b/>
          <w:color w:val="auto"/>
          <w:sz w:val="32"/>
          <w:szCs w:val="32"/>
        </w:rPr>
        <w:sectPr>
          <w:footerReference r:id="rId17" w:type="default"/>
          <w:pgSz w:w="11906" w:h="16838"/>
          <w:pgMar w:top="1701" w:right="1531" w:bottom="1701" w:left="1531" w:header="851" w:footer="992" w:gutter="0"/>
          <w:cols w:space="720" w:num="1"/>
          <w:docGrid w:type="lines" w:linePitch="312" w:charSpace="0"/>
        </w:sectPr>
      </w:pPr>
    </w:p>
    <w:p>
      <w:pPr>
        <w:keepNext/>
        <w:tabs>
          <w:tab w:val="left" w:pos="4680"/>
        </w:tabs>
        <w:snapToGrid w:val="0"/>
        <w:jc w:val="center"/>
        <w:rPr>
          <w:b/>
          <w:color w:val="auto"/>
          <w:sz w:val="32"/>
          <w:szCs w:val="32"/>
        </w:rPr>
      </w:pPr>
    </w:p>
    <w:p>
      <w:pPr>
        <w:keepNext/>
        <w:tabs>
          <w:tab w:val="left" w:pos="4680"/>
        </w:tabs>
        <w:snapToGrid w:val="0"/>
        <w:jc w:val="center"/>
        <w:rPr>
          <w:b/>
          <w:color w:val="auto"/>
          <w:sz w:val="32"/>
          <w:szCs w:val="32"/>
        </w:rPr>
      </w:pPr>
      <w:r>
        <w:rPr>
          <w:b/>
          <w:color w:val="auto"/>
          <w:sz w:val="32"/>
          <w:szCs w:val="32"/>
        </w:rPr>
        <w:t>XX县</w:t>
      </w:r>
      <w:r>
        <w:rPr>
          <w:rFonts w:hint="eastAsia"/>
          <w:b/>
          <w:color w:val="auto"/>
          <w:sz w:val="32"/>
          <w:szCs w:val="32"/>
        </w:rPr>
        <w:t>（</w:t>
      </w:r>
      <w:r>
        <w:rPr>
          <w:b/>
          <w:color w:val="auto"/>
          <w:sz w:val="32"/>
          <w:szCs w:val="32"/>
        </w:rPr>
        <w:t>市</w:t>
      </w:r>
      <w:r>
        <w:rPr>
          <w:rFonts w:hint="eastAsia"/>
          <w:b/>
          <w:color w:val="auto"/>
          <w:sz w:val="32"/>
          <w:szCs w:val="32"/>
        </w:rPr>
        <w:t>）</w:t>
      </w:r>
      <w:r>
        <w:rPr>
          <w:b/>
          <w:color w:val="auto"/>
          <w:sz w:val="32"/>
          <w:szCs w:val="32"/>
        </w:rPr>
        <w:t>地质灾害风险调查与区划（1:50000）</w:t>
      </w:r>
    </w:p>
    <w:p>
      <w:pPr>
        <w:keepNext/>
        <w:tabs>
          <w:tab w:val="left" w:pos="4680"/>
        </w:tabs>
        <w:snapToGrid w:val="0"/>
        <w:jc w:val="center"/>
        <w:rPr>
          <w:b/>
          <w:color w:val="auto"/>
          <w:sz w:val="32"/>
          <w:szCs w:val="32"/>
        </w:rPr>
      </w:pPr>
      <w:r>
        <w:rPr>
          <w:b/>
          <w:color w:val="auto"/>
          <w:sz w:val="32"/>
          <w:szCs w:val="32"/>
        </w:rPr>
        <w:t>野外验收专家组名单</w:t>
      </w:r>
    </w:p>
    <w:tbl>
      <w:tblPr>
        <w:tblStyle w:val="13"/>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960"/>
        <w:gridCol w:w="3091"/>
        <w:gridCol w:w="1649"/>
        <w:gridCol w:w="1336"/>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744" w:type="dxa"/>
            <w:vAlign w:val="center"/>
          </w:tcPr>
          <w:p>
            <w:pPr>
              <w:keepNext/>
              <w:tabs>
                <w:tab w:val="left" w:pos="4680"/>
              </w:tabs>
              <w:jc w:val="center"/>
              <w:rPr>
                <w:b/>
                <w:color w:val="auto"/>
                <w:sz w:val="24"/>
              </w:rPr>
            </w:pPr>
            <w:r>
              <w:rPr>
                <w:b/>
                <w:color w:val="auto"/>
                <w:sz w:val="24"/>
              </w:rPr>
              <w:t>职务</w:t>
            </w:r>
          </w:p>
        </w:tc>
        <w:tc>
          <w:tcPr>
            <w:tcW w:w="960" w:type="dxa"/>
            <w:vAlign w:val="center"/>
          </w:tcPr>
          <w:p>
            <w:pPr>
              <w:keepNext/>
              <w:tabs>
                <w:tab w:val="left" w:pos="4680"/>
              </w:tabs>
              <w:jc w:val="center"/>
              <w:rPr>
                <w:b/>
                <w:color w:val="auto"/>
                <w:sz w:val="24"/>
              </w:rPr>
            </w:pPr>
            <w:r>
              <w:rPr>
                <w:b/>
                <w:color w:val="auto"/>
                <w:sz w:val="24"/>
              </w:rPr>
              <w:t>姓 名</w:t>
            </w:r>
          </w:p>
        </w:tc>
        <w:tc>
          <w:tcPr>
            <w:tcW w:w="3091" w:type="dxa"/>
            <w:vAlign w:val="center"/>
          </w:tcPr>
          <w:p>
            <w:pPr>
              <w:keepNext/>
              <w:tabs>
                <w:tab w:val="left" w:pos="4680"/>
              </w:tabs>
              <w:jc w:val="center"/>
              <w:rPr>
                <w:b/>
                <w:color w:val="auto"/>
                <w:sz w:val="24"/>
              </w:rPr>
            </w:pPr>
            <w:r>
              <w:rPr>
                <w:b/>
                <w:color w:val="auto"/>
                <w:sz w:val="24"/>
              </w:rPr>
              <w:t>工作单位</w:t>
            </w:r>
          </w:p>
        </w:tc>
        <w:tc>
          <w:tcPr>
            <w:tcW w:w="1649" w:type="dxa"/>
            <w:vAlign w:val="center"/>
          </w:tcPr>
          <w:p>
            <w:pPr>
              <w:keepNext/>
              <w:tabs>
                <w:tab w:val="left" w:pos="4680"/>
              </w:tabs>
              <w:jc w:val="center"/>
              <w:rPr>
                <w:b/>
                <w:color w:val="auto"/>
                <w:sz w:val="24"/>
              </w:rPr>
            </w:pPr>
            <w:r>
              <w:rPr>
                <w:b/>
                <w:color w:val="auto"/>
                <w:sz w:val="24"/>
              </w:rPr>
              <w:t>专 业</w:t>
            </w:r>
          </w:p>
        </w:tc>
        <w:tc>
          <w:tcPr>
            <w:tcW w:w="1336" w:type="dxa"/>
            <w:vAlign w:val="center"/>
          </w:tcPr>
          <w:p>
            <w:pPr>
              <w:keepNext/>
              <w:tabs>
                <w:tab w:val="left" w:pos="4680"/>
              </w:tabs>
              <w:jc w:val="center"/>
              <w:rPr>
                <w:b/>
                <w:color w:val="auto"/>
                <w:sz w:val="24"/>
              </w:rPr>
            </w:pPr>
            <w:r>
              <w:rPr>
                <w:b/>
                <w:color w:val="auto"/>
                <w:sz w:val="24"/>
              </w:rPr>
              <w:t>职 称</w:t>
            </w:r>
          </w:p>
        </w:tc>
        <w:tc>
          <w:tcPr>
            <w:tcW w:w="1290" w:type="dxa"/>
            <w:vAlign w:val="center"/>
          </w:tcPr>
          <w:p>
            <w:pPr>
              <w:keepNext/>
              <w:tabs>
                <w:tab w:val="left" w:pos="4680"/>
              </w:tabs>
              <w:jc w:val="center"/>
              <w:rPr>
                <w:b/>
                <w:color w:val="auto"/>
                <w:sz w:val="24"/>
              </w:rPr>
            </w:pPr>
            <w:r>
              <w:rPr>
                <w:b/>
                <w:color w:val="auto"/>
                <w:sz w:val="24"/>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4" w:type="dxa"/>
            <w:vAlign w:val="center"/>
          </w:tcPr>
          <w:p>
            <w:pPr>
              <w:keepNext/>
              <w:tabs>
                <w:tab w:val="left" w:pos="4680"/>
              </w:tabs>
              <w:rPr>
                <w:color w:val="auto"/>
                <w:sz w:val="24"/>
              </w:rPr>
            </w:pPr>
            <w:r>
              <w:rPr>
                <w:color w:val="auto"/>
                <w:sz w:val="24"/>
              </w:rPr>
              <w:t>组长</w:t>
            </w:r>
          </w:p>
        </w:tc>
        <w:tc>
          <w:tcPr>
            <w:tcW w:w="960" w:type="dxa"/>
            <w:vAlign w:val="center"/>
          </w:tcPr>
          <w:p>
            <w:pPr>
              <w:keepNext/>
              <w:tabs>
                <w:tab w:val="left" w:pos="4680"/>
              </w:tabs>
              <w:snapToGrid w:val="0"/>
              <w:jc w:val="center"/>
              <w:rPr>
                <w:color w:val="auto"/>
                <w:sz w:val="24"/>
              </w:rPr>
            </w:pPr>
          </w:p>
        </w:tc>
        <w:tc>
          <w:tcPr>
            <w:tcW w:w="3091" w:type="dxa"/>
            <w:vAlign w:val="center"/>
          </w:tcPr>
          <w:p>
            <w:pPr>
              <w:keepNext/>
              <w:tabs>
                <w:tab w:val="left" w:pos="4680"/>
              </w:tabs>
              <w:snapToGrid w:val="0"/>
              <w:jc w:val="center"/>
              <w:rPr>
                <w:color w:val="auto"/>
                <w:sz w:val="24"/>
              </w:rPr>
            </w:pPr>
          </w:p>
        </w:tc>
        <w:tc>
          <w:tcPr>
            <w:tcW w:w="1649" w:type="dxa"/>
            <w:vAlign w:val="center"/>
          </w:tcPr>
          <w:p>
            <w:pPr>
              <w:keepNext/>
              <w:tabs>
                <w:tab w:val="left" w:pos="4680"/>
              </w:tabs>
              <w:snapToGrid w:val="0"/>
              <w:jc w:val="center"/>
              <w:rPr>
                <w:color w:val="auto"/>
                <w:sz w:val="24"/>
              </w:rPr>
            </w:pPr>
          </w:p>
        </w:tc>
        <w:tc>
          <w:tcPr>
            <w:tcW w:w="1336" w:type="dxa"/>
            <w:vAlign w:val="center"/>
          </w:tcPr>
          <w:p>
            <w:pPr>
              <w:keepNext/>
              <w:tabs>
                <w:tab w:val="left" w:pos="4680"/>
              </w:tabs>
              <w:snapToGrid w:val="0"/>
              <w:jc w:val="center"/>
              <w:rPr>
                <w:color w:val="auto"/>
                <w:sz w:val="24"/>
              </w:rPr>
            </w:pPr>
          </w:p>
        </w:tc>
        <w:tc>
          <w:tcPr>
            <w:tcW w:w="1290" w:type="dxa"/>
            <w:tcMar>
              <w:left w:w="0" w:type="dxa"/>
              <w:right w:w="0" w:type="dxa"/>
            </w:tcMar>
            <w:vAlign w:val="center"/>
          </w:tcPr>
          <w:p>
            <w:pPr>
              <w:keepNext/>
              <w:tabs>
                <w:tab w:val="left" w:pos="4680"/>
              </w:tabs>
              <w:spacing w:line="48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4" w:type="dxa"/>
            <w:vMerge w:val="restart"/>
            <w:vAlign w:val="center"/>
          </w:tcPr>
          <w:p>
            <w:pPr>
              <w:keepNext/>
              <w:tabs>
                <w:tab w:val="left" w:pos="4680"/>
              </w:tabs>
              <w:spacing w:line="480" w:lineRule="exact"/>
              <w:jc w:val="center"/>
              <w:rPr>
                <w:color w:val="auto"/>
                <w:sz w:val="24"/>
              </w:rPr>
            </w:pPr>
            <w:r>
              <w:rPr>
                <w:rFonts w:hint="eastAsia"/>
                <w:color w:val="auto"/>
                <w:sz w:val="24"/>
              </w:rPr>
              <w:t>成</w:t>
            </w:r>
            <w:r>
              <w:rPr>
                <w:color w:val="auto"/>
                <w:sz w:val="24"/>
              </w:rPr>
              <w:t>员</w:t>
            </w:r>
          </w:p>
        </w:tc>
        <w:tc>
          <w:tcPr>
            <w:tcW w:w="960" w:type="dxa"/>
            <w:vAlign w:val="center"/>
          </w:tcPr>
          <w:p>
            <w:pPr>
              <w:keepNext/>
              <w:tabs>
                <w:tab w:val="left" w:pos="4680"/>
              </w:tabs>
              <w:snapToGrid w:val="0"/>
              <w:jc w:val="center"/>
              <w:rPr>
                <w:color w:val="auto"/>
                <w:sz w:val="24"/>
              </w:rPr>
            </w:pPr>
          </w:p>
        </w:tc>
        <w:tc>
          <w:tcPr>
            <w:tcW w:w="3091" w:type="dxa"/>
            <w:vAlign w:val="center"/>
          </w:tcPr>
          <w:p>
            <w:pPr>
              <w:keepNext/>
              <w:jc w:val="center"/>
              <w:rPr>
                <w:color w:val="auto"/>
                <w:sz w:val="24"/>
              </w:rPr>
            </w:pPr>
          </w:p>
        </w:tc>
        <w:tc>
          <w:tcPr>
            <w:tcW w:w="1649" w:type="dxa"/>
            <w:vAlign w:val="center"/>
          </w:tcPr>
          <w:p>
            <w:pPr>
              <w:keepNext/>
              <w:jc w:val="center"/>
              <w:rPr>
                <w:color w:val="auto"/>
                <w:sz w:val="24"/>
              </w:rPr>
            </w:pPr>
          </w:p>
        </w:tc>
        <w:tc>
          <w:tcPr>
            <w:tcW w:w="1336" w:type="dxa"/>
            <w:vAlign w:val="center"/>
          </w:tcPr>
          <w:p>
            <w:pPr>
              <w:keepNext/>
              <w:jc w:val="center"/>
              <w:rPr>
                <w:color w:val="auto"/>
                <w:sz w:val="24"/>
              </w:rPr>
            </w:pPr>
          </w:p>
        </w:tc>
        <w:tc>
          <w:tcPr>
            <w:tcW w:w="1290" w:type="dxa"/>
            <w:tcMar>
              <w:left w:w="0" w:type="dxa"/>
              <w:right w:w="0" w:type="dxa"/>
            </w:tcMar>
            <w:vAlign w:val="center"/>
          </w:tcPr>
          <w:p>
            <w:pPr>
              <w:keepNext/>
              <w:tabs>
                <w:tab w:val="left" w:pos="4680"/>
              </w:tabs>
              <w:spacing w:line="48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4" w:type="dxa"/>
            <w:vMerge w:val="continue"/>
            <w:vAlign w:val="center"/>
          </w:tcPr>
          <w:p>
            <w:pPr>
              <w:keepNext/>
              <w:tabs>
                <w:tab w:val="left" w:pos="4680"/>
              </w:tabs>
              <w:spacing w:line="480" w:lineRule="exact"/>
              <w:jc w:val="center"/>
              <w:rPr>
                <w:color w:val="auto"/>
                <w:sz w:val="24"/>
              </w:rPr>
            </w:pPr>
          </w:p>
        </w:tc>
        <w:tc>
          <w:tcPr>
            <w:tcW w:w="960" w:type="dxa"/>
            <w:vAlign w:val="center"/>
          </w:tcPr>
          <w:p>
            <w:pPr>
              <w:keepNext/>
              <w:tabs>
                <w:tab w:val="left" w:pos="4680"/>
              </w:tabs>
              <w:snapToGrid w:val="0"/>
              <w:jc w:val="center"/>
              <w:rPr>
                <w:color w:val="auto"/>
                <w:sz w:val="24"/>
              </w:rPr>
            </w:pPr>
          </w:p>
        </w:tc>
        <w:tc>
          <w:tcPr>
            <w:tcW w:w="3091" w:type="dxa"/>
            <w:vAlign w:val="center"/>
          </w:tcPr>
          <w:p>
            <w:pPr>
              <w:keepNext/>
              <w:tabs>
                <w:tab w:val="left" w:pos="4680"/>
              </w:tabs>
              <w:snapToGrid w:val="0"/>
              <w:jc w:val="center"/>
              <w:rPr>
                <w:color w:val="auto"/>
                <w:sz w:val="24"/>
              </w:rPr>
            </w:pPr>
          </w:p>
        </w:tc>
        <w:tc>
          <w:tcPr>
            <w:tcW w:w="1649" w:type="dxa"/>
            <w:vAlign w:val="center"/>
          </w:tcPr>
          <w:p>
            <w:pPr>
              <w:keepNext/>
              <w:tabs>
                <w:tab w:val="left" w:pos="4680"/>
              </w:tabs>
              <w:snapToGrid w:val="0"/>
              <w:jc w:val="center"/>
              <w:rPr>
                <w:color w:val="auto"/>
                <w:sz w:val="24"/>
              </w:rPr>
            </w:pPr>
          </w:p>
        </w:tc>
        <w:tc>
          <w:tcPr>
            <w:tcW w:w="1336" w:type="dxa"/>
            <w:vAlign w:val="center"/>
          </w:tcPr>
          <w:p>
            <w:pPr>
              <w:keepNext/>
              <w:tabs>
                <w:tab w:val="left" w:pos="4680"/>
              </w:tabs>
              <w:snapToGrid w:val="0"/>
              <w:jc w:val="center"/>
              <w:rPr>
                <w:color w:val="auto"/>
                <w:sz w:val="24"/>
              </w:rPr>
            </w:pPr>
          </w:p>
        </w:tc>
        <w:tc>
          <w:tcPr>
            <w:tcW w:w="1290" w:type="dxa"/>
            <w:tcMar>
              <w:left w:w="0" w:type="dxa"/>
              <w:right w:w="0" w:type="dxa"/>
            </w:tcMar>
            <w:vAlign w:val="center"/>
          </w:tcPr>
          <w:p>
            <w:pPr>
              <w:keepNext/>
              <w:tabs>
                <w:tab w:val="left" w:pos="4680"/>
              </w:tabs>
              <w:spacing w:line="48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4" w:type="dxa"/>
            <w:vMerge w:val="continue"/>
            <w:vAlign w:val="center"/>
          </w:tcPr>
          <w:p>
            <w:pPr>
              <w:keepNext/>
              <w:tabs>
                <w:tab w:val="left" w:pos="4680"/>
              </w:tabs>
              <w:spacing w:line="480" w:lineRule="exact"/>
              <w:jc w:val="center"/>
              <w:rPr>
                <w:color w:val="auto"/>
                <w:sz w:val="24"/>
              </w:rPr>
            </w:pPr>
          </w:p>
        </w:tc>
        <w:tc>
          <w:tcPr>
            <w:tcW w:w="960" w:type="dxa"/>
            <w:vAlign w:val="center"/>
          </w:tcPr>
          <w:p>
            <w:pPr>
              <w:keepNext/>
              <w:tabs>
                <w:tab w:val="left" w:pos="4680"/>
              </w:tabs>
              <w:snapToGrid w:val="0"/>
              <w:jc w:val="center"/>
              <w:rPr>
                <w:color w:val="auto"/>
                <w:sz w:val="24"/>
              </w:rPr>
            </w:pPr>
          </w:p>
        </w:tc>
        <w:tc>
          <w:tcPr>
            <w:tcW w:w="3091" w:type="dxa"/>
            <w:vAlign w:val="center"/>
          </w:tcPr>
          <w:p>
            <w:pPr>
              <w:keepNext/>
              <w:tabs>
                <w:tab w:val="left" w:pos="4680"/>
              </w:tabs>
              <w:snapToGrid w:val="0"/>
              <w:jc w:val="center"/>
              <w:rPr>
                <w:color w:val="auto"/>
                <w:sz w:val="24"/>
              </w:rPr>
            </w:pPr>
          </w:p>
        </w:tc>
        <w:tc>
          <w:tcPr>
            <w:tcW w:w="1649" w:type="dxa"/>
            <w:vAlign w:val="center"/>
          </w:tcPr>
          <w:p>
            <w:pPr>
              <w:keepNext/>
              <w:tabs>
                <w:tab w:val="left" w:pos="4680"/>
              </w:tabs>
              <w:snapToGrid w:val="0"/>
              <w:jc w:val="center"/>
              <w:rPr>
                <w:color w:val="auto"/>
                <w:sz w:val="24"/>
              </w:rPr>
            </w:pPr>
          </w:p>
        </w:tc>
        <w:tc>
          <w:tcPr>
            <w:tcW w:w="1336" w:type="dxa"/>
            <w:vAlign w:val="center"/>
          </w:tcPr>
          <w:p>
            <w:pPr>
              <w:keepNext/>
              <w:tabs>
                <w:tab w:val="left" w:pos="4680"/>
              </w:tabs>
              <w:snapToGrid w:val="0"/>
              <w:jc w:val="center"/>
              <w:rPr>
                <w:color w:val="auto"/>
                <w:sz w:val="24"/>
              </w:rPr>
            </w:pPr>
          </w:p>
        </w:tc>
        <w:tc>
          <w:tcPr>
            <w:tcW w:w="1290" w:type="dxa"/>
            <w:tcMar>
              <w:left w:w="0" w:type="dxa"/>
              <w:right w:w="0" w:type="dxa"/>
            </w:tcMar>
            <w:vAlign w:val="center"/>
          </w:tcPr>
          <w:p>
            <w:pPr>
              <w:keepNext/>
              <w:tabs>
                <w:tab w:val="left" w:pos="4680"/>
              </w:tabs>
              <w:spacing w:line="48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4" w:type="dxa"/>
            <w:vMerge w:val="continue"/>
            <w:vAlign w:val="center"/>
          </w:tcPr>
          <w:p>
            <w:pPr>
              <w:keepNext/>
              <w:tabs>
                <w:tab w:val="left" w:pos="4680"/>
              </w:tabs>
              <w:spacing w:line="480" w:lineRule="exact"/>
              <w:jc w:val="center"/>
              <w:rPr>
                <w:color w:val="auto"/>
                <w:sz w:val="24"/>
              </w:rPr>
            </w:pPr>
          </w:p>
        </w:tc>
        <w:tc>
          <w:tcPr>
            <w:tcW w:w="960" w:type="dxa"/>
            <w:vAlign w:val="center"/>
          </w:tcPr>
          <w:p>
            <w:pPr>
              <w:keepNext/>
              <w:tabs>
                <w:tab w:val="left" w:pos="4680"/>
              </w:tabs>
              <w:snapToGrid w:val="0"/>
              <w:jc w:val="center"/>
              <w:rPr>
                <w:color w:val="auto"/>
                <w:sz w:val="24"/>
              </w:rPr>
            </w:pPr>
          </w:p>
        </w:tc>
        <w:tc>
          <w:tcPr>
            <w:tcW w:w="3091" w:type="dxa"/>
            <w:vAlign w:val="center"/>
          </w:tcPr>
          <w:p>
            <w:pPr>
              <w:keepNext/>
              <w:jc w:val="center"/>
              <w:rPr>
                <w:color w:val="auto"/>
                <w:sz w:val="24"/>
              </w:rPr>
            </w:pPr>
          </w:p>
        </w:tc>
        <w:tc>
          <w:tcPr>
            <w:tcW w:w="1649" w:type="dxa"/>
            <w:vAlign w:val="center"/>
          </w:tcPr>
          <w:p>
            <w:pPr>
              <w:keepNext/>
              <w:jc w:val="center"/>
              <w:rPr>
                <w:color w:val="auto"/>
                <w:sz w:val="24"/>
              </w:rPr>
            </w:pPr>
          </w:p>
        </w:tc>
        <w:tc>
          <w:tcPr>
            <w:tcW w:w="1336" w:type="dxa"/>
            <w:vAlign w:val="center"/>
          </w:tcPr>
          <w:p>
            <w:pPr>
              <w:keepNext/>
              <w:jc w:val="center"/>
              <w:rPr>
                <w:color w:val="auto"/>
                <w:sz w:val="24"/>
              </w:rPr>
            </w:pPr>
          </w:p>
        </w:tc>
        <w:tc>
          <w:tcPr>
            <w:tcW w:w="1290" w:type="dxa"/>
            <w:tcMar>
              <w:left w:w="0" w:type="dxa"/>
              <w:right w:w="0" w:type="dxa"/>
            </w:tcMar>
            <w:vAlign w:val="center"/>
          </w:tcPr>
          <w:p>
            <w:pPr>
              <w:keepNext/>
              <w:tabs>
                <w:tab w:val="left" w:pos="4680"/>
              </w:tabs>
              <w:spacing w:line="480" w:lineRule="exact"/>
              <w:jc w:val="center"/>
              <w:rPr>
                <w:color w:val="auto"/>
                <w:sz w:val="24"/>
              </w:rPr>
            </w:pPr>
          </w:p>
        </w:tc>
      </w:tr>
    </w:tbl>
    <w:p>
      <w:pPr>
        <w:keepNext/>
        <w:rPr>
          <w:b/>
          <w:bCs/>
          <w:color w:val="auto"/>
        </w:rPr>
      </w:pPr>
    </w:p>
    <w:p>
      <w:pPr>
        <w:pStyle w:val="3"/>
        <w:keepLines w:val="0"/>
        <w:jc w:val="left"/>
        <w:rPr>
          <w:rStyle w:val="23"/>
          <w:bCs w:val="0"/>
          <w:color w:val="auto"/>
        </w:rPr>
      </w:pPr>
      <w:r>
        <w:rPr>
          <w:color w:val="auto"/>
          <w:sz w:val="36"/>
          <w:szCs w:val="24"/>
          <w:lang w:val="zh-TW" w:eastAsia="zh-TW" w:bidi="zh-TW"/>
        </w:rPr>
        <w:br w:type="page"/>
      </w:r>
      <w:bookmarkStart w:id="1111" w:name="_Toc15713_WPSOffice_Level1"/>
      <w:bookmarkStart w:id="1112" w:name="_Toc14440"/>
      <w:bookmarkStart w:id="1113" w:name="_Toc26552_WPSOffice_Level1"/>
      <w:bookmarkStart w:id="1114" w:name="_Toc7400"/>
      <w:bookmarkStart w:id="1115" w:name="_Toc2691_WPSOffice_Level1"/>
      <w:bookmarkStart w:id="1116" w:name="_Toc29018"/>
      <w:bookmarkStart w:id="1117" w:name="_Toc21125"/>
      <w:bookmarkStart w:id="1118" w:name="_Toc2839_WPSOffice_Level1"/>
      <w:bookmarkStart w:id="1119" w:name="_Toc31130"/>
      <w:bookmarkStart w:id="1120" w:name="_Toc6271_WPSOffice_Level1"/>
      <w:bookmarkStart w:id="1121" w:name="_Toc30191"/>
      <w:bookmarkStart w:id="1122" w:name="_Toc9641"/>
      <w:bookmarkStart w:id="1123" w:name="_Toc15060"/>
      <w:bookmarkStart w:id="1124" w:name="_Toc23164"/>
      <w:bookmarkStart w:id="1125" w:name="_Toc2638"/>
      <w:bookmarkStart w:id="1126" w:name="_Toc27615"/>
      <w:bookmarkStart w:id="1127" w:name="_Toc65"/>
      <w:r>
        <w:rPr>
          <w:rStyle w:val="23"/>
          <w:rFonts w:hint="eastAsia"/>
          <w:bCs w:val="0"/>
          <w:color w:val="auto"/>
        </w:rPr>
        <w:t>附录I5</w:t>
      </w:r>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p>
    <w:p>
      <w:pPr>
        <w:keepNext/>
        <w:snapToGrid w:val="0"/>
        <w:jc w:val="center"/>
        <w:rPr>
          <w:color w:val="auto"/>
          <w:sz w:val="36"/>
        </w:rPr>
      </w:pPr>
    </w:p>
    <w:bookmarkEnd w:id="1125"/>
    <w:bookmarkEnd w:id="1126"/>
    <w:bookmarkEnd w:id="1127"/>
    <w:p>
      <w:pPr>
        <w:keepNext/>
        <w:jc w:val="center"/>
        <w:rPr>
          <w:rFonts w:eastAsia="方正小标宋简体"/>
          <w:bCs/>
          <w:color w:val="auto"/>
          <w:sz w:val="32"/>
          <w:szCs w:val="32"/>
        </w:rPr>
      </w:pPr>
      <w:bookmarkStart w:id="1128" w:name="_Toc4400_WPSOffice_Level2"/>
      <w:bookmarkStart w:id="1129" w:name="_Toc29406_WPSOffice_Level2"/>
      <w:bookmarkStart w:id="1130" w:name="_Toc17516_WPSOffice_Level2"/>
      <w:bookmarkStart w:id="1131" w:name="_Toc9948_WPSOffice_Level2"/>
      <w:bookmarkStart w:id="1132" w:name="_Toc19373_WPSOffice_Level2"/>
      <w:r>
        <w:rPr>
          <w:rFonts w:eastAsia="方正小标宋简体"/>
          <w:bCs/>
          <w:color w:val="auto"/>
          <w:sz w:val="32"/>
          <w:szCs w:val="32"/>
        </w:rPr>
        <w:t>地质灾害风险调查与区划项目野外验收评分表</w:t>
      </w:r>
      <w:bookmarkEnd w:id="1128"/>
      <w:bookmarkEnd w:id="1129"/>
      <w:bookmarkEnd w:id="1130"/>
      <w:bookmarkEnd w:id="1131"/>
      <w:bookmarkEnd w:id="1132"/>
    </w:p>
    <w:p>
      <w:pPr>
        <w:keepNext/>
        <w:jc w:val="left"/>
        <w:rPr>
          <w:rFonts w:ascii="宋体" w:hAnsi="宋体" w:cs="宋体"/>
          <w:bCs/>
          <w:color w:val="auto"/>
          <w:sz w:val="24"/>
        </w:rPr>
      </w:pPr>
      <w:r>
        <w:rPr>
          <w:rFonts w:hint="eastAsia" w:ascii="宋体" w:hAnsi="宋体" w:cs="宋体"/>
          <w:bCs/>
          <w:color w:val="auto"/>
          <w:sz w:val="24"/>
        </w:rPr>
        <w:t>项目名称：</w:t>
      </w:r>
    </w:p>
    <w:tbl>
      <w:tblPr>
        <w:tblStyle w:val="13"/>
        <w:tblW w:w="8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4"/>
        <w:gridCol w:w="567"/>
        <w:gridCol w:w="1661"/>
        <w:gridCol w:w="2308"/>
        <w:gridCol w:w="1133"/>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5" w:type="pct"/>
            <w:gridSpan w:val="2"/>
            <w:vAlign w:val="center"/>
          </w:tcPr>
          <w:p>
            <w:pPr>
              <w:keepNext/>
              <w:snapToGrid w:val="0"/>
              <w:jc w:val="center"/>
              <w:rPr>
                <w:b/>
                <w:color w:val="auto"/>
                <w:szCs w:val="21"/>
              </w:rPr>
            </w:pPr>
            <w:r>
              <w:rPr>
                <w:b/>
                <w:color w:val="auto"/>
                <w:szCs w:val="21"/>
              </w:rPr>
              <w:t>项目</w:t>
            </w:r>
          </w:p>
        </w:tc>
        <w:tc>
          <w:tcPr>
            <w:tcW w:w="2217" w:type="pct"/>
            <w:gridSpan w:val="2"/>
            <w:vAlign w:val="center"/>
          </w:tcPr>
          <w:p>
            <w:pPr>
              <w:keepNext/>
              <w:snapToGrid w:val="0"/>
              <w:jc w:val="center"/>
              <w:rPr>
                <w:b/>
                <w:color w:val="auto"/>
                <w:szCs w:val="21"/>
              </w:rPr>
            </w:pPr>
            <w:r>
              <w:rPr>
                <w:b/>
                <w:color w:val="auto"/>
                <w:szCs w:val="21"/>
              </w:rPr>
              <w:t>验收的主要内容</w:t>
            </w:r>
          </w:p>
        </w:tc>
        <w:tc>
          <w:tcPr>
            <w:tcW w:w="633" w:type="pct"/>
            <w:vAlign w:val="center"/>
          </w:tcPr>
          <w:p>
            <w:pPr>
              <w:keepNext/>
              <w:snapToGrid w:val="0"/>
              <w:jc w:val="center"/>
              <w:rPr>
                <w:b/>
                <w:color w:val="auto"/>
                <w:szCs w:val="21"/>
              </w:rPr>
            </w:pPr>
            <w:r>
              <w:rPr>
                <w:b/>
                <w:color w:val="auto"/>
                <w:szCs w:val="21"/>
              </w:rPr>
              <w:t>标准分</w:t>
            </w:r>
          </w:p>
        </w:tc>
        <w:tc>
          <w:tcPr>
            <w:tcW w:w="585" w:type="pct"/>
            <w:vAlign w:val="center"/>
          </w:tcPr>
          <w:p>
            <w:pPr>
              <w:keepNext/>
              <w:snapToGrid w:val="0"/>
              <w:jc w:val="center"/>
              <w:rPr>
                <w:b/>
                <w:color w:val="auto"/>
                <w:szCs w:val="21"/>
              </w:rPr>
            </w:pPr>
            <w:r>
              <w:rPr>
                <w:b/>
                <w:color w:val="auto"/>
                <w:szCs w:val="21"/>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565" w:type="pct"/>
            <w:gridSpan w:val="2"/>
            <w:vAlign w:val="center"/>
          </w:tcPr>
          <w:p>
            <w:pPr>
              <w:keepNext/>
              <w:snapToGrid w:val="0"/>
              <w:rPr>
                <w:color w:val="auto"/>
                <w:szCs w:val="21"/>
              </w:rPr>
            </w:pPr>
            <w:r>
              <w:rPr>
                <w:color w:val="auto"/>
                <w:szCs w:val="21"/>
              </w:rPr>
              <w:t>1．申请野外验收条件</w:t>
            </w:r>
          </w:p>
        </w:tc>
        <w:tc>
          <w:tcPr>
            <w:tcW w:w="2217" w:type="pct"/>
            <w:gridSpan w:val="2"/>
            <w:vAlign w:val="center"/>
          </w:tcPr>
          <w:p>
            <w:pPr>
              <w:keepNext/>
              <w:snapToGrid w:val="0"/>
              <w:rPr>
                <w:color w:val="auto"/>
                <w:szCs w:val="21"/>
              </w:rPr>
            </w:pPr>
            <w:r>
              <w:rPr>
                <w:color w:val="auto"/>
                <w:szCs w:val="21"/>
              </w:rPr>
              <w:t>按《地质灾害风险调查评价技术要求（1:50000）》（试行）第9.4.1.2条执行</w:t>
            </w:r>
          </w:p>
        </w:tc>
        <w:tc>
          <w:tcPr>
            <w:tcW w:w="633" w:type="pct"/>
            <w:vAlign w:val="center"/>
          </w:tcPr>
          <w:p>
            <w:pPr>
              <w:keepNext/>
              <w:snapToGrid w:val="0"/>
              <w:jc w:val="center"/>
              <w:rPr>
                <w:color w:val="auto"/>
                <w:szCs w:val="21"/>
              </w:rPr>
            </w:pPr>
            <w:r>
              <w:rPr>
                <w:color w:val="auto"/>
                <w:szCs w:val="21"/>
              </w:rPr>
              <w:t>10</w:t>
            </w:r>
          </w:p>
        </w:tc>
        <w:tc>
          <w:tcPr>
            <w:tcW w:w="585" w:type="pct"/>
            <w:vAlign w:val="center"/>
          </w:tcPr>
          <w:p>
            <w:pPr>
              <w:keepNext/>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1565" w:type="pct"/>
            <w:gridSpan w:val="2"/>
            <w:vAlign w:val="center"/>
          </w:tcPr>
          <w:p>
            <w:pPr>
              <w:keepNext/>
              <w:snapToGrid w:val="0"/>
              <w:rPr>
                <w:color w:val="auto"/>
                <w:szCs w:val="21"/>
              </w:rPr>
            </w:pPr>
            <w:r>
              <w:rPr>
                <w:color w:val="auto"/>
                <w:szCs w:val="21"/>
              </w:rPr>
              <w:t>2.项目设计总体实施情况</w:t>
            </w:r>
          </w:p>
        </w:tc>
        <w:tc>
          <w:tcPr>
            <w:tcW w:w="2217" w:type="pct"/>
            <w:gridSpan w:val="2"/>
            <w:vAlign w:val="center"/>
          </w:tcPr>
          <w:p>
            <w:pPr>
              <w:keepNext/>
              <w:snapToGrid w:val="0"/>
              <w:rPr>
                <w:color w:val="auto"/>
                <w:szCs w:val="21"/>
              </w:rPr>
            </w:pPr>
            <w:r>
              <w:rPr>
                <w:color w:val="auto"/>
                <w:szCs w:val="21"/>
              </w:rPr>
              <w:t>（1）工作部署落实、工程布置合理，能达到预期目标</w:t>
            </w:r>
          </w:p>
          <w:p>
            <w:pPr>
              <w:keepNext/>
              <w:snapToGrid w:val="0"/>
              <w:rPr>
                <w:color w:val="auto"/>
                <w:szCs w:val="21"/>
              </w:rPr>
            </w:pPr>
            <w:r>
              <w:rPr>
                <w:color w:val="auto"/>
                <w:szCs w:val="21"/>
              </w:rPr>
              <w:t>（2）采用的技术方法、手段及各种方法、手段配合合理、有效</w:t>
            </w:r>
          </w:p>
          <w:p>
            <w:pPr>
              <w:keepNext/>
              <w:snapToGrid w:val="0"/>
              <w:rPr>
                <w:color w:val="auto"/>
                <w:szCs w:val="21"/>
              </w:rPr>
            </w:pPr>
            <w:r>
              <w:rPr>
                <w:color w:val="auto"/>
                <w:szCs w:val="21"/>
              </w:rPr>
              <w:t>（3）工作精度满足设计要求</w:t>
            </w:r>
          </w:p>
        </w:tc>
        <w:tc>
          <w:tcPr>
            <w:tcW w:w="633" w:type="pct"/>
            <w:vAlign w:val="center"/>
          </w:tcPr>
          <w:p>
            <w:pPr>
              <w:keepNext/>
              <w:snapToGrid w:val="0"/>
              <w:jc w:val="center"/>
              <w:rPr>
                <w:color w:val="auto"/>
                <w:szCs w:val="21"/>
              </w:rPr>
            </w:pPr>
            <w:r>
              <w:rPr>
                <w:color w:val="auto"/>
                <w:szCs w:val="21"/>
              </w:rPr>
              <w:t>20</w:t>
            </w:r>
          </w:p>
        </w:tc>
        <w:tc>
          <w:tcPr>
            <w:tcW w:w="585" w:type="pct"/>
            <w:vAlign w:val="center"/>
          </w:tcPr>
          <w:p>
            <w:pPr>
              <w:keepNext/>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1565" w:type="pct"/>
            <w:gridSpan w:val="2"/>
            <w:vAlign w:val="center"/>
          </w:tcPr>
          <w:p>
            <w:pPr>
              <w:keepNext/>
              <w:snapToGrid w:val="0"/>
              <w:rPr>
                <w:color w:val="auto"/>
                <w:szCs w:val="21"/>
              </w:rPr>
            </w:pPr>
            <w:r>
              <w:rPr>
                <w:color w:val="auto"/>
                <w:szCs w:val="21"/>
              </w:rPr>
              <w:t>3.质量管理</w:t>
            </w:r>
          </w:p>
        </w:tc>
        <w:tc>
          <w:tcPr>
            <w:tcW w:w="2217" w:type="pct"/>
            <w:gridSpan w:val="2"/>
            <w:vAlign w:val="center"/>
          </w:tcPr>
          <w:p>
            <w:pPr>
              <w:keepNext/>
              <w:snapToGrid w:val="0"/>
              <w:rPr>
                <w:color w:val="auto"/>
                <w:szCs w:val="21"/>
              </w:rPr>
            </w:pPr>
            <w:r>
              <w:rPr>
                <w:color w:val="auto"/>
                <w:szCs w:val="21"/>
              </w:rPr>
              <w:t>（1）建立了质量管理体系，并运行有效</w:t>
            </w:r>
          </w:p>
          <w:p>
            <w:pPr>
              <w:keepNext/>
              <w:snapToGrid w:val="0"/>
              <w:ind w:left="105" w:hanging="105" w:hangingChars="50"/>
              <w:rPr>
                <w:color w:val="auto"/>
                <w:szCs w:val="21"/>
              </w:rPr>
            </w:pPr>
            <w:r>
              <w:rPr>
                <w:color w:val="auto"/>
                <w:szCs w:val="21"/>
              </w:rPr>
              <w:t>（2）针对项目建立的质量保障措施，施行有效</w:t>
            </w:r>
          </w:p>
        </w:tc>
        <w:tc>
          <w:tcPr>
            <w:tcW w:w="633" w:type="pct"/>
            <w:vAlign w:val="center"/>
          </w:tcPr>
          <w:p>
            <w:pPr>
              <w:keepNext/>
              <w:snapToGrid w:val="0"/>
              <w:jc w:val="center"/>
              <w:rPr>
                <w:color w:val="auto"/>
                <w:szCs w:val="21"/>
              </w:rPr>
            </w:pPr>
            <w:r>
              <w:rPr>
                <w:color w:val="auto"/>
                <w:szCs w:val="21"/>
              </w:rPr>
              <w:t>10</w:t>
            </w:r>
          </w:p>
        </w:tc>
        <w:tc>
          <w:tcPr>
            <w:tcW w:w="585" w:type="pct"/>
            <w:vAlign w:val="center"/>
          </w:tcPr>
          <w:p>
            <w:pPr>
              <w:keepNext/>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565" w:type="pct"/>
            <w:gridSpan w:val="2"/>
            <w:vAlign w:val="center"/>
          </w:tcPr>
          <w:p>
            <w:pPr>
              <w:keepNext/>
              <w:snapToGrid w:val="0"/>
              <w:rPr>
                <w:color w:val="auto"/>
                <w:szCs w:val="21"/>
              </w:rPr>
            </w:pPr>
            <w:r>
              <w:rPr>
                <w:color w:val="auto"/>
                <w:szCs w:val="21"/>
              </w:rPr>
              <w:t>4.室内原始资料检查</w:t>
            </w:r>
          </w:p>
        </w:tc>
        <w:tc>
          <w:tcPr>
            <w:tcW w:w="2217" w:type="pct"/>
            <w:gridSpan w:val="2"/>
            <w:vAlign w:val="center"/>
          </w:tcPr>
          <w:p>
            <w:pPr>
              <w:keepNext/>
              <w:snapToGrid w:val="0"/>
              <w:rPr>
                <w:color w:val="auto"/>
                <w:szCs w:val="21"/>
              </w:rPr>
            </w:pPr>
            <w:r>
              <w:rPr>
                <w:color w:val="auto"/>
                <w:szCs w:val="21"/>
              </w:rPr>
              <w:t>（1）表格内容按规范要求填写</w:t>
            </w:r>
          </w:p>
          <w:p>
            <w:pPr>
              <w:keepNext/>
              <w:snapToGrid w:val="0"/>
              <w:rPr>
                <w:color w:val="auto"/>
                <w:szCs w:val="21"/>
              </w:rPr>
            </w:pPr>
            <w:r>
              <w:rPr>
                <w:color w:val="auto"/>
                <w:szCs w:val="21"/>
              </w:rPr>
              <w:t>（2）表格填写内容全面</w:t>
            </w:r>
          </w:p>
          <w:p>
            <w:pPr>
              <w:keepNext/>
              <w:snapToGrid w:val="0"/>
              <w:rPr>
                <w:color w:val="auto"/>
                <w:szCs w:val="21"/>
              </w:rPr>
            </w:pPr>
            <w:r>
              <w:rPr>
                <w:color w:val="auto"/>
                <w:szCs w:val="21"/>
              </w:rPr>
              <w:t>（3）文图清绘清楚</w:t>
            </w:r>
          </w:p>
        </w:tc>
        <w:tc>
          <w:tcPr>
            <w:tcW w:w="633" w:type="pct"/>
            <w:vAlign w:val="center"/>
          </w:tcPr>
          <w:p>
            <w:pPr>
              <w:keepNext/>
              <w:snapToGrid w:val="0"/>
              <w:jc w:val="center"/>
              <w:rPr>
                <w:color w:val="auto"/>
                <w:szCs w:val="21"/>
              </w:rPr>
            </w:pPr>
            <w:r>
              <w:rPr>
                <w:color w:val="auto"/>
                <w:szCs w:val="21"/>
              </w:rPr>
              <w:t>20</w:t>
            </w:r>
          </w:p>
        </w:tc>
        <w:tc>
          <w:tcPr>
            <w:tcW w:w="585" w:type="pct"/>
            <w:vAlign w:val="center"/>
          </w:tcPr>
          <w:p>
            <w:pPr>
              <w:keepNext/>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565" w:type="pct"/>
            <w:gridSpan w:val="2"/>
            <w:vAlign w:val="center"/>
          </w:tcPr>
          <w:p>
            <w:pPr>
              <w:keepNext/>
              <w:snapToGrid w:val="0"/>
              <w:rPr>
                <w:color w:val="auto"/>
                <w:szCs w:val="21"/>
              </w:rPr>
            </w:pPr>
            <w:r>
              <w:rPr>
                <w:color w:val="auto"/>
                <w:szCs w:val="21"/>
              </w:rPr>
              <w:t>5.野外资料检查</w:t>
            </w:r>
          </w:p>
        </w:tc>
        <w:tc>
          <w:tcPr>
            <w:tcW w:w="2217" w:type="pct"/>
            <w:gridSpan w:val="2"/>
            <w:vAlign w:val="center"/>
          </w:tcPr>
          <w:p>
            <w:pPr>
              <w:keepNext/>
              <w:snapToGrid w:val="0"/>
              <w:rPr>
                <w:color w:val="auto"/>
                <w:szCs w:val="21"/>
              </w:rPr>
            </w:pPr>
            <w:r>
              <w:rPr>
                <w:color w:val="auto"/>
                <w:szCs w:val="21"/>
              </w:rPr>
              <w:t>（1）野外定点准确</w:t>
            </w:r>
          </w:p>
          <w:p>
            <w:pPr>
              <w:keepNext/>
              <w:snapToGrid w:val="0"/>
              <w:rPr>
                <w:color w:val="auto"/>
                <w:szCs w:val="21"/>
              </w:rPr>
            </w:pPr>
            <w:r>
              <w:rPr>
                <w:color w:val="auto"/>
                <w:szCs w:val="21"/>
              </w:rPr>
              <w:t>（2）野外记录要素齐全、真实可靠</w:t>
            </w:r>
          </w:p>
          <w:p>
            <w:pPr>
              <w:keepNext/>
              <w:snapToGrid w:val="0"/>
              <w:rPr>
                <w:color w:val="auto"/>
                <w:szCs w:val="21"/>
              </w:rPr>
            </w:pPr>
            <w:r>
              <w:rPr>
                <w:color w:val="auto"/>
                <w:szCs w:val="21"/>
              </w:rPr>
              <w:t>（3）野外记录与实际情况吻合，野外地质资料齐全</w:t>
            </w:r>
          </w:p>
        </w:tc>
        <w:tc>
          <w:tcPr>
            <w:tcW w:w="633" w:type="pct"/>
            <w:vAlign w:val="center"/>
          </w:tcPr>
          <w:p>
            <w:pPr>
              <w:keepNext/>
              <w:snapToGrid w:val="0"/>
              <w:jc w:val="center"/>
              <w:rPr>
                <w:color w:val="auto"/>
                <w:szCs w:val="21"/>
              </w:rPr>
            </w:pPr>
            <w:r>
              <w:rPr>
                <w:color w:val="auto"/>
                <w:szCs w:val="21"/>
              </w:rPr>
              <w:t>40</w:t>
            </w:r>
          </w:p>
        </w:tc>
        <w:tc>
          <w:tcPr>
            <w:tcW w:w="585" w:type="pct"/>
            <w:vAlign w:val="center"/>
          </w:tcPr>
          <w:p>
            <w:pPr>
              <w:keepNext/>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3782" w:type="pct"/>
            <w:gridSpan w:val="4"/>
            <w:vAlign w:val="center"/>
          </w:tcPr>
          <w:p>
            <w:pPr>
              <w:keepNext/>
              <w:snapToGrid w:val="0"/>
              <w:jc w:val="center"/>
              <w:rPr>
                <w:color w:val="auto"/>
                <w:szCs w:val="21"/>
              </w:rPr>
            </w:pPr>
            <w:r>
              <w:rPr>
                <w:color w:val="auto"/>
                <w:szCs w:val="21"/>
              </w:rPr>
              <w:t>合计</w:t>
            </w:r>
          </w:p>
        </w:tc>
        <w:tc>
          <w:tcPr>
            <w:tcW w:w="633" w:type="pct"/>
            <w:vAlign w:val="center"/>
          </w:tcPr>
          <w:p>
            <w:pPr>
              <w:keepNext/>
              <w:snapToGrid w:val="0"/>
              <w:jc w:val="center"/>
              <w:rPr>
                <w:color w:val="auto"/>
                <w:szCs w:val="21"/>
              </w:rPr>
            </w:pPr>
            <w:r>
              <w:rPr>
                <w:color w:val="auto"/>
                <w:szCs w:val="21"/>
              </w:rPr>
              <w:t>100</w:t>
            </w:r>
          </w:p>
        </w:tc>
        <w:tc>
          <w:tcPr>
            <w:tcW w:w="585" w:type="pct"/>
            <w:vAlign w:val="center"/>
          </w:tcPr>
          <w:p>
            <w:pPr>
              <w:keepNext/>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248" w:type="pct"/>
            <w:vAlign w:val="center"/>
          </w:tcPr>
          <w:p>
            <w:pPr>
              <w:keepNext/>
              <w:snapToGrid w:val="0"/>
              <w:jc w:val="center"/>
              <w:rPr>
                <w:color w:val="auto"/>
                <w:szCs w:val="21"/>
              </w:rPr>
            </w:pPr>
            <w:r>
              <w:rPr>
                <w:color w:val="auto"/>
                <w:szCs w:val="21"/>
              </w:rPr>
              <w:t>野外验收等级</w:t>
            </w:r>
          </w:p>
          <w:p>
            <w:pPr>
              <w:keepNext/>
              <w:snapToGrid w:val="0"/>
              <w:jc w:val="center"/>
              <w:rPr>
                <w:color w:val="auto"/>
                <w:szCs w:val="21"/>
              </w:rPr>
            </w:pPr>
            <w:r>
              <w:rPr>
                <w:color w:val="auto"/>
                <w:szCs w:val="21"/>
              </w:rPr>
              <w:t>评分标准</w:t>
            </w:r>
          </w:p>
        </w:tc>
        <w:tc>
          <w:tcPr>
            <w:tcW w:w="1245" w:type="pct"/>
            <w:gridSpan w:val="2"/>
            <w:vAlign w:val="center"/>
          </w:tcPr>
          <w:p>
            <w:pPr>
              <w:keepNext/>
              <w:snapToGrid w:val="0"/>
              <w:rPr>
                <w:color w:val="auto"/>
                <w:szCs w:val="21"/>
              </w:rPr>
            </w:pPr>
            <w:r>
              <w:rPr>
                <w:color w:val="auto"/>
                <w:szCs w:val="21"/>
              </w:rPr>
              <w:t>优秀≥90分，</w:t>
            </w:r>
          </w:p>
          <w:p>
            <w:pPr>
              <w:keepNext/>
              <w:snapToGrid w:val="0"/>
              <w:rPr>
                <w:color w:val="auto"/>
                <w:szCs w:val="21"/>
              </w:rPr>
            </w:pPr>
            <w:r>
              <w:rPr>
                <w:color w:val="auto"/>
                <w:szCs w:val="21"/>
              </w:rPr>
              <w:t>90分＞良好≥75分，</w:t>
            </w:r>
          </w:p>
          <w:p>
            <w:pPr>
              <w:keepNext/>
              <w:snapToGrid w:val="0"/>
              <w:rPr>
                <w:color w:val="auto"/>
                <w:szCs w:val="21"/>
              </w:rPr>
            </w:pPr>
            <w:r>
              <w:rPr>
                <w:color w:val="auto"/>
                <w:szCs w:val="21"/>
              </w:rPr>
              <w:t>75分＞合格≥60分，</w:t>
            </w:r>
          </w:p>
          <w:p>
            <w:pPr>
              <w:keepNext/>
              <w:snapToGrid w:val="0"/>
              <w:rPr>
                <w:color w:val="auto"/>
                <w:szCs w:val="21"/>
              </w:rPr>
            </w:pPr>
            <w:r>
              <w:rPr>
                <w:color w:val="auto"/>
                <w:szCs w:val="21"/>
              </w:rPr>
              <w:t>不合格＜60分</w:t>
            </w:r>
          </w:p>
        </w:tc>
        <w:tc>
          <w:tcPr>
            <w:tcW w:w="1289" w:type="pct"/>
            <w:vAlign w:val="center"/>
          </w:tcPr>
          <w:p>
            <w:pPr>
              <w:keepNext/>
              <w:snapToGrid w:val="0"/>
              <w:jc w:val="center"/>
              <w:rPr>
                <w:color w:val="auto"/>
                <w:szCs w:val="21"/>
              </w:rPr>
            </w:pPr>
            <w:r>
              <w:rPr>
                <w:color w:val="auto"/>
                <w:szCs w:val="21"/>
              </w:rPr>
              <w:t>野外验收</w:t>
            </w:r>
          </w:p>
          <w:p>
            <w:pPr>
              <w:keepNext/>
              <w:snapToGrid w:val="0"/>
              <w:jc w:val="center"/>
              <w:rPr>
                <w:color w:val="auto"/>
                <w:szCs w:val="21"/>
              </w:rPr>
            </w:pPr>
            <w:r>
              <w:rPr>
                <w:color w:val="auto"/>
                <w:szCs w:val="21"/>
              </w:rPr>
              <w:t>等    级</w:t>
            </w:r>
          </w:p>
        </w:tc>
        <w:tc>
          <w:tcPr>
            <w:tcW w:w="1218" w:type="pct"/>
            <w:gridSpan w:val="2"/>
            <w:vAlign w:val="center"/>
          </w:tcPr>
          <w:p>
            <w:pPr>
              <w:keepNext/>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5000" w:type="pct"/>
            <w:gridSpan w:val="6"/>
          </w:tcPr>
          <w:p>
            <w:pPr>
              <w:keepNext/>
              <w:snapToGrid w:val="0"/>
              <w:rPr>
                <w:color w:val="auto"/>
                <w:sz w:val="24"/>
              </w:rPr>
            </w:pPr>
            <w:r>
              <w:rPr>
                <w:color w:val="auto"/>
                <w:sz w:val="24"/>
              </w:rPr>
              <w:t xml:space="preserve">专家组成员：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5000" w:type="pct"/>
            <w:gridSpan w:val="6"/>
          </w:tcPr>
          <w:p>
            <w:pPr>
              <w:keepNext/>
              <w:snapToGrid w:val="0"/>
              <w:rPr>
                <w:color w:val="auto"/>
                <w:sz w:val="24"/>
              </w:rPr>
            </w:pPr>
            <w:r>
              <w:rPr>
                <w:color w:val="auto"/>
                <w:sz w:val="24"/>
              </w:rPr>
              <w:t>专家组长签字：</w:t>
            </w:r>
          </w:p>
          <w:p>
            <w:pPr>
              <w:keepNext/>
              <w:snapToGrid w:val="0"/>
              <w:rPr>
                <w:color w:val="auto"/>
                <w:sz w:val="24"/>
              </w:rPr>
            </w:pPr>
          </w:p>
          <w:p>
            <w:pPr>
              <w:keepNext/>
              <w:snapToGrid w:val="0"/>
              <w:ind w:firstLine="7200" w:firstLineChars="3000"/>
              <w:rPr>
                <w:color w:val="auto"/>
                <w:sz w:val="24"/>
              </w:rPr>
            </w:pPr>
            <w:r>
              <w:rPr>
                <w:color w:val="auto"/>
                <w:sz w:val="24"/>
              </w:rPr>
              <w:t>年   月   日</w:t>
            </w:r>
          </w:p>
        </w:tc>
      </w:tr>
    </w:tbl>
    <w:p>
      <w:pPr>
        <w:pStyle w:val="56"/>
        <w:keepNext/>
        <w:spacing w:line="360" w:lineRule="auto"/>
        <w:ind w:firstLine="442"/>
        <w:rPr>
          <w:rFonts w:ascii="Times New Roman" w:hAnsi="Times New Roman" w:eastAsia="宋体" w:cs="Times New Roman"/>
          <w:color w:val="auto"/>
          <w:sz w:val="24"/>
          <w:szCs w:val="24"/>
        </w:rPr>
      </w:pPr>
    </w:p>
    <w:p>
      <w:pPr>
        <w:pStyle w:val="3"/>
        <w:keepLines w:val="0"/>
        <w:rPr>
          <w:color w:val="auto"/>
        </w:rPr>
      </w:pPr>
      <w:bookmarkStart w:id="1133" w:name="_Toc21315"/>
      <w:bookmarkStart w:id="1134" w:name="_Toc31284_WPSOffice_Level1"/>
      <w:bookmarkStart w:id="1135" w:name="_Toc19599"/>
      <w:bookmarkStart w:id="1136" w:name="_Toc1240"/>
      <w:bookmarkStart w:id="1137" w:name="_Toc18142"/>
      <w:bookmarkStart w:id="1138" w:name="_Toc7263_WPSOffice_Level1"/>
      <w:bookmarkStart w:id="1139" w:name="_Toc13755"/>
      <w:bookmarkStart w:id="1140" w:name="_Toc27773_WPSOffice_Level1"/>
      <w:bookmarkStart w:id="1141" w:name="_Toc21963_WPSOffice_Level1"/>
      <w:bookmarkStart w:id="1142" w:name="_Toc25656"/>
      <w:bookmarkStart w:id="1143" w:name="_Toc4320"/>
      <w:bookmarkStart w:id="1144" w:name="_Toc30548"/>
      <w:bookmarkStart w:id="1145" w:name="_Toc29381"/>
      <w:bookmarkStart w:id="1146" w:name="_Toc5486"/>
      <w:bookmarkStart w:id="1147" w:name="_Toc16229_WPSOffice_Level1"/>
      <w:bookmarkStart w:id="1148" w:name="_Toc6273"/>
      <w:bookmarkStart w:id="1149" w:name="_Toc32521"/>
      <w:r>
        <w:rPr>
          <w:color w:val="auto"/>
        </w:rPr>
        <w:t>附录I6</w:t>
      </w:r>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p>
    <w:p>
      <w:pPr>
        <w:keepNext/>
        <w:jc w:val="center"/>
        <w:rPr>
          <w:rFonts w:eastAsia="方正小标宋简体"/>
          <w:bCs/>
          <w:color w:val="auto"/>
          <w:sz w:val="30"/>
          <w:szCs w:val="30"/>
        </w:rPr>
      </w:pPr>
      <w:bookmarkStart w:id="1150" w:name="_Toc4511_WPSOffice_Level1"/>
      <w:bookmarkStart w:id="1151" w:name="_Toc25953_WPSOffice_Level1"/>
      <w:bookmarkStart w:id="1152" w:name="_Toc30279_WPSOffice_Level1"/>
      <w:bookmarkStart w:id="1153" w:name="_Toc8731_WPSOffice_Level1"/>
      <w:bookmarkStart w:id="1154" w:name="_Toc22088_WPSOffice_Level1"/>
      <w:r>
        <w:rPr>
          <w:rFonts w:eastAsia="方正小标宋简体"/>
          <w:bCs/>
          <w:color w:val="auto"/>
          <w:sz w:val="30"/>
          <w:szCs w:val="30"/>
        </w:rPr>
        <w:t>项目野外工作质量检查卡（室</w:t>
      </w:r>
      <w:bookmarkEnd w:id="1150"/>
      <w:bookmarkEnd w:id="1151"/>
      <w:bookmarkEnd w:id="1152"/>
      <w:bookmarkEnd w:id="1153"/>
      <w:bookmarkEnd w:id="1154"/>
      <w:r>
        <w:rPr>
          <w:rFonts w:eastAsia="方正小标宋简体"/>
          <w:bCs/>
          <w:color w:val="auto"/>
          <w:sz w:val="30"/>
          <w:szCs w:val="30"/>
        </w:rPr>
        <w:t>内）</w:t>
      </w:r>
    </w:p>
    <w:tbl>
      <w:tblPr>
        <w:tblStyle w:val="13"/>
        <w:tblW w:w="48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7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68" w:type="pct"/>
            <w:noWrap/>
            <w:vAlign w:val="center"/>
          </w:tcPr>
          <w:p>
            <w:pPr>
              <w:keepNext/>
              <w:jc w:val="center"/>
              <w:rPr>
                <w:b/>
                <w:color w:val="auto"/>
                <w:kern w:val="0"/>
                <w:sz w:val="24"/>
                <w:szCs w:val="24"/>
              </w:rPr>
            </w:pPr>
            <w:r>
              <w:rPr>
                <w:b/>
                <w:color w:val="auto"/>
                <w:kern w:val="0"/>
                <w:sz w:val="24"/>
                <w:szCs w:val="24"/>
              </w:rPr>
              <w:t>项目名称</w:t>
            </w:r>
          </w:p>
        </w:tc>
        <w:tc>
          <w:tcPr>
            <w:tcW w:w="4231" w:type="pct"/>
            <w:noWrap/>
            <w:vAlign w:val="center"/>
          </w:tcPr>
          <w:p>
            <w:pPr>
              <w:keepNext/>
              <w:jc w:val="left"/>
              <w:rPr>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68" w:type="pct"/>
            <w:noWrap/>
            <w:vAlign w:val="center"/>
          </w:tcPr>
          <w:p>
            <w:pPr>
              <w:keepNext/>
              <w:jc w:val="center"/>
              <w:rPr>
                <w:b/>
                <w:color w:val="auto"/>
                <w:kern w:val="0"/>
                <w:sz w:val="24"/>
                <w:szCs w:val="24"/>
              </w:rPr>
            </w:pPr>
            <w:r>
              <w:rPr>
                <w:b/>
                <w:color w:val="auto"/>
                <w:kern w:val="0"/>
                <w:sz w:val="24"/>
                <w:szCs w:val="24"/>
              </w:rPr>
              <w:t>检 查 人</w:t>
            </w:r>
          </w:p>
        </w:tc>
        <w:tc>
          <w:tcPr>
            <w:tcW w:w="4231" w:type="pct"/>
            <w:noWrap/>
            <w:vAlign w:val="center"/>
          </w:tcPr>
          <w:p>
            <w:pPr>
              <w:keepNext/>
              <w:jc w:val="left"/>
              <w:rPr>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768" w:type="pct"/>
            <w:noWrap/>
            <w:vAlign w:val="center"/>
          </w:tcPr>
          <w:p>
            <w:pPr>
              <w:keepNext/>
              <w:jc w:val="center"/>
              <w:rPr>
                <w:b/>
                <w:color w:val="auto"/>
                <w:kern w:val="0"/>
                <w:sz w:val="24"/>
                <w:szCs w:val="24"/>
              </w:rPr>
            </w:pPr>
            <w:r>
              <w:rPr>
                <w:b/>
                <w:color w:val="auto"/>
                <w:kern w:val="0"/>
                <w:sz w:val="24"/>
                <w:szCs w:val="24"/>
              </w:rPr>
              <w:t>检查内容</w:t>
            </w:r>
          </w:p>
        </w:tc>
        <w:tc>
          <w:tcPr>
            <w:tcW w:w="4231" w:type="pct"/>
            <w:noWrap/>
            <w:vAlign w:val="center"/>
          </w:tcPr>
          <w:p>
            <w:pPr>
              <w:keepNext/>
              <w:jc w:val="left"/>
              <w:rPr>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atLeast"/>
          <w:jc w:val="center"/>
        </w:trPr>
        <w:tc>
          <w:tcPr>
            <w:tcW w:w="768" w:type="pct"/>
            <w:noWrap/>
            <w:vAlign w:val="center"/>
          </w:tcPr>
          <w:p>
            <w:pPr>
              <w:keepNext/>
              <w:jc w:val="center"/>
              <w:rPr>
                <w:b/>
                <w:color w:val="auto"/>
                <w:kern w:val="0"/>
                <w:sz w:val="24"/>
                <w:szCs w:val="24"/>
              </w:rPr>
            </w:pPr>
            <w:r>
              <w:rPr>
                <w:b/>
                <w:color w:val="auto"/>
                <w:kern w:val="0"/>
                <w:sz w:val="24"/>
                <w:szCs w:val="24"/>
              </w:rPr>
              <w:t>检查记录</w:t>
            </w:r>
          </w:p>
        </w:tc>
        <w:tc>
          <w:tcPr>
            <w:tcW w:w="4231" w:type="pct"/>
            <w:noWrap/>
            <w:vAlign w:val="center"/>
          </w:tcPr>
          <w:p>
            <w:pPr>
              <w:keepNext/>
              <w:jc w:val="left"/>
              <w:rPr>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768" w:type="pct"/>
            <w:noWrap/>
            <w:vAlign w:val="center"/>
          </w:tcPr>
          <w:p>
            <w:pPr>
              <w:keepNext/>
              <w:jc w:val="center"/>
              <w:rPr>
                <w:b/>
                <w:color w:val="auto"/>
                <w:kern w:val="0"/>
                <w:sz w:val="24"/>
                <w:szCs w:val="24"/>
              </w:rPr>
            </w:pPr>
            <w:r>
              <w:rPr>
                <w:b/>
                <w:color w:val="auto"/>
                <w:kern w:val="0"/>
                <w:sz w:val="24"/>
                <w:szCs w:val="24"/>
              </w:rPr>
              <w:t>处理建议</w:t>
            </w:r>
          </w:p>
        </w:tc>
        <w:tc>
          <w:tcPr>
            <w:tcW w:w="4231" w:type="pct"/>
            <w:noWrap/>
            <w:vAlign w:val="center"/>
          </w:tcPr>
          <w:p>
            <w:pPr>
              <w:keepNext/>
              <w:jc w:val="left"/>
              <w:rPr>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68" w:type="pct"/>
            <w:noWrap/>
            <w:vAlign w:val="center"/>
          </w:tcPr>
          <w:p>
            <w:pPr>
              <w:keepNext/>
              <w:jc w:val="center"/>
              <w:rPr>
                <w:b/>
                <w:color w:val="auto"/>
                <w:kern w:val="0"/>
                <w:sz w:val="24"/>
                <w:szCs w:val="24"/>
              </w:rPr>
            </w:pPr>
            <w:r>
              <w:rPr>
                <w:b/>
                <w:color w:val="auto"/>
                <w:kern w:val="0"/>
                <w:sz w:val="24"/>
                <w:szCs w:val="24"/>
              </w:rPr>
              <w:t>整改承诺</w:t>
            </w:r>
          </w:p>
        </w:tc>
        <w:tc>
          <w:tcPr>
            <w:tcW w:w="4231" w:type="pct"/>
            <w:noWrap/>
            <w:vAlign w:val="center"/>
          </w:tcPr>
          <w:p>
            <w:pPr>
              <w:keepNext/>
              <w:jc w:val="left"/>
              <w:rPr>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68" w:type="pct"/>
            <w:noWrap/>
            <w:vAlign w:val="center"/>
          </w:tcPr>
          <w:p>
            <w:pPr>
              <w:keepNext/>
              <w:jc w:val="center"/>
              <w:rPr>
                <w:b/>
                <w:color w:val="auto"/>
                <w:kern w:val="0"/>
                <w:sz w:val="24"/>
                <w:szCs w:val="24"/>
              </w:rPr>
            </w:pPr>
            <w:r>
              <w:rPr>
                <w:b/>
                <w:color w:val="auto"/>
                <w:kern w:val="0"/>
                <w:sz w:val="24"/>
                <w:szCs w:val="24"/>
              </w:rPr>
              <w:t>质量等级</w:t>
            </w:r>
          </w:p>
        </w:tc>
        <w:tc>
          <w:tcPr>
            <w:tcW w:w="4231" w:type="pct"/>
            <w:noWrap/>
            <w:vAlign w:val="center"/>
          </w:tcPr>
          <w:p>
            <w:pPr>
              <w:keepNext/>
              <w:spacing w:line="400" w:lineRule="exact"/>
              <w:ind w:firstLine="1200" w:firstLineChars="500"/>
              <w:jc w:val="left"/>
              <w:rPr>
                <w:bCs/>
                <w:color w:val="auto"/>
                <w:kern w:val="0"/>
                <w:sz w:val="24"/>
                <w:szCs w:val="24"/>
              </w:rPr>
            </w:pPr>
            <w:r>
              <w:rPr>
                <w:bCs/>
                <w:color w:val="auto"/>
                <w:kern w:val="0"/>
                <w:sz w:val="24"/>
                <w:szCs w:val="24"/>
              </w:rPr>
              <w:t>A、优秀      B、良好</w:t>
            </w:r>
          </w:p>
          <w:p>
            <w:pPr>
              <w:keepNext/>
              <w:spacing w:line="400" w:lineRule="exact"/>
              <w:ind w:firstLine="1200" w:firstLineChars="500"/>
              <w:rPr>
                <w:b/>
                <w:color w:val="auto"/>
                <w:kern w:val="0"/>
                <w:sz w:val="24"/>
                <w:szCs w:val="24"/>
              </w:rPr>
            </w:pPr>
            <w:r>
              <w:rPr>
                <w:bCs/>
                <w:color w:val="auto"/>
                <w:kern w:val="0"/>
                <w:sz w:val="24"/>
                <w:szCs w:val="24"/>
              </w:rPr>
              <w:t>C、合格      D、不合格</w:t>
            </w:r>
          </w:p>
        </w:tc>
      </w:tr>
    </w:tbl>
    <w:p>
      <w:pPr>
        <w:pStyle w:val="56"/>
        <w:keepNext/>
        <w:spacing w:line="360" w:lineRule="auto"/>
        <w:ind w:left="210" w:leftChars="100" w:right="210" w:rightChars="100" w:firstLine="0"/>
        <w:rPr>
          <w:rFonts w:ascii="Times New Roman" w:hAnsi="Times New Roman" w:eastAsia="宋体" w:cs="Times New Roman"/>
          <w:color w:val="auto"/>
          <w:sz w:val="24"/>
          <w:szCs w:val="24"/>
        </w:rPr>
      </w:pPr>
      <w:bookmarkStart w:id="1155" w:name="_Toc18120_WPSOffice_Level2"/>
      <w:bookmarkStart w:id="1156" w:name="_Toc10877_WPSOffice_Level2"/>
      <w:bookmarkStart w:id="1157" w:name="_Toc8534_WPSOffice_Level2"/>
      <w:bookmarkStart w:id="1158" w:name="_Toc9344_WPSOffice_Level2"/>
      <w:bookmarkStart w:id="1159" w:name="_Toc27995_WPSOffice_Level2"/>
      <w:r>
        <w:rPr>
          <w:rFonts w:ascii="Times New Roman" w:hAnsi="Times New Roman" w:eastAsia="宋体" w:cs="Times New Roman"/>
          <w:color w:val="auto"/>
          <w:sz w:val="24"/>
          <w:szCs w:val="24"/>
        </w:rPr>
        <w:t xml:space="preserve">检查日期： </w:t>
      </w:r>
      <w:r>
        <w:rPr>
          <w:rFonts w:hint="eastAsia" w:ascii="Times New Roman" w:hAnsi="Times New Roman" w:eastAsia="宋体" w:cs="Times New Roman"/>
          <w:color w:val="auto"/>
          <w:sz w:val="24"/>
          <w:szCs w:val="24"/>
          <w:lang w:val="en-US" w:eastAsia="zh-CN"/>
        </w:rPr>
        <w:t xml:space="preserve">  </w:t>
      </w:r>
      <w:r>
        <w:rPr>
          <w:rFonts w:ascii="Times New Roman" w:hAnsi="Times New Roman" w:eastAsia="宋体" w:cs="Times New Roman"/>
          <w:color w:val="auto"/>
          <w:sz w:val="24"/>
          <w:szCs w:val="24"/>
        </w:rPr>
        <w:t xml:space="preserve">  年   月   日     </w:t>
      </w:r>
      <w:r>
        <w:rPr>
          <w:rFonts w:hint="eastAsia" w:ascii="Times New Roman" w:hAnsi="Times New Roman" w:eastAsia="宋体" w:cs="Times New Roman"/>
          <w:color w:val="auto"/>
          <w:sz w:val="24"/>
          <w:szCs w:val="24"/>
          <w:lang w:val="en-US" w:eastAsia="zh-CN"/>
        </w:rPr>
        <w:t xml:space="preserve">        </w:t>
      </w:r>
      <w:r>
        <w:rPr>
          <w:rFonts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    </w:t>
      </w:r>
      <w:r>
        <w:rPr>
          <w:rFonts w:ascii="Times New Roman" w:hAnsi="Times New Roman" w:eastAsia="宋体" w:cs="Times New Roman"/>
          <w:color w:val="auto"/>
          <w:sz w:val="24"/>
          <w:szCs w:val="24"/>
        </w:rPr>
        <w:t xml:space="preserve">      共    页，第   页</w:t>
      </w:r>
    </w:p>
    <w:bookmarkEnd w:id="1155"/>
    <w:bookmarkEnd w:id="1156"/>
    <w:bookmarkEnd w:id="1157"/>
    <w:bookmarkEnd w:id="1158"/>
    <w:bookmarkEnd w:id="1159"/>
    <w:p>
      <w:pPr>
        <w:pStyle w:val="3"/>
        <w:keepLines w:val="0"/>
        <w:rPr>
          <w:color w:val="auto"/>
        </w:rPr>
      </w:pPr>
      <w:bookmarkStart w:id="1160" w:name="_Toc2127"/>
      <w:bookmarkStart w:id="1161" w:name="_Toc27564_WPSOffice_Level1"/>
      <w:bookmarkStart w:id="1162" w:name="_Toc4767"/>
      <w:bookmarkStart w:id="1163" w:name="_Toc27139_WPSOffice_Level1"/>
      <w:bookmarkStart w:id="1164" w:name="_Toc10511"/>
      <w:bookmarkStart w:id="1165" w:name="_Toc13394_WPSOffice_Level1"/>
      <w:bookmarkStart w:id="1166" w:name="_Toc1586_WPSOffice_Level1"/>
      <w:bookmarkStart w:id="1167" w:name="_Toc8059_WPSOffice_Level1"/>
      <w:bookmarkStart w:id="1168" w:name="_Toc6327"/>
      <w:bookmarkStart w:id="1169" w:name="_Toc14511"/>
      <w:bookmarkStart w:id="1170" w:name="_Toc31790"/>
      <w:bookmarkStart w:id="1171" w:name="_Toc29611"/>
      <w:bookmarkStart w:id="1172" w:name="_Toc1033"/>
      <w:bookmarkStart w:id="1173" w:name="_Toc24062"/>
      <w:bookmarkStart w:id="1174" w:name="_Toc6213"/>
      <w:bookmarkStart w:id="1175" w:name="_Toc24377"/>
      <w:bookmarkStart w:id="1176" w:name="_Toc28303"/>
      <w:r>
        <w:rPr>
          <w:color w:val="auto"/>
        </w:rPr>
        <w:t>附录I7</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p>
    <w:p>
      <w:pPr>
        <w:keepNext/>
        <w:jc w:val="center"/>
        <w:rPr>
          <w:rFonts w:eastAsia="方正小标宋简体"/>
          <w:bCs/>
          <w:color w:val="auto"/>
          <w:sz w:val="30"/>
          <w:szCs w:val="30"/>
        </w:rPr>
      </w:pPr>
      <w:bookmarkStart w:id="1177" w:name="_Toc30470_WPSOffice_Level1"/>
      <w:bookmarkStart w:id="1178" w:name="_Toc22879_WPSOffice_Level1"/>
      <w:bookmarkStart w:id="1179" w:name="_Toc31616_WPSOffice_Level1"/>
      <w:bookmarkStart w:id="1180" w:name="_Toc9069_WPSOffice_Level1"/>
      <w:bookmarkStart w:id="1181" w:name="_Toc20949_WPSOffice_Level1"/>
      <w:r>
        <w:rPr>
          <w:rFonts w:eastAsia="方正小标宋简体"/>
          <w:bCs/>
          <w:color w:val="auto"/>
          <w:sz w:val="30"/>
          <w:szCs w:val="30"/>
        </w:rPr>
        <w:t>项目野外工作质量检查卡（实地）</w:t>
      </w:r>
      <w:bookmarkEnd w:id="1177"/>
      <w:bookmarkEnd w:id="1178"/>
      <w:bookmarkEnd w:id="1179"/>
      <w:bookmarkEnd w:id="1180"/>
      <w:bookmarkEnd w:id="1181"/>
    </w:p>
    <w:tbl>
      <w:tblPr>
        <w:tblStyle w:val="13"/>
        <w:tblW w:w="48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7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7" w:type="pct"/>
            <w:noWrap/>
            <w:vAlign w:val="center"/>
          </w:tcPr>
          <w:p>
            <w:pPr>
              <w:keepNext/>
              <w:jc w:val="center"/>
              <w:rPr>
                <w:b/>
                <w:color w:val="auto"/>
                <w:kern w:val="0"/>
                <w:sz w:val="24"/>
                <w:szCs w:val="24"/>
              </w:rPr>
            </w:pPr>
            <w:r>
              <w:rPr>
                <w:b/>
                <w:color w:val="auto"/>
                <w:kern w:val="0"/>
                <w:sz w:val="24"/>
                <w:szCs w:val="24"/>
              </w:rPr>
              <w:t>项目名称</w:t>
            </w:r>
          </w:p>
        </w:tc>
        <w:tc>
          <w:tcPr>
            <w:tcW w:w="4222" w:type="pct"/>
            <w:noWrap/>
            <w:vAlign w:val="center"/>
          </w:tcPr>
          <w:p>
            <w:pPr>
              <w:keepNext/>
              <w:jc w:val="left"/>
              <w:rPr>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7" w:type="pct"/>
            <w:noWrap/>
            <w:vAlign w:val="center"/>
          </w:tcPr>
          <w:p>
            <w:pPr>
              <w:keepNext/>
              <w:jc w:val="center"/>
              <w:rPr>
                <w:b/>
                <w:color w:val="auto"/>
                <w:kern w:val="0"/>
                <w:sz w:val="24"/>
                <w:szCs w:val="24"/>
              </w:rPr>
            </w:pPr>
            <w:r>
              <w:rPr>
                <w:b/>
                <w:color w:val="auto"/>
                <w:kern w:val="0"/>
                <w:sz w:val="24"/>
                <w:szCs w:val="24"/>
              </w:rPr>
              <w:t>检 查 人</w:t>
            </w:r>
          </w:p>
        </w:tc>
        <w:tc>
          <w:tcPr>
            <w:tcW w:w="4222" w:type="pct"/>
            <w:noWrap/>
            <w:vAlign w:val="center"/>
          </w:tcPr>
          <w:p>
            <w:pPr>
              <w:keepNext/>
              <w:jc w:val="left"/>
              <w:rPr>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777" w:type="pct"/>
            <w:noWrap/>
            <w:vAlign w:val="center"/>
          </w:tcPr>
          <w:p>
            <w:pPr>
              <w:keepNext/>
              <w:jc w:val="center"/>
              <w:rPr>
                <w:b/>
                <w:color w:val="auto"/>
                <w:kern w:val="0"/>
                <w:sz w:val="24"/>
                <w:szCs w:val="24"/>
              </w:rPr>
            </w:pPr>
            <w:r>
              <w:rPr>
                <w:b/>
                <w:color w:val="auto"/>
                <w:kern w:val="0"/>
                <w:sz w:val="24"/>
                <w:szCs w:val="24"/>
              </w:rPr>
              <w:t>检查内容</w:t>
            </w:r>
          </w:p>
        </w:tc>
        <w:tc>
          <w:tcPr>
            <w:tcW w:w="4222" w:type="pct"/>
            <w:noWrap/>
            <w:vAlign w:val="center"/>
          </w:tcPr>
          <w:p>
            <w:pPr>
              <w:keepNext/>
              <w:jc w:val="left"/>
              <w:rPr>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atLeast"/>
          <w:jc w:val="center"/>
        </w:trPr>
        <w:tc>
          <w:tcPr>
            <w:tcW w:w="777" w:type="pct"/>
            <w:noWrap/>
            <w:vAlign w:val="center"/>
          </w:tcPr>
          <w:p>
            <w:pPr>
              <w:keepNext/>
              <w:jc w:val="center"/>
              <w:rPr>
                <w:b/>
                <w:color w:val="auto"/>
                <w:kern w:val="0"/>
                <w:sz w:val="24"/>
                <w:szCs w:val="24"/>
              </w:rPr>
            </w:pPr>
            <w:r>
              <w:rPr>
                <w:b/>
                <w:color w:val="auto"/>
                <w:kern w:val="0"/>
                <w:sz w:val="24"/>
                <w:szCs w:val="24"/>
              </w:rPr>
              <w:t>检查记录</w:t>
            </w:r>
          </w:p>
        </w:tc>
        <w:tc>
          <w:tcPr>
            <w:tcW w:w="4222" w:type="pct"/>
            <w:noWrap/>
            <w:vAlign w:val="center"/>
          </w:tcPr>
          <w:p>
            <w:pPr>
              <w:keepNext/>
              <w:jc w:val="left"/>
              <w:rPr>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77" w:type="pct"/>
            <w:noWrap/>
            <w:vAlign w:val="center"/>
          </w:tcPr>
          <w:p>
            <w:pPr>
              <w:keepNext/>
              <w:jc w:val="center"/>
              <w:rPr>
                <w:b/>
                <w:color w:val="auto"/>
                <w:kern w:val="0"/>
                <w:sz w:val="24"/>
                <w:szCs w:val="24"/>
              </w:rPr>
            </w:pPr>
            <w:r>
              <w:rPr>
                <w:b/>
                <w:color w:val="auto"/>
                <w:kern w:val="0"/>
                <w:sz w:val="24"/>
                <w:szCs w:val="24"/>
              </w:rPr>
              <w:t>处理建议</w:t>
            </w:r>
          </w:p>
        </w:tc>
        <w:tc>
          <w:tcPr>
            <w:tcW w:w="4222" w:type="pct"/>
            <w:noWrap/>
            <w:vAlign w:val="center"/>
          </w:tcPr>
          <w:p>
            <w:pPr>
              <w:keepNext/>
              <w:jc w:val="left"/>
              <w:rPr>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77" w:type="pct"/>
            <w:noWrap/>
            <w:vAlign w:val="center"/>
          </w:tcPr>
          <w:p>
            <w:pPr>
              <w:keepNext/>
              <w:jc w:val="center"/>
              <w:rPr>
                <w:b/>
                <w:color w:val="auto"/>
                <w:kern w:val="0"/>
                <w:sz w:val="24"/>
                <w:szCs w:val="24"/>
              </w:rPr>
            </w:pPr>
            <w:r>
              <w:rPr>
                <w:b/>
                <w:color w:val="auto"/>
                <w:kern w:val="0"/>
                <w:sz w:val="24"/>
                <w:szCs w:val="24"/>
              </w:rPr>
              <w:t>整改承诺</w:t>
            </w:r>
          </w:p>
        </w:tc>
        <w:tc>
          <w:tcPr>
            <w:tcW w:w="4222" w:type="pct"/>
            <w:noWrap/>
            <w:vAlign w:val="center"/>
          </w:tcPr>
          <w:p>
            <w:pPr>
              <w:keepNext/>
              <w:jc w:val="left"/>
              <w:rPr>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77" w:type="pct"/>
            <w:noWrap/>
            <w:vAlign w:val="center"/>
          </w:tcPr>
          <w:p>
            <w:pPr>
              <w:keepNext/>
              <w:jc w:val="center"/>
              <w:rPr>
                <w:b/>
                <w:color w:val="auto"/>
                <w:kern w:val="0"/>
                <w:sz w:val="24"/>
                <w:szCs w:val="24"/>
              </w:rPr>
            </w:pPr>
            <w:r>
              <w:rPr>
                <w:b/>
                <w:color w:val="auto"/>
                <w:kern w:val="0"/>
                <w:sz w:val="24"/>
                <w:szCs w:val="24"/>
              </w:rPr>
              <w:t>质量等级</w:t>
            </w:r>
          </w:p>
        </w:tc>
        <w:tc>
          <w:tcPr>
            <w:tcW w:w="4222" w:type="pct"/>
            <w:noWrap/>
            <w:vAlign w:val="center"/>
          </w:tcPr>
          <w:p>
            <w:pPr>
              <w:keepNext/>
              <w:spacing w:line="400" w:lineRule="exact"/>
              <w:ind w:firstLine="1200" w:firstLineChars="500"/>
              <w:jc w:val="left"/>
              <w:rPr>
                <w:bCs/>
                <w:color w:val="auto"/>
                <w:kern w:val="0"/>
                <w:sz w:val="24"/>
                <w:szCs w:val="24"/>
              </w:rPr>
            </w:pPr>
            <w:r>
              <w:rPr>
                <w:bCs/>
                <w:color w:val="auto"/>
                <w:kern w:val="0"/>
                <w:sz w:val="24"/>
                <w:szCs w:val="24"/>
              </w:rPr>
              <w:t>A、优秀      B、良好</w:t>
            </w:r>
          </w:p>
          <w:p>
            <w:pPr>
              <w:keepNext/>
              <w:spacing w:line="400" w:lineRule="exact"/>
              <w:ind w:firstLine="1200" w:firstLineChars="500"/>
              <w:rPr>
                <w:b/>
                <w:color w:val="auto"/>
                <w:kern w:val="0"/>
                <w:sz w:val="24"/>
                <w:szCs w:val="24"/>
              </w:rPr>
            </w:pPr>
            <w:r>
              <w:rPr>
                <w:bCs/>
                <w:color w:val="auto"/>
                <w:kern w:val="0"/>
                <w:sz w:val="24"/>
                <w:szCs w:val="24"/>
              </w:rPr>
              <w:t>C、合格      D、不合格</w:t>
            </w:r>
          </w:p>
        </w:tc>
      </w:tr>
    </w:tbl>
    <w:p>
      <w:pPr>
        <w:pStyle w:val="56"/>
        <w:keepNext/>
        <w:spacing w:line="360" w:lineRule="auto"/>
        <w:ind w:left="210" w:leftChars="100" w:right="210" w:rightChars="100" w:firstLine="0"/>
        <w:rPr>
          <w:rFonts w:ascii="Times New Roman" w:hAnsi="Times New Roman" w:eastAsia="宋体" w:cs="Times New Roman"/>
          <w:color w:val="auto"/>
          <w:sz w:val="24"/>
          <w:szCs w:val="24"/>
        </w:rPr>
      </w:pPr>
      <w:bookmarkStart w:id="1182" w:name="_Toc32020_WPSOffice_Level2"/>
      <w:bookmarkStart w:id="1183" w:name="_Toc27138_WPSOffice_Level2"/>
      <w:bookmarkStart w:id="1184" w:name="_Toc23701_WPSOffice_Level2"/>
      <w:bookmarkStart w:id="1185" w:name="_Toc3607_WPSOffice_Level2"/>
      <w:bookmarkStart w:id="1186" w:name="_Toc17340_WPSOffice_Level2"/>
      <w:r>
        <w:rPr>
          <w:rFonts w:ascii="Times New Roman" w:hAnsi="Times New Roman" w:eastAsia="宋体" w:cs="Times New Roman"/>
          <w:color w:val="auto"/>
          <w:sz w:val="24"/>
          <w:szCs w:val="24"/>
        </w:rPr>
        <w:t xml:space="preserve">检查日期： </w:t>
      </w:r>
      <w:r>
        <w:rPr>
          <w:rFonts w:hint="eastAsia" w:ascii="Times New Roman" w:hAnsi="Times New Roman" w:eastAsia="宋体" w:cs="Times New Roman"/>
          <w:color w:val="auto"/>
          <w:sz w:val="24"/>
          <w:szCs w:val="24"/>
          <w:lang w:val="en-US" w:eastAsia="zh-CN"/>
        </w:rPr>
        <w:t xml:space="preserve">  </w:t>
      </w:r>
      <w:r>
        <w:rPr>
          <w:rFonts w:ascii="Times New Roman" w:hAnsi="Times New Roman" w:eastAsia="宋体" w:cs="Times New Roman"/>
          <w:color w:val="auto"/>
          <w:sz w:val="24"/>
          <w:szCs w:val="24"/>
        </w:rPr>
        <w:t xml:space="preserve">  年   月   日     </w:t>
      </w:r>
      <w:r>
        <w:rPr>
          <w:rFonts w:hint="eastAsia" w:ascii="Times New Roman" w:hAnsi="Times New Roman" w:eastAsia="宋体" w:cs="Times New Roman"/>
          <w:color w:val="auto"/>
          <w:sz w:val="24"/>
          <w:szCs w:val="24"/>
          <w:lang w:val="en-US" w:eastAsia="zh-CN"/>
        </w:rPr>
        <w:t xml:space="preserve">        </w:t>
      </w:r>
      <w:r>
        <w:rPr>
          <w:rFonts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    </w:t>
      </w:r>
      <w:r>
        <w:rPr>
          <w:rFonts w:ascii="Times New Roman" w:hAnsi="Times New Roman" w:eastAsia="宋体" w:cs="Times New Roman"/>
          <w:color w:val="auto"/>
          <w:sz w:val="24"/>
          <w:szCs w:val="24"/>
        </w:rPr>
        <w:t xml:space="preserve">      共    页，第   页</w:t>
      </w:r>
      <w:bookmarkEnd w:id="1182"/>
      <w:bookmarkEnd w:id="1183"/>
      <w:bookmarkEnd w:id="1184"/>
      <w:bookmarkEnd w:id="1185"/>
      <w:bookmarkEnd w:id="1186"/>
    </w:p>
    <w:sectPr>
      <w:pgSz w:w="11906" w:h="16838"/>
      <w:pgMar w:top="170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Wingdings 2">
    <w:panose1 w:val="05020102010507070707"/>
    <w:charset w:val="02"/>
    <w:family w:val="roman"/>
    <w:pitch w:val="default"/>
    <w:sig w:usb0="00000000" w:usb1="00000000" w:usb2="00000000" w:usb3="00000000" w:csb0="80000000" w:csb1="00000000"/>
  </w:font>
  <w:font w:name="MingLiU">
    <w:altName w:val="Droid Sans Japanese"/>
    <w:panose1 w:val="02010609000101010101"/>
    <w:charset w:val="88"/>
    <w:family w:val="modern"/>
    <w:pitch w:val="default"/>
    <w:sig w:usb0="00000000" w:usb1="00000000" w:usb2="00000010" w:usb3="00000000" w:csb0="0010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PMingLiU">
    <w:altName w:val="Droid Sans Fallback"/>
    <w:panose1 w:val="02010601000101010101"/>
    <w:charset w:val="88"/>
    <w:family w:val="auto"/>
    <w:pitch w:val="default"/>
    <w:sig w:usb0="00000000" w:usb1="00000000" w:usb2="00000010" w:usb3="00000000" w:csb0="00100000" w:csb1="00000000"/>
  </w:font>
  <w:font w:name="华文新魏">
    <w:panose1 w:val="02010800040101010101"/>
    <w:charset w:val="86"/>
    <w:family w:val="auto"/>
    <w:pitch w:val="default"/>
    <w:sig w:usb0="00000001" w:usb1="080F0000" w:usb2="00000000" w:usb3="00000000" w:csb0="00040000" w:csb1="00000000"/>
  </w:font>
  <w:font w:name="幼圆">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pPr>
                        </w:p>
                      </w:txbxContent>
                    </wps:txbx>
                    <wps:bodyPr wrap="none" lIns="0" tIns="0" rIns="0" bIns="0" upright="true">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NX2FO+1AQAAVAMAAA4AAAAAAAAAAQAgAAAANAEAAGRycy9lMm9E&#10;b2MueG1sUEsFBgAAAAAGAAYAWQEAAFsFAAAAAA==&#10;">
              <v:fill on="f" focussize="0,0"/>
              <v:stroke on="f"/>
              <v:imagedata o:title=""/>
              <o:lock v:ext="edit" aspectratio="f"/>
              <v:textbox inset="0mm,0mm,0mm,0mm" style="mso-fit-shape-to-text:t;">
                <w:txbxContent>
                  <w:p>
                    <w:pPr>
                      <w:pStyle w:val="8"/>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rPr>
      <w:instrText xml:space="preserve">PAGE  </w:instrText>
    </w:r>
    <w:r>
      <w:fldChar w:fldCharType="end"/>
    </w:r>
  </w:p>
  <w:p>
    <w:pPr>
      <w:pStyle w:val="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5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44</w:t>
                          </w:r>
                          <w:r>
                            <w:fldChar w:fldCharType="end"/>
                          </w:r>
                        </w:p>
                      </w:txbxContent>
                    </wps:txbx>
                    <wps:bodyPr wrap="none" lIns="0" tIns="0" rIns="0" bIns="0" upright="true">
                      <a:spAutoFit/>
                    </wps:bodyPr>
                  </wps:wsp>
                </a:graphicData>
              </a:graphic>
            </wp:anchor>
          </w:drawing>
        </mc:Choice>
        <mc:Fallback>
          <w:pict>
            <v:shape id="文本框 50"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DY06MgswEAAFMDAAAOAAAAAAAAAAEAIAAAADQBAABkcnMvZTJvRG9j&#10;LnhtbFBLBQYAAAAABgAGAFkBAABZ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9"/>
                          </w:pPr>
                        </w:p>
                      </w:txbxContent>
                    </wps:txbx>
                    <wps:bodyPr wrap="none" lIns="0" tIns="0" rIns="0" bIns="0" upright="true">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Kzt1J+1AQAAVAMAAA4AAAAAAAAAAQAgAAAANAEAAGRycy9lMm9E&#10;b2MueG1sUEsFBgAAAAAGAAYAWQEAAFsFAAAAAA==&#10;">
              <v:fill on="f" focussize="0,0"/>
              <v:stroke on="f"/>
              <v:imagedata o:title=""/>
              <o:lock v:ext="edit" aspectratio="f"/>
              <v:textbox inset="0mm,0mm,0mm,0mm" style="mso-fit-shape-to-text:t;">
                <w:txbxContent>
                  <w:p>
                    <w:pPr>
                      <w:pStyle w:val="39"/>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jc w:val="center"/>
    </w:pPr>
    <w:r>
      <w:fldChar w:fldCharType="begin"/>
    </w:r>
    <w:r>
      <w:instrText xml:space="preserve">PAGE   \* MERGEFORMAT</w:instrText>
    </w:r>
    <w:r>
      <w:fldChar w:fldCharType="separate"/>
    </w:r>
    <w:r>
      <w:rPr>
        <w:lang w:val="zh-CN"/>
      </w:rPr>
      <w:t>2</w:t>
    </w:r>
    <w:r>
      <w:fldChar w:fldCharType="end"/>
    </w:r>
  </w:p>
  <w:p>
    <w:pPr>
      <w:pStyle w:val="3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4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upright="true">
                      <a:spAutoFit/>
                    </wps:bodyPr>
                  </wps:wsp>
                </a:graphicData>
              </a:graphic>
            </wp:anchor>
          </w:drawing>
        </mc:Choice>
        <mc:Fallback>
          <w:pict>
            <v:shape id="文本框 4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RZS18swEAAFIDAAAOAAAAAAAAAAEAIAAAADQBAABkcnMvZTJvRG9j&#10;LnhtbFBLBQYAAAAABgAGAFkBAABZ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rPr>
      <w:instrText xml:space="preserve">PAGE  </w:instrText>
    </w:r>
    <w:r>
      <w:fldChar w:fldCharType="end"/>
    </w:r>
  </w:p>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35</w:t>
                          </w:r>
                          <w:r>
                            <w:fldChar w:fldCharType="end"/>
                          </w:r>
                        </w:p>
                      </w:txbxContent>
                    </wps:txbx>
                    <wps:bodyPr wrap="none" lIns="0" tIns="0" rIns="0" bIns="0" upright="true">
                      <a:spAutoFit/>
                    </wps:bodyPr>
                  </wps:wsp>
                </a:graphicData>
              </a:graphic>
            </wp:anchor>
          </w:drawing>
        </mc:Choice>
        <mc:Fallback>
          <w:pict>
            <v:shape id="文本框 4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DLNdP5swEAAFIDAAAOAAAAAAAAAAEAIAAAADQBAABkcnMvZTJvRG9j&#10;LnhtbFBLBQYAAAAABgAGAFkBAABZ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35</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pPr>
                        </w:p>
                      </w:txbxContent>
                    </wps:txbx>
                    <wps:bodyPr wrap="none" lIns="0" tIns="0" rIns="0" bIns="0" upright="true">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LTPGubEBAABSAwAADgAAAAAAAAABACAAAAA0AQAAZHJzL2Uyb0RvYy54&#10;bWxQSwUGAAAAAAYABgBZAQAAVwUAAAAA&#10;">
              <v:fill on="f" focussize="0,0"/>
              <v:stroke on="f"/>
              <v:imagedata o:title=""/>
              <o:lock v:ext="edit" aspectratio="f"/>
              <v:textbox inset="0mm,0mm,0mm,0mm" style="mso-fit-shape-to-text:t;">
                <w:txbxContent>
                  <w:p>
                    <w:pPr>
                      <w:pStyle w:val="8"/>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4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37</w:t>
                          </w:r>
                          <w:r>
                            <w:fldChar w:fldCharType="end"/>
                          </w:r>
                        </w:p>
                      </w:txbxContent>
                    </wps:txbx>
                    <wps:bodyPr wrap="none" lIns="0" tIns="0" rIns="0" bIns="0" upright="true">
                      <a:spAutoFit/>
                    </wps:bodyPr>
                  </wps:wsp>
                </a:graphicData>
              </a:graphic>
            </wp:anchor>
          </w:drawing>
        </mc:Choice>
        <mc:Fallback>
          <w:pict>
            <v:shape id="文本框 4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q92Ug7QBAABTAwAADgAAAAAAAAABACAAAAA0AQAAZHJzL2Uyb0Rv&#10;Yy54bWxQSwUGAAAAAAYABgBZAQAAWg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4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36</w:t>
                          </w:r>
                          <w:r>
                            <w:fldChar w:fldCharType="end"/>
                          </w:r>
                        </w:p>
                      </w:txbxContent>
                    </wps:txbx>
                    <wps:bodyPr wrap="none" lIns="0" tIns="0" rIns="0" bIns="0" upright="true">
                      <a:spAutoFit/>
                    </wps:bodyPr>
                  </wps:wsp>
                </a:graphicData>
              </a:graphic>
            </wp:anchor>
          </w:drawing>
        </mc:Choice>
        <mc:Fallback>
          <w:pict>
            <v:shape id="文本框 48"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D5ENQCyAQAAUgMAAA4AAAAAAAAAAQAgAAAANAEAAGRycy9lMm9Eb2Mu&#10;eG1sUEsFBgAAAAAGAAYAWQEAAFg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36</w:t>
                    </w:r>
                    <w: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pPr>
                        </w:p>
                      </w:txbxContent>
                    </wps:txbx>
                    <wps:bodyPr wrap="none" lIns="0" tIns="0" rIns="0" bIns="0" upright="true">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BNrVsYswEAAFIDAAAOAAAAAAAAAAEAIAAAADQBAABkcnMvZTJvRG9j&#10;LnhtbFBLBQYAAAAABgAGAFkBAABZBQAAAAA=&#10;">
              <v:fill on="f" focussize="0,0"/>
              <v:stroke on="f"/>
              <v:imagedata o:title=""/>
              <o:lock v:ext="edit" aspectratio="f"/>
              <v:textbox inset="0mm,0mm,0mm,0mm" style="mso-fit-shape-to-text:t;">
                <w:txbxContent>
                  <w:p>
                    <w:pPr>
                      <w:pStyle w:val="8"/>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4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40</w:t>
                          </w:r>
                          <w:r>
                            <w:fldChar w:fldCharType="end"/>
                          </w:r>
                        </w:p>
                      </w:txbxContent>
                    </wps:txbx>
                    <wps:bodyPr wrap="none" lIns="0" tIns="0" rIns="0" bIns="0" upright="true">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TcDsYbQBAABTAwAADgAAAAAAAAABACAAAAA0AQAAZHJzL2Uyb0Rv&#10;Yy54bWxQSwUGAAAAAAYABgBZAQAAWg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44"/>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1FC91163"/>
    <w:multiLevelType w:val="multilevel"/>
    <w:tmpl w:val="1FC91163"/>
    <w:lvl w:ilvl="0" w:tentative="0">
      <w:start w:val="1"/>
      <w:numFmt w:val="decimal"/>
      <w:pStyle w:val="48"/>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709" w:firstLine="0"/>
      </w:pPr>
      <w:rPr>
        <w:rFonts w:hint="eastAsia" w:ascii="黑体" w:hAnsi="Times New Roman" w:eastAsia="黑体"/>
        <w:b w:val="0"/>
        <w:i w:val="0"/>
        <w:sz w:val="21"/>
      </w:rPr>
    </w:lvl>
    <w:lvl w:ilvl="3" w:tentative="0">
      <w:start w:val="1"/>
      <w:numFmt w:val="decimal"/>
      <w:pStyle w:val="58"/>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5B1FD7"/>
    <w:multiLevelType w:val="singleLevel"/>
    <w:tmpl w:val="2A5B1FD7"/>
    <w:lvl w:ilvl="0" w:tentative="0">
      <w:start w:val="3"/>
      <w:numFmt w:val="decimal"/>
      <w:suff w:val="nothing"/>
      <w:lvlText w:val="%1．"/>
      <w:lvlJc w:val="left"/>
    </w:lvl>
  </w:abstractNum>
  <w:abstractNum w:abstractNumId="3">
    <w:nsid w:val="2A8F7113"/>
    <w:multiLevelType w:val="multilevel"/>
    <w:tmpl w:val="2A8F7113"/>
    <w:lvl w:ilvl="0" w:tentative="0">
      <w:start w:val="1"/>
      <w:numFmt w:val="upperLetter"/>
      <w:pStyle w:val="52"/>
      <w:suff w:val="space"/>
      <w:lvlText w:val="%1"/>
      <w:lvlJc w:val="left"/>
      <w:pPr>
        <w:ind w:left="623" w:hanging="425"/>
      </w:pPr>
      <w:rPr>
        <w:rFonts w:hint="eastAsia"/>
      </w:rPr>
    </w:lvl>
    <w:lvl w:ilvl="1" w:tentative="0">
      <w:start w:val="1"/>
      <w:numFmt w:val="decimal"/>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4">
    <w:nsid w:val="5295F51D"/>
    <w:multiLevelType w:val="singleLevel"/>
    <w:tmpl w:val="5295F51D"/>
    <w:lvl w:ilvl="0" w:tentative="0">
      <w:start w:val="1"/>
      <w:numFmt w:val="chineseCounting"/>
      <w:suff w:val="nothing"/>
      <w:lvlText w:val="%1、"/>
      <w:lvlJc w:val="left"/>
      <w:rPr>
        <w:rFonts w:cs="Times New Roman"/>
      </w:rPr>
    </w:lvl>
  </w:abstractNum>
  <w:abstractNum w:abstractNumId="5">
    <w:nsid w:val="557C2AF5"/>
    <w:multiLevelType w:val="multilevel"/>
    <w:tmpl w:val="557C2AF5"/>
    <w:lvl w:ilvl="0" w:tentative="0">
      <w:start w:val="1"/>
      <w:numFmt w:val="decimal"/>
      <w:pStyle w:val="53"/>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60B55DC2"/>
    <w:multiLevelType w:val="multilevel"/>
    <w:tmpl w:val="60B55DC2"/>
    <w:lvl w:ilvl="0" w:tentative="0">
      <w:start w:val="1"/>
      <w:numFmt w:val="upperLetter"/>
      <w:pStyle w:val="42"/>
      <w:lvlText w:val="%1"/>
      <w:lvlJc w:val="left"/>
      <w:pPr>
        <w:tabs>
          <w:tab w:val="left" w:pos="0"/>
        </w:tabs>
        <w:ind w:left="0" w:hanging="425"/>
      </w:pPr>
      <w:rPr>
        <w:rFonts w:hint="eastAsia"/>
      </w:rPr>
    </w:lvl>
    <w:lvl w:ilvl="1" w:tentative="0">
      <w:start w:val="1"/>
      <w:numFmt w:val="decimal"/>
      <w:pStyle w:val="59"/>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7">
    <w:nsid w:val="646260FA"/>
    <w:multiLevelType w:val="multilevel"/>
    <w:tmpl w:val="646260FA"/>
    <w:lvl w:ilvl="0" w:tentative="0">
      <w:start w:val="1"/>
      <w:numFmt w:val="decimal"/>
      <w:pStyle w:val="40"/>
      <w:suff w:val="nothing"/>
      <w:lvlText w:val="表%1　"/>
      <w:lvlJc w:val="left"/>
      <w:pPr>
        <w:ind w:left="3969" w:firstLine="0"/>
      </w:pPr>
      <w:rPr>
        <w:rFonts w:hint="eastAsia" w:ascii="黑体" w:hAnsi="Times New Roman" w:eastAsia="黑体"/>
        <w:b w:val="0"/>
        <w:i w:val="0"/>
        <w:sz w:val="21"/>
      </w:rPr>
    </w:lvl>
    <w:lvl w:ilvl="1" w:tentative="0">
      <w:start w:val="1"/>
      <w:numFmt w:val="decimal"/>
      <w:lvlText w:val="%1.%2"/>
      <w:lvlJc w:val="left"/>
      <w:pPr>
        <w:tabs>
          <w:tab w:val="left" w:pos="4961"/>
        </w:tabs>
        <w:ind w:left="4961" w:hanging="567"/>
      </w:pPr>
      <w:rPr>
        <w:rFonts w:hint="eastAsia"/>
      </w:rPr>
    </w:lvl>
    <w:lvl w:ilvl="2" w:tentative="0">
      <w:start w:val="1"/>
      <w:numFmt w:val="decimal"/>
      <w:lvlText w:val="%1.%2.%3"/>
      <w:lvlJc w:val="left"/>
      <w:pPr>
        <w:tabs>
          <w:tab w:val="left" w:pos="5387"/>
        </w:tabs>
        <w:ind w:left="5387" w:hanging="567"/>
      </w:pPr>
      <w:rPr>
        <w:rFonts w:hint="eastAsia"/>
      </w:rPr>
    </w:lvl>
    <w:lvl w:ilvl="3" w:tentative="0">
      <w:start w:val="1"/>
      <w:numFmt w:val="decimal"/>
      <w:lvlText w:val="%1.%2.%3.%4"/>
      <w:lvlJc w:val="left"/>
      <w:pPr>
        <w:tabs>
          <w:tab w:val="left" w:pos="5953"/>
        </w:tabs>
        <w:ind w:left="5953" w:hanging="708"/>
      </w:pPr>
      <w:rPr>
        <w:rFonts w:hint="eastAsia"/>
      </w:rPr>
    </w:lvl>
    <w:lvl w:ilvl="4" w:tentative="0">
      <w:start w:val="1"/>
      <w:numFmt w:val="decimal"/>
      <w:lvlText w:val="%1.%2.%3.%4.%5"/>
      <w:lvlJc w:val="left"/>
      <w:pPr>
        <w:tabs>
          <w:tab w:val="left" w:pos="6520"/>
        </w:tabs>
        <w:ind w:left="6520" w:hanging="850"/>
      </w:pPr>
      <w:rPr>
        <w:rFonts w:hint="eastAsia"/>
      </w:rPr>
    </w:lvl>
    <w:lvl w:ilvl="5" w:tentative="0">
      <w:start w:val="1"/>
      <w:numFmt w:val="decimal"/>
      <w:lvlText w:val="%1.%2.%3.%4.%5.%6"/>
      <w:lvlJc w:val="left"/>
      <w:pPr>
        <w:tabs>
          <w:tab w:val="left" w:pos="7229"/>
        </w:tabs>
        <w:ind w:left="7229" w:hanging="1134"/>
      </w:pPr>
      <w:rPr>
        <w:rFonts w:hint="eastAsia"/>
      </w:rPr>
    </w:lvl>
    <w:lvl w:ilvl="6" w:tentative="0">
      <w:start w:val="1"/>
      <w:numFmt w:val="decimal"/>
      <w:lvlText w:val="%1.%2.%3.%4.%5.%6.%7"/>
      <w:lvlJc w:val="left"/>
      <w:pPr>
        <w:tabs>
          <w:tab w:val="left" w:pos="7796"/>
        </w:tabs>
        <w:ind w:left="7796" w:hanging="1276"/>
      </w:pPr>
      <w:rPr>
        <w:rFonts w:hint="eastAsia"/>
      </w:rPr>
    </w:lvl>
    <w:lvl w:ilvl="7" w:tentative="0">
      <w:start w:val="1"/>
      <w:numFmt w:val="decimal"/>
      <w:lvlText w:val="%1.%2.%3.%4.%5.%6.%7.%8"/>
      <w:lvlJc w:val="left"/>
      <w:pPr>
        <w:tabs>
          <w:tab w:val="left" w:pos="8363"/>
        </w:tabs>
        <w:ind w:left="8363" w:hanging="1418"/>
      </w:pPr>
      <w:rPr>
        <w:rFonts w:hint="eastAsia"/>
      </w:rPr>
    </w:lvl>
    <w:lvl w:ilvl="8" w:tentative="0">
      <w:start w:val="1"/>
      <w:numFmt w:val="decimal"/>
      <w:lvlText w:val="%1.%2.%3.%4.%5.%6.%7.%8.%9"/>
      <w:lvlJc w:val="left"/>
      <w:pPr>
        <w:tabs>
          <w:tab w:val="left" w:pos="9071"/>
        </w:tabs>
        <w:ind w:left="9071" w:hanging="1700"/>
      </w:pPr>
      <w:rPr>
        <w:rFonts w:hint="eastAsia"/>
      </w:rPr>
    </w:lvl>
  </w:abstractNum>
  <w:abstractNum w:abstractNumId="8">
    <w:nsid w:val="657D3FBC"/>
    <w:multiLevelType w:val="multilevel"/>
    <w:tmpl w:val="657D3FBC"/>
    <w:lvl w:ilvl="0" w:tentative="0">
      <w:start w:val="1"/>
      <w:numFmt w:val="upperLetter"/>
      <w:pStyle w:val="51"/>
      <w:suff w:val="nothing"/>
      <w:lvlText w:val="附　录　%1"/>
      <w:lvlJc w:val="left"/>
      <w:pPr>
        <w:ind w:left="4253" w:firstLine="0"/>
      </w:pPr>
      <w:rPr>
        <w:rFonts w:hint="eastAsia" w:ascii="黑体" w:hAnsi="Times New Roman" w:eastAsia="黑体"/>
        <w:b w:val="0"/>
        <w:i w:val="0"/>
        <w:spacing w:val="0"/>
        <w:w w:val="100"/>
        <w:sz w:val="21"/>
      </w:rPr>
    </w:lvl>
    <w:lvl w:ilvl="1" w:tentative="0">
      <w:start w:val="1"/>
      <w:numFmt w:val="decimal"/>
      <w:pStyle w:val="37"/>
      <w:suff w:val="nothing"/>
      <w:lvlText w:val="%1.%2　"/>
      <w:lvlJc w:val="left"/>
      <w:pPr>
        <w:ind w:left="4253" w:firstLine="0"/>
      </w:pPr>
      <w:rPr>
        <w:rFonts w:hint="eastAsia" w:ascii="黑体" w:hAnsi="Times New Roman" w:eastAsia="黑体"/>
        <w:b w:val="0"/>
        <w:i w:val="0"/>
        <w:snapToGrid/>
        <w:spacing w:val="0"/>
        <w:w w:val="100"/>
        <w:kern w:val="21"/>
        <w:sz w:val="21"/>
      </w:rPr>
    </w:lvl>
    <w:lvl w:ilvl="2" w:tentative="0">
      <w:start w:val="1"/>
      <w:numFmt w:val="decimal"/>
      <w:pStyle w:val="47"/>
      <w:suff w:val="nothing"/>
      <w:lvlText w:val="%1.%2.%3　"/>
      <w:lvlJc w:val="left"/>
      <w:pPr>
        <w:ind w:left="4253" w:firstLine="0"/>
      </w:pPr>
      <w:rPr>
        <w:rFonts w:hint="eastAsia" w:ascii="黑体" w:hAnsi="Times New Roman" w:eastAsia="黑体"/>
        <w:b w:val="0"/>
        <w:i w:val="0"/>
        <w:sz w:val="21"/>
      </w:rPr>
    </w:lvl>
    <w:lvl w:ilvl="3" w:tentative="0">
      <w:start w:val="1"/>
      <w:numFmt w:val="decimal"/>
      <w:pStyle w:val="61"/>
      <w:suff w:val="nothing"/>
      <w:lvlText w:val="%1.%2.%3.%4　"/>
      <w:lvlJc w:val="left"/>
      <w:pPr>
        <w:ind w:left="4253" w:firstLine="0"/>
      </w:pPr>
      <w:rPr>
        <w:rFonts w:hint="eastAsia" w:ascii="黑体" w:hAnsi="Times New Roman" w:eastAsia="黑体"/>
        <w:b w:val="0"/>
        <w:i w:val="0"/>
        <w:sz w:val="21"/>
      </w:rPr>
    </w:lvl>
    <w:lvl w:ilvl="4" w:tentative="0">
      <w:start w:val="1"/>
      <w:numFmt w:val="decimal"/>
      <w:suff w:val="nothing"/>
      <w:lvlText w:val="%1.%2.%3.%4.%5　"/>
      <w:lvlJc w:val="left"/>
      <w:pPr>
        <w:ind w:left="4253" w:firstLine="0"/>
      </w:pPr>
      <w:rPr>
        <w:rFonts w:hint="eastAsia" w:ascii="黑体" w:hAnsi="Times New Roman" w:eastAsia="黑体"/>
        <w:b w:val="0"/>
        <w:i w:val="0"/>
        <w:sz w:val="21"/>
      </w:rPr>
    </w:lvl>
    <w:lvl w:ilvl="5" w:tentative="0">
      <w:start w:val="1"/>
      <w:numFmt w:val="decimal"/>
      <w:suff w:val="nothing"/>
      <w:lvlText w:val="%1.%2.%3.%4.%5.%6　"/>
      <w:lvlJc w:val="left"/>
      <w:pPr>
        <w:ind w:left="4253" w:firstLine="0"/>
      </w:pPr>
      <w:rPr>
        <w:rFonts w:hint="eastAsia" w:ascii="黑体" w:hAnsi="Times New Roman" w:eastAsia="黑体"/>
        <w:b w:val="0"/>
        <w:i w:val="0"/>
        <w:sz w:val="21"/>
      </w:rPr>
    </w:lvl>
    <w:lvl w:ilvl="6" w:tentative="0">
      <w:start w:val="1"/>
      <w:numFmt w:val="decimal"/>
      <w:suff w:val="nothing"/>
      <w:lvlText w:val="%1.%2.%3.%4.%5.%6.%7　"/>
      <w:lvlJc w:val="left"/>
      <w:pPr>
        <w:ind w:left="4253" w:firstLine="0"/>
      </w:pPr>
      <w:rPr>
        <w:rFonts w:hint="eastAsia" w:ascii="黑体" w:hAnsi="Times New Roman" w:eastAsia="黑体"/>
        <w:b w:val="0"/>
        <w:i w:val="0"/>
        <w:sz w:val="21"/>
      </w:rPr>
    </w:lvl>
    <w:lvl w:ilvl="7" w:tentative="0">
      <w:start w:val="1"/>
      <w:numFmt w:val="decimal"/>
      <w:lvlText w:val="%1.%2.%3.%4.%5.%6.%7.%8"/>
      <w:lvlJc w:val="left"/>
      <w:pPr>
        <w:tabs>
          <w:tab w:val="left" w:pos="8647"/>
        </w:tabs>
        <w:ind w:left="8647" w:hanging="1418"/>
      </w:pPr>
      <w:rPr>
        <w:rFonts w:hint="eastAsia"/>
      </w:rPr>
    </w:lvl>
    <w:lvl w:ilvl="8" w:tentative="0">
      <w:start w:val="1"/>
      <w:numFmt w:val="decimal"/>
      <w:lvlText w:val="%1.%2.%3.%4.%5.%6.%7.%8.%9"/>
      <w:lvlJc w:val="left"/>
      <w:pPr>
        <w:tabs>
          <w:tab w:val="left" w:pos="9355"/>
        </w:tabs>
        <w:ind w:left="9355" w:hanging="1700"/>
      </w:pPr>
      <w:rPr>
        <w:rFonts w:hint="eastAsia"/>
      </w:rPr>
    </w:lvl>
  </w:abstractNum>
  <w:num w:numId="1">
    <w:abstractNumId w:val="8"/>
  </w:num>
  <w:num w:numId="2">
    <w:abstractNumId w:val="7"/>
  </w:num>
  <w:num w:numId="3">
    <w:abstractNumId w:val="6"/>
  </w:num>
  <w:num w:numId="4">
    <w:abstractNumId w:val="0"/>
  </w:num>
  <w:num w:numId="5">
    <w:abstractNumId w:val="1"/>
  </w:num>
  <w:num w:numId="6">
    <w:abstractNumId w:val="3"/>
  </w:num>
  <w:num w:numId="7">
    <w:abstractNumId w:val="5"/>
  </w:num>
  <w:num w:numId="8">
    <w:abstractNumId w:val="4"/>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马新平:办公室秘书审核">
    <w15:presenceInfo w15:providerId="None" w15:userId="马新平:办公室秘书审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trackRevisions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613547"/>
    <w:rsid w:val="00003804"/>
    <w:rsid w:val="0000612C"/>
    <w:rsid w:val="00010190"/>
    <w:rsid w:val="00012122"/>
    <w:rsid w:val="000140E6"/>
    <w:rsid w:val="00016E07"/>
    <w:rsid w:val="0002029A"/>
    <w:rsid w:val="0002126C"/>
    <w:rsid w:val="000234E7"/>
    <w:rsid w:val="00032388"/>
    <w:rsid w:val="000345A7"/>
    <w:rsid w:val="000366AC"/>
    <w:rsid w:val="00037AB4"/>
    <w:rsid w:val="00041322"/>
    <w:rsid w:val="000435E6"/>
    <w:rsid w:val="00044209"/>
    <w:rsid w:val="00046F3C"/>
    <w:rsid w:val="000504BC"/>
    <w:rsid w:val="00057623"/>
    <w:rsid w:val="00060ED0"/>
    <w:rsid w:val="00070A0B"/>
    <w:rsid w:val="000842AD"/>
    <w:rsid w:val="00084957"/>
    <w:rsid w:val="000931F1"/>
    <w:rsid w:val="00094977"/>
    <w:rsid w:val="000A279D"/>
    <w:rsid w:val="000A672A"/>
    <w:rsid w:val="000B2EF1"/>
    <w:rsid w:val="000B3D95"/>
    <w:rsid w:val="000B3EB5"/>
    <w:rsid w:val="000C05A2"/>
    <w:rsid w:val="000C24C6"/>
    <w:rsid w:val="000C5538"/>
    <w:rsid w:val="000D1818"/>
    <w:rsid w:val="000D1CE3"/>
    <w:rsid w:val="000D2243"/>
    <w:rsid w:val="000D53F1"/>
    <w:rsid w:val="000D5FB3"/>
    <w:rsid w:val="000E0339"/>
    <w:rsid w:val="000E0920"/>
    <w:rsid w:val="000E2FA3"/>
    <w:rsid w:val="000E34C2"/>
    <w:rsid w:val="000E6096"/>
    <w:rsid w:val="000E650A"/>
    <w:rsid w:val="000F2281"/>
    <w:rsid w:val="000F2C0B"/>
    <w:rsid w:val="000F4853"/>
    <w:rsid w:val="000F6F87"/>
    <w:rsid w:val="001027BA"/>
    <w:rsid w:val="00105101"/>
    <w:rsid w:val="00112724"/>
    <w:rsid w:val="001142C5"/>
    <w:rsid w:val="00115C9F"/>
    <w:rsid w:val="001211E7"/>
    <w:rsid w:val="00122404"/>
    <w:rsid w:val="001233AE"/>
    <w:rsid w:val="001238C8"/>
    <w:rsid w:val="001276E6"/>
    <w:rsid w:val="00132EDD"/>
    <w:rsid w:val="0014731A"/>
    <w:rsid w:val="001503F3"/>
    <w:rsid w:val="00151B26"/>
    <w:rsid w:val="00160DFD"/>
    <w:rsid w:val="001630CB"/>
    <w:rsid w:val="0016342A"/>
    <w:rsid w:val="00164B44"/>
    <w:rsid w:val="00164B71"/>
    <w:rsid w:val="001651DC"/>
    <w:rsid w:val="00166CC0"/>
    <w:rsid w:val="0017405E"/>
    <w:rsid w:val="00175E76"/>
    <w:rsid w:val="00177E08"/>
    <w:rsid w:val="001803C6"/>
    <w:rsid w:val="00182AA9"/>
    <w:rsid w:val="0019110C"/>
    <w:rsid w:val="001911CB"/>
    <w:rsid w:val="001931A5"/>
    <w:rsid w:val="001A3913"/>
    <w:rsid w:val="001A43A0"/>
    <w:rsid w:val="001A6EAF"/>
    <w:rsid w:val="001A706A"/>
    <w:rsid w:val="001B13AF"/>
    <w:rsid w:val="001D6DEC"/>
    <w:rsid w:val="001D6F07"/>
    <w:rsid w:val="001E276E"/>
    <w:rsid w:val="001E39EA"/>
    <w:rsid w:val="001E5355"/>
    <w:rsid w:val="001F0D17"/>
    <w:rsid w:val="001F0D6A"/>
    <w:rsid w:val="001F50A6"/>
    <w:rsid w:val="00202741"/>
    <w:rsid w:val="00203F06"/>
    <w:rsid w:val="00206103"/>
    <w:rsid w:val="00210CDF"/>
    <w:rsid w:val="00211661"/>
    <w:rsid w:val="00211762"/>
    <w:rsid w:val="00216AC2"/>
    <w:rsid w:val="00222672"/>
    <w:rsid w:val="00223786"/>
    <w:rsid w:val="00223B9A"/>
    <w:rsid w:val="002308FA"/>
    <w:rsid w:val="002317FC"/>
    <w:rsid w:val="00233665"/>
    <w:rsid w:val="00236711"/>
    <w:rsid w:val="002372DB"/>
    <w:rsid w:val="00241229"/>
    <w:rsid w:val="00246071"/>
    <w:rsid w:val="0025266B"/>
    <w:rsid w:val="00253339"/>
    <w:rsid w:val="00255A72"/>
    <w:rsid w:val="00263E83"/>
    <w:rsid w:val="00266D90"/>
    <w:rsid w:val="00270035"/>
    <w:rsid w:val="002714DF"/>
    <w:rsid w:val="00273AC0"/>
    <w:rsid w:val="00285005"/>
    <w:rsid w:val="002854BA"/>
    <w:rsid w:val="002867D6"/>
    <w:rsid w:val="002915AF"/>
    <w:rsid w:val="00293415"/>
    <w:rsid w:val="00293A97"/>
    <w:rsid w:val="002940AE"/>
    <w:rsid w:val="0029558B"/>
    <w:rsid w:val="00295766"/>
    <w:rsid w:val="0029677A"/>
    <w:rsid w:val="002A5C0F"/>
    <w:rsid w:val="002A64AC"/>
    <w:rsid w:val="002A68C3"/>
    <w:rsid w:val="002B02F7"/>
    <w:rsid w:val="002B084E"/>
    <w:rsid w:val="002B10A0"/>
    <w:rsid w:val="002B3F7F"/>
    <w:rsid w:val="002C0D81"/>
    <w:rsid w:val="002C44D9"/>
    <w:rsid w:val="002C475D"/>
    <w:rsid w:val="002C555C"/>
    <w:rsid w:val="002C623E"/>
    <w:rsid w:val="002D4C04"/>
    <w:rsid w:val="002D7905"/>
    <w:rsid w:val="002E2253"/>
    <w:rsid w:val="002E4077"/>
    <w:rsid w:val="002E4871"/>
    <w:rsid w:val="002F03ED"/>
    <w:rsid w:val="002F33E2"/>
    <w:rsid w:val="00306179"/>
    <w:rsid w:val="00306EA4"/>
    <w:rsid w:val="0031003F"/>
    <w:rsid w:val="00314C4E"/>
    <w:rsid w:val="00315134"/>
    <w:rsid w:val="003154D9"/>
    <w:rsid w:val="00317569"/>
    <w:rsid w:val="0032161F"/>
    <w:rsid w:val="00323824"/>
    <w:rsid w:val="00326CF8"/>
    <w:rsid w:val="003316A7"/>
    <w:rsid w:val="0033367E"/>
    <w:rsid w:val="00333903"/>
    <w:rsid w:val="003343B2"/>
    <w:rsid w:val="003376A2"/>
    <w:rsid w:val="00343664"/>
    <w:rsid w:val="00345D93"/>
    <w:rsid w:val="00351478"/>
    <w:rsid w:val="00351DD3"/>
    <w:rsid w:val="00360336"/>
    <w:rsid w:val="00360AF5"/>
    <w:rsid w:val="00363676"/>
    <w:rsid w:val="003668C8"/>
    <w:rsid w:val="00376324"/>
    <w:rsid w:val="00381BF1"/>
    <w:rsid w:val="0038228B"/>
    <w:rsid w:val="003830A5"/>
    <w:rsid w:val="0038450C"/>
    <w:rsid w:val="00387A84"/>
    <w:rsid w:val="00391D82"/>
    <w:rsid w:val="00397D08"/>
    <w:rsid w:val="003A05FF"/>
    <w:rsid w:val="003A076E"/>
    <w:rsid w:val="003A2E24"/>
    <w:rsid w:val="003A7813"/>
    <w:rsid w:val="003B7DE0"/>
    <w:rsid w:val="003C27BD"/>
    <w:rsid w:val="003C2DFD"/>
    <w:rsid w:val="003C65AE"/>
    <w:rsid w:val="003C6E4D"/>
    <w:rsid w:val="003D0267"/>
    <w:rsid w:val="003D371C"/>
    <w:rsid w:val="003D708A"/>
    <w:rsid w:val="003E4E8D"/>
    <w:rsid w:val="003E63CA"/>
    <w:rsid w:val="003E6D43"/>
    <w:rsid w:val="003F06C4"/>
    <w:rsid w:val="003F58F7"/>
    <w:rsid w:val="003F69CF"/>
    <w:rsid w:val="003F6F24"/>
    <w:rsid w:val="00406F09"/>
    <w:rsid w:val="004303E4"/>
    <w:rsid w:val="00440C48"/>
    <w:rsid w:val="00441C5C"/>
    <w:rsid w:val="004429F7"/>
    <w:rsid w:val="00442A24"/>
    <w:rsid w:val="00444761"/>
    <w:rsid w:val="004459EE"/>
    <w:rsid w:val="00445E19"/>
    <w:rsid w:val="004466C9"/>
    <w:rsid w:val="00447089"/>
    <w:rsid w:val="00450F38"/>
    <w:rsid w:val="0045145F"/>
    <w:rsid w:val="004516A0"/>
    <w:rsid w:val="0045352C"/>
    <w:rsid w:val="0045769B"/>
    <w:rsid w:val="00457EE7"/>
    <w:rsid w:val="00461831"/>
    <w:rsid w:val="00461A2B"/>
    <w:rsid w:val="00464310"/>
    <w:rsid w:val="00466D83"/>
    <w:rsid w:val="00470EAB"/>
    <w:rsid w:val="00477B86"/>
    <w:rsid w:val="00484232"/>
    <w:rsid w:val="00485B6B"/>
    <w:rsid w:val="00485BF0"/>
    <w:rsid w:val="00491314"/>
    <w:rsid w:val="00493D83"/>
    <w:rsid w:val="00496B60"/>
    <w:rsid w:val="004A1E28"/>
    <w:rsid w:val="004A28B2"/>
    <w:rsid w:val="004A6837"/>
    <w:rsid w:val="004B0701"/>
    <w:rsid w:val="004B6EFA"/>
    <w:rsid w:val="004B76D9"/>
    <w:rsid w:val="004B7B10"/>
    <w:rsid w:val="004C4845"/>
    <w:rsid w:val="004C4DDD"/>
    <w:rsid w:val="004C72D1"/>
    <w:rsid w:val="004D39C5"/>
    <w:rsid w:val="004D599C"/>
    <w:rsid w:val="004D7522"/>
    <w:rsid w:val="004E053A"/>
    <w:rsid w:val="004E4DF5"/>
    <w:rsid w:val="004E700D"/>
    <w:rsid w:val="004E7CA3"/>
    <w:rsid w:val="004F1E13"/>
    <w:rsid w:val="004F242D"/>
    <w:rsid w:val="004F5030"/>
    <w:rsid w:val="004F56AA"/>
    <w:rsid w:val="004F756D"/>
    <w:rsid w:val="00501959"/>
    <w:rsid w:val="00502FAF"/>
    <w:rsid w:val="00503AB6"/>
    <w:rsid w:val="00505BA9"/>
    <w:rsid w:val="00505C39"/>
    <w:rsid w:val="00510529"/>
    <w:rsid w:val="0051158F"/>
    <w:rsid w:val="005159EB"/>
    <w:rsid w:val="00522A67"/>
    <w:rsid w:val="0052610A"/>
    <w:rsid w:val="00533A62"/>
    <w:rsid w:val="00541009"/>
    <w:rsid w:val="00544C12"/>
    <w:rsid w:val="005462E1"/>
    <w:rsid w:val="005628BB"/>
    <w:rsid w:val="00566C6B"/>
    <w:rsid w:val="005673D9"/>
    <w:rsid w:val="00567898"/>
    <w:rsid w:val="0057023D"/>
    <w:rsid w:val="0057076A"/>
    <w:rsid w:val="00574CF3"/>
    <w:rsid w:val="00576264"/>
    <w:rsid w:val="005763A6"/>
    <w:rsid w:val="005815E7"/>
    <w:rsid w:val="0058240C"/>
    <w:rsid w:val="00582D7D"/>
    <w:rsid w:val="00592322"/>
    <w:rsid w:val="005950A4"/>
    <w:rsid w:val="005A18F1"/>
    <w:rsid w:val="005A34D8"/>
    <w:rsid w:val="005A68AE"/>
    <w:rsid w:val="005B1A48"/>
    <w:rsid w:val="005B5431"/>
    <w:rsid w:val="005C3741"/>
    <w:rsid w:val="005C5135"/>
    <w:rsid w:val="005C717D"/>
    <w:rsid w:val="005D12CB"/>
    <w:rsid w:val="005D45E5"/>
    <w:rsid w:val="005D4D6F"/>
    <w:rsid w:val="005D6D64"/>
    <w:rsid w:val="005D734E"/>
    <w:rsid w:val="005E05A6"/>
    <w:rsid w:val="005E185C"/>
    <w:rsid w:val="005E19C7"/>
    <w:rsid w:val="005E2068"/>
    <w:rsid w:val="005E4E6C"/>
    <w:rsid w:val="005E70DC"/>
    <w:rsid w:val="005F1AB5"/>
    <w:rsid w:val="005F2A4C"/>
    <w:rsid w:val="005F4F40"/>
    <w:rsid w:val="006036B8"/>
    <w:rsid w:val="00610C86"/>
    <w:rsid w:val="00611879"/>
    <w:rsid w:val="00611AB2"/>
    <w:rsid w:val="006129B7"/>
    <w:rsid w:val="00615509"/>
    <w:rsid w:val="00617586"/>
    <w:rsid w:val="006223B4"/>
    <w:rsid w:val="006241D2"/>
    <w:rsid w:val="00625023"/>
    <w:rsid w:val="00631C24"/>
    <w:rsid w:val="0063441A"/>
    <w:rsid w:val="00636B76"/>
    <w:rsid w:val="00640C19"/>
    <w:rsid w:val="006440FE"/>
    <w:rsid w:val="00651A96"/>
    <w:rsid w:val="00652C96"/>
    <w:rsid w:val="00654ED4"/>
    <w:rsid w:val="00667167"/>
    <w:rsid w:val="00672D9F"/>
    <w:rsid w:val="00680F83"/>
    <w:rsid w:val="006823BC"/>
    <w:rsid w:val="006836C9"/>
    <w:rsid w:val="0069604C"/>
    <w:rsid w:val="006A7313"/>
    <w:rsid w:val="006A7D49"/>
    <w:rsid w:val="006B0F35"/>
    <w:rsid w:val="006B1A35"/>
    <w:rsid w:val="006B6A1E"/>
    <w:rsid w:val="006B7E20"/>
    <w:rsid w:val="006C2464"/>
    <w:rsid w:val="006C2630"/>
    <w:rsid w:val="006D153B"/>
    <w:rsid w:val="006D1FC4"/>
    <w:rsid w:val="006D5BA5"/>
    <w:rsid w:val="006D6BD0"/>
    <w:rsid w:val="006E2B9B"/>
    <w:rsid w:val="006E4163"/>
    <w:rsid w:val="006F224C"/>
    <w:rsid w:val="006F225B"/>
    <w:rsid w:val="006F3389"/>
    <w:rsid w:val="00701D5C"/>
    <w:rsid w:val="00702A3B"/>
    <w:rsid w:val="007037DB"/>
    <w:rsid w:val="007103DC"/>
    <w:rsid w:val="00712D61"/>
    <w:rsid w:val="007228AB"/>
    <w:rsid w:val="00723E85"/>
    <w:rsid w:val="00726A79"/>
    <w:rsid w:val="00727D7F"/>
    <w:rsid w:val="007310B7"/>
    <w:rsid w:val="00733702"/>
    <w:rsid w:val="0073573C"/>
    <w:rsid w:val="00736AB4"/>
    <w:rsid w:val="00736F3C"/>
    <w:rsid w:val="007437AD"/>
    <w:rsid w:val="007578A9"/>
    <w:rsid w:val="00760248"/>
    <w:rsid w:val="00760C29"/>
    <w:rsid w:val="00763566"/>
    <w:rsid w:val="00766070"/>
    <w:rsid w:val="0076614C"/>
    <w:rsid w:val="0077308E"/>
    <w:rsid w:val="00773E8C"/>
    <w:rsid w:val="00774FC7"/>
    <w:rsid w:val="00776209"/>
    <w:rsid w:val="0077674B"/>
    <w:rsid w:val="00782422"/>
    <w:rsid w:val="00783E70"/>
    <w:rsid w:val="00783FBA"/>
    <w:rsid w:val="007937FD"/>
    <w:rsid w:val="007A027A"/>
    <w:rsid w:val="007A3BB3"/>
    <w:rsid w:val="007A3D9A"/>
    <w:rsid w:val="007A405E"/>
    <w:rsid w:val="007A4BE3"/>
    <w:rsid w:val="007A5B41"/>
    <w:rsid w:val="007B661B"/>
    <w:rsid w:val="007C2FDF"/>
    <w:rsid w:val="007C721E"/>
    <w:rsid w:val="007D146A"/>
    <w:rsid w:val="007E6B7B"/>
    <w:rsid w:val="007F03FD"/>
    <w:rsid w:val="007F2C0E"/>
    <w:rsid w:val="007F6141"/>
    <w:rsid w:val="008010F7"/>
    <w:rsid w:val="008033B2"/>
    <w:rsid w:val="00803973"/>
    <w:rsid w:val="00804B19"/>
    <w:rsid w:val="00804C43"/>
    <w:rsid w:val="008054F2"/>
    <w:rsid w:val="00815F54"/>
    <w:rsid w:val="00820FF6"/>
    <w:rsid w:val="00821DB7"/>
    <w:rsid w:val="00825281"/>
    <w:rsid w:val="0082647C"/>
    <w:rsid w:val="00826EDF"/>
    <w:rsid w:val="0083118E"/>
    <w:rsid w:val="00831969"/>
    <w:rsid w:val="00835E3D"/>
    <w:rsid w:val="008404DA"/>
    <w:rsid w:val="008409D1"/>
    <w:rsid w:val="00857867"/>
    <w:rsid w:val="00871EBA"/>
    <w:rsid w:val="008728CF"/>
    <w:rsid w:val="008763B6"/>
    <w:rsid w:val="008835C1"/>
    <w:rsid w:val="0088556A"/>
    <w:rsid w:val="008863DF"/>
    <w:rsid w:val="00887AF7"/>
    <w:rsid w:val="00887BF7"/>
    <w:rsid w:val="00892445"/>
    <w:rsid w:val="00893F87"/>
    <w:rsid w:val="008A181D"/>
    <w:rsid w:val="008B1111"/>
    <w:rsid w:val="008B74A6"/>
    <w:rsid w:val="008B771E"/>
    <w:rsid w:val="008C0DDA"/>
    <w:rsid w:val="008C1220"/>
    <w:rsid w:val="008C3991"/>
    <w:rsid w:val="008C7784"/>
    <w:rsid w:val="008D1C0D"/>
    <w:rsid w:val="008D4113"/>
    <w:rsid w:val="008D4CD0"/>
    <w:rsid w:val="008D6D47"/>
    <w:rsid w:val="008E2140"/>
    <w:rsid w:val="008E23EB"/>
    <w:rsid w:val="008E28E3"/>
    <w:rsid w:val="008F2246"/>
    <w:rsid w:val="008F2653"/>
    <w:rsid w:val="008F5E6F"/>
    <w:rsid w:val="008F601C"/>
    <w:rsid w:val="009017E2"/>
    <w:rsid w:val="00915F03"/>
    <w:rsid w:val="00923D34"/>
    <w:rsid w:val="00925590"/>
    <w:rsid w:val="00925FC3"/>
    <w:rsid w:val="009262B6"/>
    <w:rsid w:val="009335FA"/>
    <w:rsid w:val="0093697E"/>
    <w:rsid w:val="00936B14"/>
    <w:rsid w:val="00942193"/>
    <w:rsid w:val="009427AF"/>
    <w:rsid w:val="0094785E"/>
    <w:rsid w:val="0095316F"/>
    <w:rsid w:val="00956214"/>
    <w:rsid w:val="00960EB3"/>
    <w:rsid w:val="0096272D"/>
    <w:rsid w:val="009634FC"/>
    <w:rsid w:val="009652C1"/>
    <w:rsid w:val="00967252"/>
    <w:rsid w:val="00970E57"/>
    <w:rsid w:val="0097362C"/>
    <w:rsid w:val="00973C48"/>
    <w:rsid w:val="00974775"/>
    <w:rsid w:val="00974820"/>
    <w:rsid w:val="00974EAF"/>
    <w:rsid w:val="009760A6"/>
    <w:rsid w:val="0097799D"/>
    <w:rsid w:val="00980693"/>
    <w:rsid w:val="00995A06"/>
    <w:rsid w:val="009978F7"/>
    <w:rsid w:val="009A072D"/>
    <w:rsid w:val="009A217F"/>
    <w:rsid w:val="009A5CB5"/>
    <w:rsid w:val="009A751C"/>
    <w:rsid w:val="009C33E2"/>
    <w:rsid w:val="009C37A7"/>
    <w:rsid w:val="009D038D"/>
    <w:rsid w:val="009D0692"/>
    <w:rsid w:val="009D1438"/>
    <w:rsid w:val="009D2EE0"/>
    <w:rsid w:val="009F6253"/>
    <w:rsid w:val="009F6A2D"/>
    <w:rsid w:val="00A02AC8"/>
    <w:rsid w:val="00A049A3"/>
    <w:rsid w:val="00A0676F"/>
    <w:rsid w:val="00A06E7F"/>
    <w:rsid w:val="00A07721"/>
    <w:rsid w:val="00A10309"/>
    <w:rsid w:val="00A10619"/>
    <w:rsid w:val="00A10905"/>
    <w:rsid w:val="00A165A7"/>
    <w:rsid w:val="00A1741D"/>
    <w:rsid w:val="00A253AE"/>
    <w:rsid w:val="00A27DAA"/>
    <w:rsid w:val="00A32142"/>
    <w:rsid w:val="00A373B4"/>
    <w:rsid w:val="00A40EBC"/>
    <w:rsid w:val="00A42030"/>
    <w:rsid w:val="00A422F1"/>
    <w:rsid w:val="00A47B2F"/>
    <w:rsid w:val="00A50865"/>
    <w:rsid w:val="00A51A61"/>
    <w:rsid w:val="00A51B02"/>
    <w:rsid w:val="00A57CAB"/>
    <w:rsid w:val="00A6035C"/>
    <w:rsid w:val="00A65BDC"/>
    <w:rsid w:val="00A66FCC"/>
    <w:rsid w:val="00A67CDE"/>
    <w:rsid w:val="00A732B0"/>
    <w:rsid w:val="00A762A5"/>
    <w:rsid w:val="00A76501"/>
    <w:rsid w:val="00A765F8"/>
    <w:rsid w:val="00A8160B"/>
    <w:rsid w:val="00A817D4"/>
    <w:rsid w:val="00A82B8C"/>
    <w:rsid w:val="00A82F08"/>
    <w:rsid w:val="00A845FA"/>
    <w:rsid w:val="00A85759"/>
    <w:rsid w:val="00A85A34"/>
    <w:rsid w:val="00A92CFD"/>
    <w:rsid w:val="00AA1740"/>
    <w:rsid w:val="00AA3347"/>
    <w:rsid w:val="00AA60EC"/>
    <w:rsid w:val="00AA722D"/>
    <w:rsid w:val="00AB038C"/>
    <w:rsid w:val="00AB228F"/>
    <w:rsid w:val="00AB3E66"/>
    <w:rsid w:val="00AB54E1"/>
    <w:rsid w:val="00AC0171"/>
    <w:rsid w:val="00AC6815"/>
    <w:rsid w:val="00AC6864"/>
    <w:rsid w:val="00AC7406"/>
    <w:rsid w:val="00AD1A7C"/>
    <w:rsid w:val="00AD2242"/>
    <w:rsid w:val="00AD7AE7"/>
    <w:rsid w:val="00AE0234"/>
    <w:rsid w:val="00AF51C0"/>
    <w:rsid w:val="00B03A98"/>
    <w:rsid w:val="00B06FD7"/>
    <w:rsid w:val="00B07CD8"/>
    <w:rsid w:val="00B172B9"/>
    <w:rsid w:val="00B22933"/>
    <w:rsid w:val="00B24299"/>
    <w:rsid w:val="00B24CD7"/>
    <w:rsid w:val="00B25084"/>
    <w:rsid w:val="00B322A9"/>
    <w:rsid w:val="00B47448"/>
    <w:rsid w:val="00B50D51"/>
    <w:rsid w:val="00B53A45"/>
    <w:rsid w:val="00B57E2A"/>
    <w:rsid w:val="00B60405"/>
    <w:rsid w:val="00B6050C"/>
    <w:rsid w:val="00B614FA"/>
    <w:rsid w:val="00B626F4"/>
    <w:rsid w:val="00B63BE2"/>
    <w:rsid w:val="00B6646A"/>
    <w:rsid w:val="00B7576F"/>
    <w:rsid w:val="00B75EB3"/>
    <w:rsid w:val="00B8021F"/>
    <w:rsid w:val="00B82ED9"/>
    <w:rsid w:val="00B84405"/>
    <w:rsid w:val="00B84F34"/>
    <w:rsid w:val="00B85B52"/>
    <w:rsid w:val="00B870E4"/>
    <w:rsid w:val="00B91BD5"/>
    <w:rsid w:val="00B91E91"/>
    <w:rsid w:val="00B94F5B"/>
    <w:rsid w:val="00BA0BF0"/>
    <w:rsid w:val="00BA2B09"/>
    <w:rsid w:val="00BB5498"/>
    <w:rsid w:val="00BB5F8E"/>
    <w:rsid w:val="00BB7FEF"/>
    <w:rsid w:val="00BC1B51"/>
    <w:rsid w:val="00BC4B24"/>
    <w:rsid w:val="00BC4C56"/>
    <w:rsid w:val="00BC6692"/>
    <w:rsid w:val="00BD1BE7"/>
    <w:rsid w:val="00BD2B0F"/>
    <w:rsid w:val="00BE1EFE"/>
    <w:rsid w:val="00BE3841"/>
    <w:rsid w:val="00BF78CA"/>
    <w:rsid w:val="00C01D94"/>
    <w:rsid w:val="00C039B2"/>
    <w:rsid w:val="00C05867"/>
    <w:rsid w:val="00C05D5D"/>
    <w:rsid w:val="00C1635C"/>
    <w:rsid w:val="00C1743E"/>
    <w:rsid w:val="00C17F20"/>
    <w:rsid w:val="00C21A80"/>
    <w:rsid w:val="00C224D0"/>
    <w:rsid w:val="00C30F5C"/>
    <w:rsid w:val="00C34EAB"/>
    <w:rsid w:val="00C35F85"/>
    <w:rsid w:val="00C406DB"/>
    <w:rsid w:val="00C55AC4"/>
    <w:rsid w:val="00C570E6"/>
    <w:rsid w:val="00C638B4"/>
    <w:rsid w:val="00C63A6E"/>
    <w:rsid w:val="00C65EEF"/>
    <w:rsid w:val="00C67AB4"/>
    <w:rsid w:val="00C67ABB"/>
    <w:rsid w:val="00C70E15"/>
    <w:rsid w:val="00C72BFE"/>
    <w:rsid w:val="00C73154"/>
    <w:rsid w:val="00C76635"/>
    <w:rsid w:val="00C778A1"/>
    <w:rsid w:val="00C823AD"/>
    <w:rsid w:val="00C82E27"/>
    <w:rsid w:val="00C83FA7"/>
    <w:rsid w:val="00C84375"/>
    <w:rsid w:val="00C87C7A"/>
    <w:rsid w:val="00C92FA7"/>
    <w:rsid w:val="00C94AD4"/>
    <w:rsid w:val="00C97DFA"/>
    <w:rsid w:val="00CA3501"/>
    <w:rsid w:val="00CA3BD4"/>
    <w:rsid w:val="00CA43A6"/>
    <w:rsid w:val="00CA7752"/>
    <w:rsid w:val="00CB11EA"/>
    <w:rsid w:val="00CB6EFB"/>
    <w:rsid w:val="00CB7B71"/>
    <w:rsid w:val="00CB7E0A"/>
    <w:rsid w:val="00CC1AFF"/>
    <w:rsid w:val="00CC508D"/>
    <w:rsid w:val="00CC5792"/>
    <w:rsid w:val="00CC5E64"/>
    <w:rsid w:val="00CD4037"/>
    <w:rsid w:val="00CD5595"/>
    <w:rsid w:val="00CE71F3"/>
    <w:rsid w:val="00CE73DE"/>
    <w:rsid w:val="00CF0BB1"/>
    <w:rsid w:val="00CF713B"/>
    <w:rsid w:val="00D065C4"/>
    <w:rsid w:val="00D14E23"/>
    <w:rsid w:val="00D202E7"/>
    <w:rsid w:val="00D2713E"/>
    <w:rsid w:val="00D30689"/>
    <w:rsid w:val="00D3137B"/>
    <w:rsid w:val="00D33F24"/>
    <w:rsid w:val="00D410DF"/>
    <w:rsid w:val="00D42D51"/>
    <w:rsid w:val="00D468D9"/>
    <w:rsid w:val="00D559BF"/>
    <w:rsid w:val="00D62A1D"/>
    <w:rsid w:val="00D65D30"/>
    <w:rsid w:val="00D70DB5"/>
    <w:rsid w:val="00D74F1E"/>
    <w:rsid w:val="00D81D11"/>
    <w:rsid w:val="00D91313"/>
    <w:rsid w:val="00D9397D"/>
    <w:rsid w:val="00DA04FA"/>
    <w:rsid w:val="00DA1C87"/>
    <w:rsid w:val="00DB1074"/>
    <w:rsid w:val="00DC0D53"/>
    <w:rsid w:val="00DC6843"/>
    <w:rsid w:val="00DD0C3B"/>
    <w:rsid w:val="00DD36DB"/>
    <w:rsid w:val="00DD7E0E"/>
    <w:rsid w:val="00DE1B84"/>
    <w:rsid w:val="00DF761D"/>
    <w:rsid w:val="00E00DD3"/>
    <w:rsid w:val="00E01C67"/>
    <w:rsid w:val="00E028F2"/>
    <w:rsid w:val="00E03085"/>
    <w:rsid w:val="00E06B40"/>
    <w:rsid w:val="00E06F5C"/>
    <w:rsid w:val="00E10DB3"/>
    <w:rsid w:val="00E14B8E"/>
    <w:rsid w:val="00E210F1"/>
    <w:rsid w:val="00E27157"/>
    <w:rsid w:val="00E32F13"/>
    <w:rsid w:val="00E34AA4"/>
    <w:rsid w:val="00E36EC7"/>
    <w:rsid w:val="00E40C89"/>
    <w:rsid w:val="00E44976"/>
    <w:rsid w:val="00E44CB1"/>
    <w:rsid w:val="00E4568F"/>
    <w:rsid w:val="00E50236"/>
    <w:rsid w:val="00E50694"/>
    <w:rsid w:val="00E54DF9"/>
    <w:rsid w:val="00E64A4B"/>
    <w:rsid w:val="00E672C0"/>
    <w:rsid w:val="00E73430"/>
    <w:rsid w:val="00E846B6"/>
    <w:rsid w:val="00E85647"/>
    <w:rsid w:val="00E864DC"/>
    <w:rsid w:val="00E92CE9"/>
    <w:rsid w:val="00EA6553"/>
    <w:rsid w:val="00EB15CE"/>
    <w:rsid w:val="00EC2AA1"/>
    <w:rsid w:val="00EC3887"/>
    <w:rsid w:val="00ED0150"/>
    <w:rsid w:val="00EE0032"/>
    <w:rsid w:val="00EE0B30"/>
    <w:rsid w:val="00EE1F78"/>
    <w:rsid w:val="00EE2055"/>
    <w:rsid w:val="00EE2E15"/>
    <w:rsid w:val="00EE350E"/>
    <w:rsid w:val="00EE5045"/>
    <w:rsid w:val="00EF1A1A"/>
    <w:rsid w:val="00EF24E0"/>
    <w:rsid w:val="00EF3B5B"/>
    <w:rsid w:val="00EF42EE"/>
    <w:rsid w:val="00EF7172"/>
    <w:rsid w:val="00F00A35"/>
    <w:rsid w:val="00F0296C"/>
    <w:rsid w:val="00F0601F"/>
    <w:rsid w:val="00F115D5"/>
    <w:rsid w:val="00F11F99"/>
    <w:rsid w:val="00F16A5F"/>
    <w:rsid w:val="00F23D83"/>
    <w:rsid w:val="00F2483D"/>
    <w:rsid w:val="00F2575D"/>
    <w:rsid w:val="00F322CD"/>
    <w:rsid w:val="00F40AD3"/>
    <w:rsid w:val="00F42A18"/>
    <w:rsid w:val="00F43DEA"/>
    <w:rsid w:val="00F44921"/>
    <w:rsid w:val="00F453A5"/>
    <w:rsid w:val="00F6336C"/>
    <w:rsid w:val="00F74975"/>
    <w:rsid w:val="00F75C96"/>
    <w:rsid w:val="00F7713A"/>
    <w:rsid w:val="00F77A0B"/>
    <w:rsid w:val="00F825A4"/>
    <w:rsid w:val="00F870D3"/>
    <w:rsid w:val="00F874E7"/>
    <w:rsid w:val="00F87820"/>
    <w:rsid w:val="00F94479"/>
    <w:rsid w:val="00F965F0"/>
    <w:rsid w:val="00F978FE"/>
    <w:rsid w:val="00FA15A0"/>
    <w:rsid w:val="00FA55C6"/>
    <w:rsid w:val="00FA56CC"/>
    <w:rsid w:val="00FA73DC"/>
    <w:rsid w:val="00FB24DA"/>
    <w:rsid w:val="00FB6C48"/>
    <w:rsid w:val="00FB794A"/>
    <w:rsid w:val="00FC0A19"/>
    <w:rsid w:val="00FC2BDB"/>
    <w:rsid w:val="00FC5A00"/>
    <w:rsid w:val="00FC5D73"/>
    <w:rsid w:val="00FC66EC"/>
    <w:rsid w:val="00FD1662"/>
    <w:rsid w:val="00FD22D1"/>
    <w:rsid w:val="00FD2EA6"/>
    <w:rsid w:val="00FE1220"/>
    <w:rsid w:val="00FE5E3A"/>
    <w:rsid w:val="00FF72D6"/>
    <w:rsid w:val="011813F1"/>
    <w:rsid w:val="01445449"/>
    <w:rsid w:val="01503452"/>
    <w:rsid w:val="016D0C58"/>
    <w:rsid w:val="018E54F0"/>
    <w:rsid w:val="01C77DBD"/>
    <w:rsid w:val="020C46C1"/>
    <w:rsid w:val="02871A37"/>
    <w:rsid w:val="02963F83"/>
    <w:rsid w:val="03151037"/>
    <w:rsid w:val="03DA31E7"/>
    <w:rsid w:val="04B552F2"/>
    <w:rsid w:val="050B6F5F"/>
    <w:rsid w:val="063309CB"/>
    <w:rsid w:val="069F2143"/>
    <w:rsid w:val="06CC1D21"/>
    <w:rsid w:val="07021B0C"/>
    <w:rsid w:val="0713638A"/>
    <w:rsid w:val="08EB12E2"/>
    <w:rsid w:val="09257BD3"/>
    <w:rsid w:val="09787715"/>
    <w:rsid w:val="09A874F0"/>
    <w:rsid w:val="0A686F13"/>
    <w:rsid w:val="0A966D0B"/>
    <w:rsid w:val="0B0F4BD8"/>
    <w:rsid w:val="0B4C2FB5"/>
    <w:rsid w:val="0B6E0EB9"/>
    <w:rsid w:val="0BA009F1"/>
    <w:rsid w:val="0BD57EF6"/>
    <w:rsid w:val="0BEF7BA7"/>
    <w:rsid w:val="0C2726A9"/>
    <w:rsid w:val="0CBF5083"/>
    <w:rsid w:val="0D2E62B0"/>
    <w:rsid w:val="0DB611AB"/>
    <w:rsid w:val="0DC5547F"/>
    <w:rsid w:val="0DD103BD"/>
    <w:rsid w:val="0E4036FE"/>
    <w:rsid w:val="0E7377CE"/>
    <w:rsid w:val="0FBD579E"/>
    <w:rsid w:val="105A7E82"/>
    <w:rsid w:val="109B3855"/>
    <w:rsid w:val="1118585F"/>
    <w:rsid w:val="127152A8"/>
    <w:rsid w:val="13392C54"/>
    <w:rsid w:val="134722BC"/>
    <w:rsid w:val="1391341C"/>
    <w:rsid w:val="139B31B5"/>
    <w:rsid w:val="144C4F1F"/>
    <w:rsid w:val="145049CB"/>
    <w:rsid w:val="14C970CF"/>
    <w:rsid w:val="14DE48EC"/>
    <w:rsid w:val="157D2A67"/>
    <w:rsid w:val="163F40D5"/>
    <w:rsid w:val="16532A52"/>
    <w:rsid w:val="17303C6F"/>
    <w:rsid w:val="18361A08"/>
    <w:rsid w:val="185379D0"/>
    <w:rsid w:val="185B6AFA"/>
    <w:rsid w:val="18663E85"/>
    <w:rsid w:val="18D5561E"/>
    <w:rsid w:val="19353142"/>
    <w:rsid w:val="19C9391F"/>
    <w:rsid w:val="1A9D02E6"/>
    <w:rsid w:val="1B810607"/>
    <w:rsid w:val="1CF505E0"/>
    <w:rsid w:val="1CF7481A"/>
    <w:rsid w:val="1DA662C2"/>
    <w:rsid w:val="1EB91C70"/>
    <w:rsid w:val="1F307B67"/>
    <w:rsid w:val="1F727509"/>
    <w:rsid w:val="1F737E7D"/>
    <w:rsid w:val="20964D2E"/>
    <w:rsid w:val="21681E68"/>
    <w:rsid w:val="21BB70CC"/>
    <w:rsid w:val="2226110F"/>
    <w:rsid w:val="22B25DB9"/>
    <w:rsid w:val="23284EA5"/>
    <w:rsid w:val="235B7E33"/>
    <w:rsid w:val="23865166"/>
    <w:rsid w:val="23B57439"/>
    <w:rsid w:val="246230D6"/>
    <w:rsid w:val="26FC3B5B"/>
    <w:rsid w:val="284F5657"/>
    <w:rsid w:val="28A006A4"/>
    <w:rsid w:val="28D34E44"/>
    <w:rsid w:val="2969236A"/>
    <w:rsid w:val="29DD72C0"/>
    <w:rsid w:val="2A62591B"/>
    <w:rsid w:val="2AC43BE9"/>
    <w:rsid w:val="2AFA70D3"/>
    <w:rsid w:val="2BE20B90"/>
    <w:rsid w:val="2BE825EC"/>
    <w:rsid w:val="2C6D38A5"/>
    <w:rsid w:val="2CD14618"/>
    <w:rsid w:val="2D175091"/>
    <w:rsid w:val="2DA051C9"/>
    <w:rsid w:val="2F150AB2"/>
    <w:rsid w:val="2F954523"/>
    <w:rsid w:val="30FD18B2"/>
    <w:rsid w:val="31341312"/>
    <w:rsid w:val="327C44B9"/>
    <w:rsid w:val="32C728EF"/>
    <w:rsid w:val="34312E5B"/>
    <w:rsid w:val="347C79AE"/>
    <w:rsid w:val="35451CCC"/>
    <w:rsid w:val="364E7F97"/>
    <w:rsid w:val="36877245"/>
    <w:rsid w:val="36C76D2D"/>
    <w:rsid w:val="37430E83"/>
    <w:rsid w:val="374D1759"/>
    <w:rsid w:val="37B9136D"/>
    <w:rsid w:val="384D532E"/>
    <w:rsid w:val="38D24E8B"/>
    <w:rsid w:val="39221E58"/>
    <w:rsid w:val="396134E5"/>
    <w:rsid w:val="39A4259C"/>
    <w:rsid w:val="39AD19A2"/>
    <w:rsid w:val="3B673EE5"/>
    <w:rsid w:val="3B8343D7"/>
    <w:rsid w:val="3BAD6F01"/>
    <w:rsid w:val="3D2B4637"/>
    <w:rsid w:val="3DFD1C86"/>
    <w:rsid w:val="3E1D6302"/>
    <w:rsid w:val="3E985422"/>
    <w:rsid w:val="3EF46042"/>
    <w:rsid w:val="3F4D67E1"/>
    <w:rsid w:val="3F513320"/>
    <w:rsid w:val="40764FE2"/>
    <w:rsid w:val="4088095B"/>
    <w:rsid w:val="41A3664A"/>
    <w:rsid w:val="41B7541B"/>
    <w:rsid w:val="42877944"/>
    <w:rsid w:val="42F80BF4"/>
    <w:rsid w:val="44125642"/>
    <w:rsid w:val="441F1396"/>
    <w:rsid w:val="4437755B"/>
    <w:rsid w:val="446F443D"/>
    <w:rsid w:val="449B1941"/>
    <w:rsid w:val="45613547"/>
    <w:rsid w:val="45C5027E"/>
    <w:rsid w:val="48115941"/>
    <w:rsid w:val="483E4E2E"/>
    <w:rsid w:val="485161FF"/>
    <w:rsid w:val="489F50B7"/>
    <w:rsid w:val="48DF376C"/>
    <w:rsid w:val="49471A2A"/>
    <w:rsid w:val="495B0229"/>
    <w:rsid w:val="49EF35A7"/>
    <w:rsid w:val="4A881416"/>
    <w:rsid w:val="4B2746A0"/>
    <w:rsid w:val="4B5E6269"/>
    <w:rsid w:val="4B9B03A2"/>
    <w:rsid w:val="4BCA6B54"/>
    <w:rsid w:val="4CE72445"/>
    <w:rsid w:val="4D772EB4"/>
    <w:rsid w:val="4DC570EB"/>
    <w:rsid w:val="4E405CED"/>
    <w:rsid w:val="4E573FAD"/>
    <w:rsid w:val="4F3505D7"/>
    <w:rsid w:val="4F850C81"/>
    <w:rsid w:val="502A4E1C"/>
    <w:rsid w:val="509B04C2"/>
    <w:rsid w:val="50F269B8"/>
    <w:rsid w:val="51291B8A"/>
    <w:rsid w:val="51B8042D"/>
    <w:rsid w:val="51D0639E"/>
    <w:rsid w:val="51DA607C"/>
    <w:rsid w:val="527B2C02"/>
    <w:rsid w:val="53D74721"/>
    <w:rsid w:val="53EC0FC2"/>
    <w:rsid w:val="53EC2ACC"/>
    <w:rsid w:val="561A0CC3"/>
    <w:rsid w:val="5647019B"/>
    <w:rsid w:val="56BF1B0E"/>
    <w:rsid w:val="56CD0952"/>
    <w:rsid w:val="56EE0675"/>
    <w:rsid w:val="57A131E4"/>
    <w:rsid w:val="57D82DD7"/>
    <w:rsid w:val="57F24798"/>
    <w:rsid w:val="583B7F12"/>
    <w:rsid w:val="58C40C22"/>
    <w:rsid w:val="59457840"/>
    <w:rsid w:val="59836671"/>
    <w:rsid w:val="59EA1685"/>
    <w:rsid w:val="5A087DC9"/>
    <w:rsid w:val="5AE516FE"/>
    <w:rsid w:val="5B0261E8"/>
    <w:rsid w:val="5C61422E"/>
    <w:rsid w:val="5C836F13"/>
    <w:rsid w:val="5CA90F92"/>
    <w:rsid w:val="5D0F4B21"/>
    <w:rsid w:val="5D8319B2"/>
    <w:rsid w:val="5DB06D10"/>
    <w:rsid w:val="5E8D0F12"/>
    <w:rsid w:val="5F070607"/>
    <w:rsid w:val="5F306BB3"/>
    <w:rsid w:val="5F4630D2"/>
    <w:rsid w:val="5F6277ED"/>
    <w:rsid w:val="5FF86CE6"/>
    <w:rsid w:val="5FFB4F89"/>
    <w:rsid w:val="603F3E4B"/>
    <w:rsid w:val="63D55932"/>
    <w:rsid w:val="64067682"/>
    <w:rsid w:val="64786179"/>
    <w:rsid w:val="657B51AC"/>
    <w:rsid w:val="65BB26AE"/>
    <w:rsid w:val="662327BF"/>
    <w:rsid w:val="66356291"/>
    <w:rsid w:val="668933D0"/>
    <w:rsid w:val="668B25E4"/>
    <w:rsid w:val="67394172"/>
    <w:rsid w:val="677C65F1"/>
    <w:rsid w:val="6804771D"/>
    <w:rsid w:val="6890701E"/>
    <w:rsid w:val="69295CE2"/>
    <w:rsid w:val="69741AD8"/>
    <w:rsid w:val="699A342E"/>
    <w:rsid w:val="6A4C4621"/>
    <w:rsid w:val="6B0A3E88"/>
    <w:rsid w:val="6B443472"/>
    <w:rsid w:val="6B6916F7"/>
    <w:rsid w:val="6BBF3786"/>
    <w:rsid w:val="6C652258"/>
    <w:rsid w:val="6CD94F4F"/>
    <w:rsid w:val="6CEA6D7C"/>
    <w:rsid w:val="6CFE4411"/>
    <w:rsid w:val="6D023EC0"/>
    <w:rsid w:val="6DC070E2"/>
    <w:rsid w:val="6DE13DA3"/>
    <w:rsid w:val="6E133716"/>
    <w:rsid w:val="6E345A5A"/>
    <w:rsid w:val="6ECF6442"/>
    <w:rsid w:val="6EE14EC8"/>
    <w:rsid w:val="702419E6"/>
    <w:rsid w:val="703E3795"/>
    <w:rsid w:val="70952272"/>
    <w:rsid w:val="70B06861"/>
    <w:rsid w:val="71055998"/>
    <w:rsid w:val="71457645"/>
    <w:rsid w:val="71F54997"/>
    <w:rsid w:val="71FF55BF"/>
    <w:rsid w:val="720174E3"/>
    <w:rsid w:val="720E1F84"/>
    <w:rsid w:val="729C7C39"/>
    <w:rsid w:val="74850D89"/>
    <w:rsid w:val="748F06EA"/>
    <w:rsid w:val="74D2797B"/>
    <w:rsid w:val="74E8423A"/>
    <w:rsid w:val="752B0DFC"/>
    <w:rsid w:val="768B25D2"/>
    <w:rsid w:val="772E2AA9"/>
    <w:rsid w:val="78510A66"/>
    <w:rsid w:val="78616FDD"/>
    <w:rsid w:val="787009B6"/>
    <w:rsid w:val="78805927"/>
    <w:rsid w:val="78841D0A"/>
    <w:rsid w:val="78987847"/>
    <w:rsid w:val="78A53C6A"/>
    <w:rsid w:val="7AE4653F"/>
    <w:rsid w:val="7AE81B57"/>
    <w:rsid w:val="7B361C5B"/>
    <w:rsid w:val="7B6256CA"/>
    <w:rsid w:val="7C752041"/>
    <w:rsid w:val="7CA522C6"/>
    <w:rsid w:val="7D127A3D"/>
    <w:rsid w:val="7D1C7E28"/>
    <w:rsid w:val="7DE81D54"/>
    <w:rsid w:val="7F0D3462"/>
    <w:rsid w:val="7F7F7C5C"/>
    <w:rsid w:val="7FB55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0"/>
    <w:pPr>
      <w:keepNext/>
      <w:keepLines/>
      <w:spacing w:line="480" w:lineRule="exact"/>
      <w:outlineLvl w:val="0"/>
    </w:pPr>
    <w:rPr>
      <w:b/>
      <w:bCs/>
      <w:kern w:val="44"/>
      <w:sz w:val="28"/>
      <w:szCs w:val="28"/>
    </w:rPr>
  </w:style>
  <w:style w:type="paragraph" w:styleId="3">
    <w:name w:val="heading 2"/>
    <w:basedOn w:val="1"/>
    <w:next w:val="1"/>
    <w:link w:val="23"/>
    <w:qFormat/>
    <w:uiPriority w:val="99"/>
    <w:pPr>
      <w:keepNext/>
      <w:keepLines/>
      <w:spacing w:line="480" w:lineRule="exact"/>
      <w:outlineLvl w:val="1"/>
    </w:pPr>
    <w:rPr>
      <w:rFonts w:eastAsia="仿宋_GB2312"/>
      <w:bCs/>
      <w:sz w:val="28"/>
      <w:szCs w:val="28"/>
    </w:rPr>
  </w:style>
  <w:style w:type="paragraph" w:styleId="4">
    <w:name w:val="heading 3"/>
    <w:basedOn w:val="1"/>
    <w:next w:val="1"/>
    <w:link w:val="24"/>
    <w:qFormat/>
    <w:uiPriority w:val="0"/>
    <w:pPr>
      <w:keepNext/>
      <w:keepLines/>
      <w:snapToGrid w:val="0"/>
      <w:spacing w:line="480" w:lineRule="exact"/>
      <w:ind w:firstLine="640" w:firstLineChars="200"/>
      <w:outlineLvl w:val="2"/>
    </w:pPr>
    <w:rPr>
      <w:b/>
      <w:bCs/>
      <w:sz w:val="24"/>
    </w:rPr>
  </w:style>
  <w:style w:type="paragraph" w:styleId="5">
    <w:name w:val="heading 4"/>
    <w:basedOn w:val="1"/>
    <w:next w:val="1"/>
    <w:link w:val="25"/>
    <w:qFormat/>
    <w:uiPriority w:val="0"/>
    <w:pPr>
      <w:keepNext/>
      <w:keepLines/>
      <w:spacing w:before="280" w:after="290" w:line="376" w:lineRule="auto"/>
      <w:outlineLvl w:val="3"/>
    </w:pPr>
    <w:rPr>
      <w:rFonts w:ascii="Cambria" w:hAnsi="Cambria"/>
      <w:b/>
      <w:bCs/>
      <w:sz w:val="28"/>
      <w:szCs w:val="28"/>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rPr>
      <w:rFonts w:ascii="Calibri" w:hAnsi="Calibri"/>
    </w:rPr>
  </w:style>
  <w:style w:type="paragraph" w:styleId="7">
    <w:name w:val="toc 3"/>
    <w:basedOn w:val="1"/>
    <w:next w:val="1"/>
    <w:qFormat/>
    <w:uiPriority w:val="39"/>
    <w:pPr>
      <w:tabs>
        <w:tab w:val="right" w:leader="dot" w:pos="9241"/>
      </w:tabs>
      <w:ind w:firstLine="102" w:firstLineChars="100"/>
      <w:jc w:val="left"/>
    </w:pPr>
    <w:rPr>
      <w:rFonts w:ascii="宋体"/>
      <w:szCs w:val="21"/>
    </w:rPr>
  </w:style>
  <w:style w:type="paragraph" w:styleId="8">
    <w:name w:val="footer"/>
    <w:basedOn w:val="1"/>
    <w:link w:val="26"/>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11">
    <w:name w:val="toc 2"/>
    <w:basedOn w:val="1"/>
    <w:next w:val="1"/>
    <w:qFormat/>
    <w:uiPriority w:val="0"/>
    <w:pPr>
      <w:ind w:left="420" w:leftChars="200"/>
    </w:pPr>
    <w:rPr>
      <w:rFonts w:ascii="仿宋_GB2312" w:hAnsi="仿宋_GB2312" w:eastAsia="仿宋_GB2312"/>
      <w:sz w:val="32"/>
      <w:szCs w:val="32"/>
    </w:rPr>
  </w:style>
  <w:style w:type="paragraph" w:styleId="12">
    <w:name w:val="Title"/>
    <w:basedOn w:val="1"/>
    <w:next w:val="1"/>
    <w:link w:val="27"/>
    <w:qFormat/>
    <w:uiPriority w:val="0"/>
    <w:pPr>
      <w:spacing w:before="240" w:after="60"/>
      <w:jc w:val="center"/>
      <w:outlineLvl w:val="0"/>
    </w:pPr>
    <w:rPr>
      <w:rFonts w:ascii="Cambria" w:hAnsi="Cambria"/>
      <w:b/>
      <w:bCs/>
      <w:sz w:val="32"/>
      <w:szCs w:val="32"/>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styleId="17">
    <w:name w:val="FollowedHyperlink"/>
    <w:basedOn w:val="15"/>
    <w:qFormat/>
    <w:uiPriority w:val="0"/>
    <w:rPr>
      <w:color w:val="771CAA"/>
      <w:u w:val="none"/>
    </w:rPr>
  </w:style>
  <w:style w:type="character" w:styleId="18">
    <w:name w:val="Emphasis"/>
    <w:basedOn w:val="15"/>
    <w:qFormat/>
    <w:uiPriority w:val="0"/>
    <w:rPr>
      <w:color w:val="F73131"/>
    </w:rPr>
  </w:style>
  <w:style w:type="character" w:styleId="19">
    <w:name w:val="Hyperlink"/>
    <w:qFormat/>
    <w:uiPriority w:val="99"/>
    <w:rPr>
      <w:color w:val="0000FF"/>
      <w:spacing w:val="0"/>
      <w:w w:val="100"/>
      <w:szCs w:val="21"/>
      <w:u w:val="single"/>
    </w:rPr>
  </w:style>
  <w:style w:type="character" w:styleId="20">
    <w:name w:val="annotation reference"/>
    <w:qFormat/>
    <w:uiPriority w:val="0"/>
    <w:rPr>
      <w:sz w:val="21"/>
      <w:szCs w:val="21"/>
    </w:rPr>
  </w:style>
  <w:style w:type="character" w:styleId="21">
    <w:name w:val="HTML Cite"/>
    <w:basedOn w:val="15"/>
    <w:qFormat/>
    <w:uiPriority w:val="0"/>
    <w:rPr>
      <w:color w:val="008000"/>
    </w:rPr>
  </w:style>
  <w:style w:type="character" w:customStyle="1" w:styleId="22">
    <w:name w:val="标题 1 字符"/>
    <w:link w:val="2"/>
    <w:qFormat/>
    <w:uiPriority w:val="0"/>
    <w:rPr>
      <w:rFonts w:ascii="Times New Roman" w:hAnsi="Times New Roman" w:eastAsia="宋体"/>
      <w:b/>
      <w:bCs/>
      <w:kern w:val="44"/>
      <w:sz w:val="28"/>
      <w:szCs w:val="28"/>
    </w:rPr>
  </w:style>
  <w:style w:type="character" w:customStyle="1" w:styleId="23">
    <w:name w:val="标题 2 字符"/>
    <w:link w:val="3"/>
    <w:qFormat/>
    <w:uiPriority w:val="99"/>
    <w:rPr>
      <w:rFonts w:ascii="Times New Roman" w:hAnsi="Times New Roman" w:eastAsia="仿宋_GB2312"/>
      <w:bCs/>
      <w:kern w:val="2"/>
      <w:sz w:val="28"/>
      <w:szCs w:val="28"/>
    </w:rPr>
  </w:style>
  <w:style w:type="character" w:customStyle="1" w:styleId="24">
    <w:name w:val="标题 3 字符"/>
    <w:link w:val="4"/>
    <w:qFormat/>
    <w:uiPriority w:val="0"/>
    <w:rPr>
      <w:rFonts w:ascii="Times New Roman" w:hAnsi="Times New Roman" w:eastAsia="宋体"/>
      <w:b/>
      <w:bCs/>
      <w:kern w:val="2"/>
      <w:sz w:val="24"/>
      <w:szCs w:val="24"/>
    </w:rPr>
  </w:style>
  <w:style w:type="character" w:customStyle="1" w:styleId="25">
    <w:name w:val="标题 4 字符"/>
    <w:link w:val="5"/>
    <w:qFormat/>
    <w:uiPriority w:val="0"/>
    <w:rPr>
      <w:rFonts w:ascii="Cambria" w:hAnsi="Cambria" w:eastAsia="宋体" w:cs="Times New Roman"/>
      <w:b/>
      <w:bCs/>
      <w:kern w:val="2"/>
      <w:sz w:val="28"/>
      <w:szCs w:val="28"/>
    </w:rPr>
  </w:style>
  <w:style w:type="character" w:customStyle="1" w:styleId="26">
    <w:name w:val="页脚 字符"/>
    <w:link w:val="8"/>
    <w:qFormat/>
    <w:uiPriority w:val="99"/>
    <w:rPr>
      <w:rFonts w:ascii="Times New Roman" w:hAnsi="Times New Roman"/>
      <w:kern w:val="2"/>
      <w:sz w:val="18"/>
      <w:szCs w:val="24"/>
    </w:rPr>
  </w:style>
  <w:style w:type="character" w:customStyle="1" w:styleId="27">
    <w:name w:val="标题 字符"/>
    <w:link w:val="12"/>
    <w:qFormat/>
    <w:uiPriority w:val="0"/>
    <w:rPr>
      <w:rFonts w:ascii="Cambria" w:hAnsi="Cambria" w:cs="Times New Roman"/>
      <w:b/>
      <w:bCs/>
      <w:kern w:val="2"/>
      <w:sz w:val="32"/>
      <w:szCs w:val="32"/>
    </w:rPr>
  </w:style>
  <w:style w:type="character" w:customStyle="1" w:styleId="28">
    <w:name w:val="font21"/>
    <w:qFormat/>
    <w:uiPriority w:val="0"/>
    <w:rPr>
      <w:rFonts w:hint="eastAsia" w:ascii="宋体" w:hAnsi="宋体" w:eastAsia="宋体" w:cs="宋体"/>
      <w:color w:val="000000"/>
      <w:sz w:val="22"/>
      <w:szCs w:val="22"/>
      <w:u w:val="single"/>
    </w:rPr>
  </w:style>
  <w:style w:type="character" w:customStyle="1" w:styleId="29">
    <w:name w:val="font31"/>
    <w:qFormat/>
    <w:uiPriority w:val="0"/>
    <w:rPr>
      <w:rFonts w:hint="default" w:ascii="Wingdings 2" w:hAnsi="Wingdings 2" w:eastAsia="Wingdings 2" w:cs="Wingdings 2"/>
      <w:color w:val="000000"/>
      <w:sz w:val="22"/>
      <w:szCs w:val="22"/>
      <w:u w:val="none"/>
    </w:rPr>
  </w:style>
  <w:style w:type="character" w:customStyle="1" w:styleId="30">
    <w:name w:val="font01"/>
    <w:qFormat/>
    <w:uiPriority w:val="0"/>
    <w:rPr>
      <w:rFonts w:hint="eastAsia" w:ascii="宋体" w:hAnsi="宋体" w:eastAsia="宋体" w:cs="宋体"/>
      <w:color w:val="000000"/>
      <w:sz w:val="22"/>
      <w:szCs w:val="22"/>
      <w:u w:val="none"/>
    </w:rPr>
  </w:style>
  <w:style w:type="character" w:customStyle="1" w:styleId="31">
    <w:name w:val="font71"/>
    <w:qFormat/>
    <w:uiPriority w:val="0"/>
    <w:rPr>
      <w:rFonts w:hint="eastAsia" w:ascii="宋体" w:hAnsi="宋体" w:eastAsia="宋体" w:cs="宋体"/>
      <w:color w:val="000000"/>
      <w:sz w:val="28"/>
      <w:szCs w:val="28"/>
      <w:u w:val="none"/>
      <w:vertAlign w:val="superscript"/>
    </w:rPr>
  </w:style>
  <w:style w:type="character" w:customStyle="1" w:styleId="32">
    <w:name w:val="font61"/>
    <w:qFormat/>
    <w:uiPriority w:val="0"/>
    <w:rPr>
      <w:rFonts w:hint="eastAsia" w:ascii="宋体" w:hAnsi="宋体" w:eastAsia="宋体" w:cs="宋体"/>
      <w:color w:val="000000"/>
      <w:sz w:val="28"/>
      <w:szCs w:val="28"/>
      <w:u w:val="none"/>
    </w:rPr>
  </w:style>
  <w:style w:type="character" w:customStyle="1" w:styleId="33">
    <w:name w:val="列项a Char"/>
    <w:link w:val="34"/>
    <w:qFormat/>
    <w:locked/>
    <w:uiPriority w:val="99"/>
    <w:rPr>
      <w:rFonts w:ascii="宋体" w:hAnsi="宋体"/>
    </w:rPr>
  </w:style>
  <w:style w:type="paragraph" w:customStyle="1" w:styleId="34">
    <w:name w:val="列项a"/>
    <w:basedOn w:val="1"/>
    <w:link w:val="33"/>
    <w:qFormat/>
    <w:uiPriority w:val="99"/>
    <w:pPr>
      <w:adjustRightInd w:val="0"/>
      <w:spacing w:line="360" w:lineRule="auto"/>
      <w:ind w:left="200" w:leftChars="200" w:hanging="198" w:hangingChars="200"/>
    </w:pPr>
    <w:rPr>
      <w:rFonts w:ascii="宋体" w:hAnsi="宋体"/>
      <w:kern w:val="0"/>
      <w:sz w:val="20"/>
      <w:szCs w:val="20"/>
    </w:rPr>
  </w:style>
  <w:style w:type="paragraph" w:customStyle="1" w:styleId="35">
    <w:name w:val="标准书眉_偶数页"/>
    <w:basedOn w:val="36"/>
    <w:next w:val="1"/>
    <w:qFormat/>
    <w:uiPriority w:val="0"/>
    <w:pPr>
      <w:tabs>
        <w:tab w:val="center" w:pos="4154"/>
        <w:tab w:val="right" w:pos="8306"/>
      </w:tabs>
      <w:jc w:val="left"/>
    </w:pPr>
  </w:style>
  <w:style w:type="paragraph" w:customStyle="1" w:styleId="3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37">
    <w:name w:val="附录章标题"/>
    <w:next w:val="38"/>
    <w:qFormat/>
    <w:uiPriority w:val="0"/>
    <w:pPr>
      <w:numPr>
        <w:ilvl w:val="1"/>
        <w:numId w:val="1"/>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3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9">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0">
    <w:name w:val="正文表标题"/>
    <w:next w:val="38"/>
    <w:qFormat/>
    <w:uiPriority w:val="0"/>
    <w:pPr>
      <w:numPr>
        <w:ilvl w:val="0"/>
        <w:numId w:val="2"/>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styleId="41">
    <w:name w:val="No Spacing"/>
    <w:qFormat/>
    <w:uiPriority w:val="99"/>
    <w:pPr>
      <w:widowControl w:val="0"/>
      <w:spacing w:beforeLines="50" w:afterLines="50"/>
      <w:jc w:val="center"/>
    </w:pPr>
    <w:rPr>
      <w:rFonts w:ascii="黑体" w:hAnsi="黑体" w:eastAsia="黑体" w:cs="Times New Roman"/>
      <w:kern w:val="2"/>
      <w:sz w:val="21"/>
      <w:szCs w:val="22"/>
      <w:lang w:val="en-US" w:eastAsia="zh-CN" w:bidi="ar-SA"/>
    </w:rPr>
  </w:style>
  <w:style w:type="paragraph" w:customStyle="1" w:styleId="42">
    <w:name w:val="附录表标号"/>
    <w:basedOn w:val="1"/>
    <w:next w:val="38"/>
    <w:qFormat/>
    <w:uiPriority w:val="0"/>
    <w:pPr>
      <w:numPr>
        <w:ilvl w:val="0"/>
        <w:numId w:val="3"/>
      </w:numPr>
      <w:spacing w:line="14" w:lineRule="exact"/>
      <w:jc w:val="center"/>
      <w:outlineLvl w:val="0"/>
    </w:pPr>
    <w:rPr>
      <w:color w:val="FFFFFF"/>
    </w:rPr>
  </w:style>
  <w:style w:type="paragraph" w:customStyle="1" w:styleId="4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4">
    <w:name w:val="注×："/>
    <w:qFormat/>
    <w:uiPriority w:val="0"/>
    <w:pPr>
      <w:widowControl w:val="0"/>
      <w:numPr>
        <w:ilvl w:val="0"/>
        <w:numId w:val="4"/>
      </w:numPr>
      <w:autoSpaceDE w:val="0"/>
      <w:autoSpaceDN w:val="0"/>
      <w:jc w:val="both"/>
    </w:pPr>
    <w:rPr>
      <w:rFonts w:ascii="宋体" w:hAnsi="Times New Roman" w:eastAsia="宋体" w:cs="Times New Roman"/>
      <w:sz w:val="18"/>
      <w:szCs w:val="18"/>
      <w:lang w:val="en-US" w:eastAsia="zh-CN" w:bidi="ar-SA"/>
    </w:rPr>
  </w:style>
  <w:style w:type="paragraph" w:customStyle="1" w:styleId="45">
    <w:name w:val="二级条标题"/>
    <w:basedOn w:val="46"/>
    <w:next w:val="38"/>
    <w:qFormat/>
    <w:uiPriority w:val="0"/>
    <w:pPr>
      <w:numPr>
        <w:ilvl w:val="2"/>
      </w:numPr>
      <w:spacing w:before="50" w:after="50"/>
      <w:outlineLvl w:val="3"/>
    </w:pPr>
  </w:style>
  <w:style w:type="paragraph" w:customStyle="1" w:styleId="46">
    <w:name w:val="一级条标题"/>
    <w:next w:val="38"/>
    <w:qFormat/>
    <w:uiPriority w:val="0"/>
    <w:pPr>
      <w:numPr>
        <w:ilvl w:val="1"/>
        <w:numId w:val="5"/>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47">
    <w:name w:val="附录一级条标题"/>
    <w:basedOn w:val="37"/>
    <w:next w:val="38"/>
    <w:qFormat/>
    <w:uiPriority w:val="0"/>
    <w:pPr>
      <w:numPr>
        <w:ilvl w:val="2"/>
      </w:numPr>
      <w:tabs>
        <w:tab w:val="left" w:pos="360"/>
      </w:tabs>
      <w:autoSpaceDN w:val="0"/>
      <w:spacing w:before="50" w:beforeLines="50" w:after="50" w:afterLines="50"/>
      <w:outlineLvl w:val="2"/>
    </w:pPr>
  </w:style>
  <w:style w:type="paragraph" w:customStyle="1" w:styleId="48">
    <w:name w:val="章标题"/>
    <w:next w:val="38"/>
    <w:qFormat/>
    <w:uiPriority w:val="0"/>
    <w:pPr>
      <w:numPr>
        <w:ilvl w:val="0"/>
        <w:numId w:val="5"/>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49">
    <w:name w:val="WPSOffice手动目录 1"/>
    <w:qFormat/>
    <w:uiPriority w:val="0"/>
    <w:rPr>
      <w:rFonts w:ascii="Times New Roman" w:hAnsi="Times New Roman" w:eastAsia="宋体" w:cs="Times New Roman"/>
      <w:lang w:val="en-US" w:eastAsia="zh-CN" w:bidi="ar-SA"/>
    </w:rPr>
  </w:style>
  <w:style w:type="paragraph" w:customStyle="1" w:styleId="50">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51">
    <w:name w:val="附录标识"/>
    <w:basedOn w:val="1"/>
    <w:next w:val="38"/>
    <w:qFormat/>
    <w:uiPriority w:val="0"/>
    <w:pPr>
      <w:keepNext/>
      <w:widowControl/>
      <w:numPr>
        <w:ilvl w:val="0"/>
        <w:numId w:val="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52">
    <w:name w:val="附录图标号"/>
    <w:basedOn w:val="1"/>
    <w:qFormat/>
    <w:uiPriority w:val="0"/>
    <w:pPr>
      <w:keepNext/>
      <w:pageBreakBefore/>
      <w:widowControl/>
      <w:numPr>
        <w:ilvl w:val="0"/>
        <w:numId w:val="6"/>
      </w:numPr>
      <w:spacing w:line="14" w:lineRule="exact"/>
      <w:jc w:val="center"/>
      <w:outlineLvl w:val="0"/>
    </w:pPr>
    <w:rPr>
      <w:color w:val="FFFFFF"/>
    </w:rPr>
  </w:style>
  <w:style w:type="paragraph" w:customStyle="1" w:styleId="53">
    <w:name w:val="正文图标题"/>
    <w:next w:val="38"/>
    <w:qFormat/>
    <w:uiPriority w:val="0"/>
    <w:pPr>
      <w:numPr>
        <w:ilvl w:val="0"/>
        <w:numId w:val="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54">
    <w:name w:val="目次、标准名称标题"/>
    <w:basedOn w:val="1"/>
    <w:next w:val="38"/>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5">
    <w:name w:val="正文公式编号制表符"/>
    <w:basedOn w:val="38"/>
    <w:next w:val="38"/>
    <w:qFormat/>
    <w:uiPriority w:val="0"/>
    <w:pPr>
      <w:ind w:firstLine="0" w:firstLineChars="0"/>
    </w:pPr>
  </w:style>
  <w:style w:type="paragraph" w:customStyle="1" w:styleId="56">
    <w:name w:val="Body text|1"/>
    <w:basedOn w:val="1"/>
    <w:qFormat/>
    <w:uiPriority w:val="0"/>
    <w:pPr>
      <w:spacing w:after="160" w:line="365" w:lineRule="auto"/>
      <w:ind w:firstLine="400"/>
    </w:pPr>
    <w:rPr>
      <w:rFonts w:ascii="MingLiU" w:hAnsi="MingLiU" w:eastAsia="MingLiU" w:cs="MingLiU"/>
      <w:sz w:val="19"/>
      <w:szCs w:val="19"/>
      <w:lang w:val="zh-TW" w:eastAsia="zh-TW" w:bidi="zh-TW"/>
    </w:rPr>
  </w:style>
  <w:style w:type="paragraph" w:customStyle="1" w:styleId="57">
    <w:name w:val="Other|1"/>
    <w:basedOn w:val="1"/>
    <w:qFormat/>
    <w:uiPriority w:val="0"/>
    <w:pPr>
      <w:spacing w:after="160" w:line="365" w:lineRule="auto"/>
      <w:ind w:firstLine="400"/>
    </w:pPr>
    <w:rPr>
      <w:rFonts w:ascii="MingLiU" w:hAnsi="MingLiU" w:eastAsia="MingLiU" w:cs="MingLiU"/>
      <w:sz w:val="19"/>
      <w:szCs w:val="19"/>
      <w:lang w:val="zh-TW" w:eastAsia="zh-TW" w:bidi="zh-TW"/>
    </w:rPr>
  </w:style>
  <w:style w:type="paragraph" w:customStyle="1" w:styleId="58">
    <w:name w:val="三级条标题"/>
    <w:basedOn w:val="45"/>
    <w:next w:val="38"/>
    <w:qFormat/>
    <w:uiPriority w:val="0"/>
    <w:pPr>
      <w:numPr>
        <w:ilvl w:val="3"/>
      </w:numPr>
      <w:outlineLvl w:val="4"/>
    </w:pPr>
  </w:style>
  <w:style w:type="paragraph" w:customStyle="1" w:styleId="59">
    <w:name w:val="附录表标题"/>
    <w:basedOn w:val="1"/>
    <w:next w:val="38"/>
    <w:qFormat/>
    <w:uiPriority w:val="0"/>
    <w:pPr>
      <w:numPr>
        <w:ilvl w:val="1"/>
        <w:numId w:val="3"/>
      </w:numPr>
      <w:tabs>
        <w:tab w:val="left" w:pos="180"/>
      </w:tabs>
      <w:spacing w:before="50" w:beforeLines="50" w:after="50" w:afterLines="50"/>
      <w:jc w:val="center"/>
    </w:pPr>
    <w:rPr>
      <w:rFonts w:ascii="黑体" w:eastAsia="黑体"/>
      <w:szCs w:val="21"/>
    </w:rPr>
  </w:style>
  <w:style w:type="paragraph" w:customStyle="1" w:styleId="60">
    <w:name w:val="前言、引言标题"/>
    <w:next w:val="38"/>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1">
    <w:name w:val="附录二级条标题"/>
    <w:basedOn w:val="1"/>
    <w:next w:val="38"/>
    <w:qFormat/>
    <w:uiPriority w:val="0"/>
    <w:pPr>
      <w:widowControl/>
      <w:numPr>
        <w:ilvl w:val="3"/>
        <w:numId w:val="1"/>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styleId="62">
    <w:name w:val="List Paragraph"/>
    <w:basedOn w:val="1"/>
    <w:qFormat/>
    <w:uiPriority w:val="34"/>
    <w:pPr>
      <w:ind w:firstLine="420" w:firstLineChars="200"/>
    </w:pPr>
  </w:style>
  <w:style w:type="character" w:customStyle="1" w:styleId="63">
    <w:name w:val="未处理的提及1"/>
    <w:semiHidden/>
    <w:unhideWhenUsed/>
    <w:qFormat/>
    <w:uiPriority w:val="99"/>
    <w:rPr>
      <w:color w:val="605E5C"/>
      <w:shd w:val="clear" w:color="auto" w:fill="E1DFDD"/>
    </w:rPr>
  </w:style>
  <w:style w:type="paragraph" w:customStyle="1" w:styleId="6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5">
    <w:name w:val="c-icon28"/>
    <w:basedOn w:val="15"/>
    <w:qFormat/>
    <w:uiPriority w:val="0"/>
  </w:style>
  <w:style w:type="character" w:customStyle="1" w:styleId="66">
    <w:name w:val="hover26"/>
    <w:basedOn w:val="15"/>
    <w:qFormat/>
    <w:uiPriority w:val="0"/>
  </w:style>
  <w:style w:type="character" w:customStyle="1" w:styleId="67">
    <w:name w:val="hover27"/>
    <w:basedOn w:val="15"/>
    <w:qFormat/>
    <w:uiPriority w:val="0"/>
    <w:rPr>
      <w:color w:val="315EFB"/>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image" Target="media/image1.emf"/><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zy</Company>
  <Pages>51</Pages>
  <Words>4169</Words>
  <Characters>23764</Characters>
  <Lines>198</Lines>
  <Paragraphs>55</Paragraphs>
  <TotalTime>2</TotalTime>
  <ScaleCrop>false</ScaleCrop>
  <LinksUpToDate>false</LinksUpToDate>
  <CharactersWithSpaces>27878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2021-09-03T17:30:00Z</dcterms:created>
  <dc:creator>张勇</dc:creator>
  <cp:lastModifiedBy>test</cp:lastModifiedBy>
  <dcterms:modified xsi:type="dcterms:W3CDTF">2021-10-08T15:20:11Z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C2FFC3F2D6CA49469DEBFFB225F581E9</vt:lpwstr>
  </property>
</Properties>
</file>