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600" w:lineRule="exact"/>
        <w:jc w:val="left"/>
        <w:rPr>
          <w:ins w:id="1" w:author="董小云" w:date="2021-01-11T10:22:00Z"/>
          <w:rFonts w:ascii="黑体" w:hAnsi="黑体" w:eastAsia="黑体" w:cs="仿宋_GB2312"/>
          <w:sz w:val="32"/>
          <w:szCs w:val="32"/>
        </w:rPr>
        <w:pPrChange w:id="0" w:author="董小云" w:date="2021-01-11T10:23:00Z">
          <w:pPr>
            <w:adjustRightInd w:val="0"/>
            <w:snapToGrid w:val="0"/>
            <w:spacing w:line="580" w:lineRule="exact"/>
            <w:jc w:val="left"/>
          </w:pPr>
        </w:pPrChange>
      </w:pPr>
      <w:bookmarkStart w:id="0" w:name="_Toc39769937"/>
      <w:r>
        <w:rPr>
          <w:rFonts w:hint="eastAsia" w:ascii="黑体" w:hAnsi="黑体" w:eastAsia="黑体" w:cs="仿宋_GB2312"/>
          <w:sz w:val="32"/>
          <w:szCs w:val="32"/>
          <w:rPrChange w:id="2" w:author="董小云" w:date="2021-01-11T10:22:00Z">
            <w:rPr>
              <w:rFonts w:hint="eastAsia" w:ascii="仿宋_GB2312" w:hAnsi="仿宋_GB2312" w:eastAsia="仿宋_GB2312" w:cs="仿宋_GB2312"/>
              <w:sz w:val="32"/>
              <w:szCs w:val="32"/>
            </w:rPr>
          </w:rPrChange>
        </w:rPr>
        <w:t>附件</w:t>
      </w:r>
      <w:r>
        <w:rPr>
          <w:rFonts w:ascii="黑体" w:hAnsi="黑体" w:eastAsia="黑体" w:cs="仿宋_GB2312"/>
          <w:sz w:val="32"/>
          <w:szCs w:val="32"/>
          <w:rPrChange w:id="3" w:author="董小云" w:date="2021-01-11T10:22:00Z">
            <w:rPr>
              <w:rFonts w:ascii="仿宋_GB2312" w:hAnsi="仿宋_GB2312" w:eastAsia="仿宋_GB2312" w:cs="仿宋_GB2312"/>
              <w:sz w:val="32"/>
              <w:szCs w:val="32"/>
            </w:rPr>
          </w:rPrChange>
        </w:rPr>
        <w:t>3</w:t>
      </w:r>
    </w:p>
    <w:p>
      <w:pPr>
        <w:adjustRightInd w:val="0"/>
        <w:snapToGrid w:val="0"/>
        <w:spacing w:line="600" w:lineRule="exact"/>
        <w:jc w:val="left"/>
        <w:rPr>
          <w:rFonts w:ascii="黑体" w:hAnsi="黑体" w:eastAsia="黑体" w:cs="仿宋_GB2312"/>
          <w:sz w:val="32"/>
          <w:szCs w:val="32"/>
          <w:rPrChange w:id="5" w:author="董小云" w:date="2021-01-11T10:22:00Z">
            <w:rPr>
              <w:rFonts w:ascii="仿宋_GB2312" w:hAnsi="仿宋_GB2312" w:eastAsia="仿宋_GB2312" w:cs="仿宋_GB2312"/>
              <w:sz w:val="32"/>
              <w:szCs w:val="32"/>
            </w:rPr>
          </w:rPrChange>
        </w:rPr>
        <w:pPrChange w:id="4" w:author="董小云" w:date="2021-01-11T10:23:00Z">
          <w:pPr>
            <w:adjustRightInd w:val="0"/>
            <w:snapToGrid w:val="0"/>
            <w:spacing w:line="580" w:lineRule="exact"/>
            <w:jc w:val="left"/>
          </w:pPr>
        </w:pPrChange>
      </w:pPr>
    </w:p>
    <w:p>
      <w:pPr>
        <w:adjustRightInd w:val="0"/>
        <w:snapToGrid w:val="0"/>
        <w:spacing w:line="600" w:lineRule="exact"/>
        <w:jc w:val="center"/>
        <w:rPr>
          <w:rFonts w:ascii="方正小标宋简体" w:hAnsi="方正小标宋简体" w:eastAsia="方正小标宋简体" w:cs="方正小标宋简体"/>
          <w:sz w:val="44"/>
          <w:szCs w:val="44"/>
        </w:rPr>
        <w:pPrChange w:id="6" w:author="董小云" w:date="2021-01-11T10:23:00Z">
          <w:pPr>
            <w:adjustRightInd w:val="0"/>
            <w:snapToGrid w:val="0"/>
            <w:spacing w:line="580" w:lineRule="exact"/>
            <w:jc w:val="center"/>
          </w:pPr>
        </w:pPrChange>
      </w:pPr>
      <w:del w:id="7" w:author="韩志毅" w:date="2020-12-30T17:01:00Z">
        <w:r>
          <w:rPr>
            <w:rFonts w:hint="eastAsia" w:ascii="方正小标宋简体" w:hAnsi="方正小标宋简体" w:eastAsia="方正小标宋简体" w:cs="方正小标宋简体"/>
            <w:sz w:val="44"/>
            <w:szCs w:val="44"/>
          </w:rPr>
          <w:delText>部门整体</w:delText>
        </w:r>
      </w:del>
      <w:ins w:id="8" w:author="韩志毅" w:date="2020-12-30T17:01:00Z">
        <w:r>
          <w:rPr>
            <w:rFonts w:hint="eastAsia" w:ascii="方正小标宋简体" w:hAnsi="方正小标宋简体" w:eastAsia="方正小标宋简体" w:cs="方正小标宋简体"/>
            <w:sz w:val="44"/>
            <w:szCs w:val="44"/>
          </w:rPr>
          <w:t>整体</w:t>
        </w:r>
      </w:ins>
      <w:r>
        <w:rPr>
          <w:rFonts w:hint="eastAsia" w:ascii="方正小标宋简体" w:hAnsi="方正小标宋简体" w:eastAsia="方正小标宋简体" w:cs="方正小标宋简体"/>
          <w:sz w:val="44"/>
          <w:szCs w:val="44"/>
        </w:rPr>
        <w:t>绩效指标体系设置说明</w:t>
      </w:r>
    </w:p>
    <w:p>
      <w:pPr>
        <w:adjustRightInd w:val="0"/>
        <w:snapToGrid w:val="0"/>
        <w:spacing w:line="600" w:lineRule="exact"/>
        <w:ind w:firstLine="640" w:firstLineChars="200"/>
        <w:rPr>
          <w:rFonts w:ascii="仿宋_GB2312" w:hAnsi="仿宋_GB2312" w:eastAsia="仿宋_GB2312"/>
          <w:sz w:val="32"/>
          <w:szCs w:val="32"/>
        </w:rPr>
        <w:pPrChange w:id="9" w:author="董小云" w:date="2021-01-11T10:23:00Z">
          <w:pPr>
            <w:adjustRightInd w:val="0"/>
            <w:snapToGrid w:val="0"/>
            <w:spacing w:line="580" w:lineRule="exact"/>
            <w:ind w:firstLine="640" w:firstLineChars="200"/>
          </w:pPr>
        </w:pPrChange>
      </w:pPr>
    </w:p>
    <w:p>
      <w:pPr>
        <w:adjustRightInd w:val="0"/>
        <w:snapToGrid w:val="0"/>
        <w:spacing w:line="600" w:lineRule="exact"/>
        <w:ind w:firstLine="640" w:firstLineChars="200"/>
        <w:jc w:val="left"/>
        <w:outlineLvl w:val="9"/>
        <w:rPr>
          <w:rFonts w:ascii="黑体" w:hAnsi="黑体" w:eastAsia="黑体" w:cs="黑体"/>
          <w:sz w:val="32"/>
          <w:szCs w:val="32"/>
        </w:rPr>
        <w:pPrChange w:id="10" w:author="董小云" w:date="2021-01-11T10:24:00Z">
          <w:pPr>
            <w:adjustRightInd w:val="0"/>
            <w:snapToGrid w:val="0"/>
            <w:spacing w:line="580" w:lineRule="exact"/>
            <w:ind w:firstLine="640" w:firstLineChars="200"/>
            <w:outlineLvl w:val="0"/>
          </w:pPr>
        </w:pPrChange>
      </w:pPr>
      <w:r>
        <w:rPr>
          <w:rFonts w:hint="eastAsia" w:ascii="黑体" w:hAnsi="黑体" w:eastAsia="黑体" w:cs="黑体"/>
          <w:sz w:val="32"/>
          <w:szCs w:val="32"/>
        </w:rPr>
        <w:t>一、</w:t>
      </w:r>
      <w:del w:id="11" w:author="韩志毅" w:date="2020-12-30T17:01:00Z">
        <w:r>
          <w:rPr>
            <w:rFonts w:hint="eastAsia" w:ascii="黑体" w:hAnsi="黑体" w:eastAsia="黑体" w:cs="黑体"/>
            <w:sz w:val="32"/>
            <w:szCs w:val="32"/>
          </w:rPr>
          <w:delText>部门整体</w:delText>
        </w:r>
      </w:del>
      <w:ins w:id="12" w:author="韩志毅" w:date="2020-12-30T17:01:00Z">
        <w:r>
          <w:rPr>
            <w:rFonts w:hint="eastAsia" w:ascii="黑体" w:hAnsi="黑体" w:eastAsia="黑体" w:cs="黑体"/>
            <w:sz w:val="32"/>
            <w:szCs w:val="32"/>
          </w:rPr>
          <w:t>整体</w:t>
        </w:r>
      </w:ins>
      <w:r>
        <w:rPr>
          <w:rFonts w:hint="eastAsia" w:ascii="黑体" w:hAnsi="黑体" w:eastAsia="黑体" w:cs="黑体"/>
          <w:sz w:val="32"/>
          <w:szCs w:val="32"/>
        </w:rPr>
        <w:t>绩效指标体系内容</w:t>
      </w:r>
      <w:bookmarkEnd w:id="0"/>
    </w:p>
    <w:p>
      <w:pPr>
        <w:adjustRightInd w:val="0"/>
        <w:snapToGrid w:val="0"/>
        <w:spacing w:line="600" w:lineRule="exact"/>
        <w:ind w:firstLine="640" w:firstLineChars="200"/>
        <w:jc w:val="left"/>
        <w:rPr>
          <w:rFonts w:ascii="仿宋_GB2312" w:hAnsi="仿宋_GB2312" w:eastAsia="仿宋_GB2312"/>
          <w:sz w:val="32"/>
          <w:szCs w:val="32"/>
        </w:rPr>
        <w:pPrChange w:id="13" w:author="董小云" w:date="2021-01-11T10:24:00Z">
          <w:pPr>
            <w:adjustRightInd w:val="0"/>
            <w:snapToGrid w:val="0"/>
            <w:spacing w:line="580" w:lineRule="exact"/>
            <w:ind w:firstLine="640" w:firstLineChars="200"/>
          </w:pPr>
        </w:pPrChange>
      </w:pPr>
      <w:del w:id="14" w:author="韩志毅" w:date="2020-12-30T17:01:00Z">
        <w:r>
          <w:rPr>
            <w:rFonts w:hint="eastAsia" w:ascii="仿宋_GB2312" w:hAnsi="仿宋_GB2312" w:eastAsia="仿宋_GB2312"/>
            <w:sz w:val="32"/>
            <w:szCs w:val="32"/>
          </w:rPr>
          <w:delText>部门整体</w:delText>
        </w:r>
      </w:del>
      <w:ins w:id="15" w:author="韩志毅" w:date="2020-12-30T17:01:00Z">
        <w:r>
          <w:rPr>
            <w:rFonts w:hint="eastAsia" w:ascii="仿宋_GB2312" w:hAnsi="仿宋_GB2312" w:eastAsia="仿宋_GB2312"/>
            <w:sz w:val="32"/>
            <w:szCs w:val="32"/>
          </w:rPr>
          <w:t>整体</w:t>
        </w:r>
      </w:ins>
      <w:r>
        <w:rPr>
          <w:rFonts w:hint="eastAsia" w:ascii="仿宋_GB2312" w:hAnsi="仿宋_GB2312" w:eastAsia="仿宋_GB2312"/>
          <w:sz w:val="32"/>
          <w:szCs w:val="32"/>
        </w:rPr>
        <w:t>绩效指标体系主要是反映部门工作特点、履职特色的指标。主要包括四部分：一是履职效能，重点反映部门核心职能及其年度绩效指标；二是社会效应，重点反映部门使命所呈现出的关键指标；三是可持续发展能力，重点反映部门专业职能及其年度绩效指标；四是服务对象满意度，重点反映部门服务对象的满意度，包括对部门职能实现情况、提供服务情况以及重点民生项目的满意程度等。</w:t>
      </w:r>
    </w:p>
    <w:p>
      <w:pPr>
        <w:adjustRightInd w:val="0"/>
        <w:snapToGrid w:val="0"/>
        <w:spacing w:line="600" w:lineRule="exact"/>
        <w:ind w:firstLine="640" w:firstLineChars="200"/>
        <w:jc w:val="left"/>
        <w:outlineLvl w:val="9"/>
        <w:rPr>
          <w:rFonts w:ascii="黑体" w:hAnsi="黑体" w:eastAsia="黑体" w:cs="黑体"/>
          <w:sz w:val="32"/>
          <w:szCs w:val="32"/>
        </w:rPr>
        <w:pPrChange w:id="16" w:author="董小云" w:date="2021-01-11T10:24:00Z">
          <w:pPr>
            <w:adjustRightInd w:val="0"/>
            <w:snapToGrid w:val="0"/>
            <w:spacing w:line="580" w:lineRule="exact"/>
            <w:ind w:firstLine="640" w:firstLineChars="200"/>
            <w:outlineLvl w:val="0"/>
          </w:pPr>
        </w:pPrChange>
      </w:pPr>
      <w:bookmarkStart w:id="1" w:name="_Toc39769940"/>
      <w:r>
        <w:rPr>
          <w:rFonts w:hint="eastAsia" w:ascii="黑体" w:hAnsi="黑体" w:eastAsia="黑体" w:cs="黑体"/>
          <w:sz w:val="32"/>
          <w:szCs w:val="32"/>
        </w:rPr>
        <w:t>二、</w:t>
      </w:r>
      <w:del w:id="17" w:author="韩志毅" w:date="2020-12-30T17:01:00Z">
        <w:r>
          <w:rPr>
            <w:rFonts w:hint="eastAsia" w:ascii="黑体" w:hAnsi="黑体" w:eastAsia="黑体" w:cs="黑体"/>
            <w:sz w:val="32"/>
            <w:szCs w:val="32"/>
          </w:rPr>
          <w:delText>部门整体</w:delText>
        </w:r>
      </w:del>
      <w:ins w:id="18" w:author="韩志毅" w:date="2020-12-30T17:01:00Z">
        <w:r>
          <w:rPr>
            <w:rFonts w:hint="eastAsia" w:ascii="黑体" w:hAnsi="黑体" w:eastAsia="黑体" w:cs="黑体"/>
            <w:sz w:val="32"/>
            <w:szCs w:val="32"/>
          </w:rPr>
          <w:t>整体</w:t>
        </w:r>
      </w:ins>
      <w:r>
        <w:rPr>
          <w:rFonts w:hint="eastAsia" w:ascii="黑体" w:hAnsi="黑体" w:eastAsia="黑体" w:cs="黑体"/>
          <w:sz w:val="32"/>
          <w:szCs w:val="32"/>
        </w:rPr>
        <w:t>绩效指标体系构建原则、框架、构建路径</w:t>
      </w:r>
      <w:bookmarkEnd w:id="1"/>
    </w:p>
    <w:p>
      <w:pPr>
        <w:adjustRightInd w:val="0"/>
        <w:snapToGrid w:val="0"/>
        <w:spacing w:line="600" w:lineRule="exact"/>
        <w:ind w:firstLine="640" w:firstLineChars="200"/>
        <w:jc w:val="left"/>
        <w:outlineLvl w:val="9"/>
        <w:rPr>
          <w:rFonts w:ascii="楷体_GB2312" w:hAnsi="楷体_GB2312" w:eastAsia="楷体_GB2312" w:cs="楷体_GB2312"/>
          <w:sz w:val="32"/>
          <w:szCs w:val="32"/>
        </w:rPr>
        <w:pPrChange w:id="19" w:author="董小云" w:date="2021-01-11T10:24:00Z">
          <w:pPr>
            <w:adjustRightInd w:val="0"/>
            <w:snapToGrid w:val="0"/>
            <w:spacing w:line="580" w:lineRule="exact"/>
            <w:ind w:firstLine="480" w:firstLineChars="150"/>
            <w:outlineLvl w:val="1"/>
          </w:pPr>
        </w:pPrChange>
      </w:pPr>
      <w:bookmarkStart w:id="2" w:name="_Toc39769941"/>
      <w:r>
        <w:rPr>
          <w:rFonts w:hint="eastAsia" w:ascii="楷体_GB2312" w:hAnsi="楷体_GB2312" w:eastAsia="楷体_GB2312" w:cs="楷体_GB2312"/>
          <w:sz w:val="32"/>
          <w:szCs w:val="32"/>
        </w:rPr>
        <w:t>（一）构建原则</w:t>
      </w:r>
      <w:bookmarkEnd w:id="2"/>
    </w:p>
    <w:p>
      <w:pPr>
        <w:adjustRightInd w:val="0"/>
        <w:snapToGrid w:val="0"/>
        <w:spacing w:line="600" w:lineRule="exact"/>
        <w:ind w:firstLine="640" w:firstLineChars="200"/>
        <w:jc w:val="left"/>
        <w:rPr>
          <w:rFonts w:ascii="仿宋_GB2312" w:hAnsi="仿宋_GB2312" w:eastAsia="仿宋_GB2312"/>
          <w:sz w:val="32"/>
          <w:szCs w:val="32"/>
        </w:rPr>
        <w:pPrChange w:id="20"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1</w:t>
      </w:r>
      <w:r>
        <w:rPr>
          <w:rFonts w:ascii="仿宋_GB2312" w:hAnsi="仿宋_GB2312" w:eastAsia="仿宋_GB2312"/>
          <w:sz w:val="32"/>
          <w:szCs w:val="32"/>
        </w:rPr>
        <w:t>.体系完整化。指标体系以结果性指标为主，过程性指标为辅，覆盖部门的核心职能，逻辑清晰，体系完整，不是部门碎片工作的简单整合，</w:t>
      </w:r>
      <w:r>
        <w:rPr>
          <w:rFonts w:hint="eastAsia" w:ascii="仿宋_GB2312" w:hAnsi="仿宋_GB2312" w:eastAsia="仿宋_GB2312"/>
          <w:sz w:val="32"/>
          <w:szCs w:val="32"/>
        </w:rPr>
        <w:t>应</w:t>
      </w:r>
      <w:r>
        <w:rPr>
          <w:rFonts w:ascii="仿宋_GB2312" w:hAnsi="仿宋_GB2312" w:eastAsia="仿宋_GB2312"/>
          <w:sz w:val="32"/>
          <w:szCs w:val="32"/>
        </w:rPr>
        <w:t>能够系统完整呈现部门的核心履职效能。</w:t>
      </w:r>
    </w:p>
    <w:p>
      <w:pPr>
        <w:adjustRightInd w:val="0"/>
        <w:snapToGrid w:val="0"/>
        <w:spacing w:line="600" w:lineRule="exact"/>
        <w:ind w:firstLine="640" w:firstLineChars="200"/>
        <w:jc w:val="left"/>
        <w:rPr>
          <w:rFonts w:ascii="仿宋_GB2312" w:hAnsi="仿宋_GB2312" w:eastAsia="仿宋_GB2312"/>
          <w:sz w:val="32"/>
          <w:szCs w:val="32"/>
        </w:rPr>
        <w:pPrChange w:id="21"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2</w:t>
      </w:r>
      <w:r>
        <w:rPr>
          <w:rFonts w:ascii="仿宋_GB2312" w:hAnsi="仿宋_GB2312" w:eastAsia="仿宋_GB2312"/>
          <w:sz w:val="32"/>
          <w:szCs w:val="32"/>
        </w:rPr>
        <w:t>.指标标准化。在全</w:t>
      </w:r>
      <w:del w:id="22" w:author="杨佳辉" w:date="2021-04-29T20:04:36Z">
        <w:r>
          <w:rPr>
            <w:rFonts w:ascii="仿宋_GB2312" w:hAnsi="仿宋_GB2312" w:eastAsia="仿宋_GB2312"/>
            <w:sz w:val="32"/>
            <w:szCs w:val="32"/>
          </w:rPr>
          <w:delText>省</w:delText>
        </w:r>
      </w:del>
      <w:ins w:id="23" w:author="杨佳辉" w:date="2021-04-29T20:04:36Z">
        <w:r>
          <w:rPr>
            <w:rFonts w:hint="eastAsia" w:ascii="仿宋_GB2312" w:hAnsi="仿宋_GB2312" w:eastAsia="仿宋_GB2312"/>
            <w:sz w:val="32"/>
            <w:szCs w:val="32"/>
            <w:lang w:eastAsia="zh-CN"/>
          </w:rPr>
          <w:t>市</w:t>
        </w:r>
      </w:ins>
      <w:bookmarkStart w:id="6" w:name="_GoBack"/>
      <w:bookmarkEnd w:id="6"/>
      <w:r>
        <w:rPr>
          <w:rFonts w:ascii="仿宋_GB2312" w:hAnsi="仿宋_GB2312" w:eastAsia="仿宋_GB2312"/>
          <w:sz w:val="32"/>
          <w:szCs w:val="32"/>
        </w:rPr>
        <w:t>统一框架体系内，基于规划和职责基础上</w:t>
      </w:r>
      <w:r>
        <w:rPr>
          <w:rFonts w:hint="eastAsia" w:ascii="仿宋_GB2312" w:hAnsi="仿宋_GB2312" w:eastAsia="仿宋_GB2312"/>
          <w:sz w:val="32"/>
          <w:szCs w:val="32"/>
        </w:rPr>
        <w:t>构建</w:t>
      </w:r>
      <w:r>
        <w:rPr>
          <w:rFonts w:ascii="仿宋_GB2312" w:hAnsi="仿宋_GB2312" w:eastAsia="仿宋_GB2312"/>
          <w:sz w:val="32"/>
          <w:szCs w:val="32"/>
        </w:rPr>
        <w:t>指标体系，指标相对稳定，可实现纵向可比和横向可比。</w:t>
      </w:r>
    </w:p>
    <w:p>
      <w:pPr>
        <w:adjustRightInd w:val="0"/>
        <w:snapToGrid w:val="0"/>
        <w:spacing w:line="600" w:lineRule="exact"/>
        <w:ind w:firstLine="640" w:firstLineChars="200"/>
        <w:rPr>
          <w:rFonts w:ascii="仿宋_GB2312" w:hAnsi="仿宋_GB2312" w:eastAsia="仿宋_GB2312"/>
          <w:sz w:val="32"/>
          <w:szCs w:val="32"/>
        </w:rPr>
        <w:pPrChange w:id="24" w:author="董小云" w:date="2021-01-11T10:23:00Z">
          <w:pPr>
            <w:adjustRightInd w:val="0"/>
            <w:snapToGrid w:val="0"/>
            <w:spacing w:line="580" w:lineRule="exact"/>
            <w:ind w:firstLine="640" w:firstLineChars="200"/>
          </w:pPr>
        </w:pPrChange>
      </w:pPr>
      <w:r>
        <w:rPr>
          <w:rFonts w:hint="eastAsia" w:ascii="仿宋_GB2312" w:hAnsi="仿宋_GB2312" w:eastAsia="仿宋_GB2312"/>
          <w:sz w:val="32"/>
          <w:szCs w:val="32"/>
        </w:rPr>
        <w:t>3</w:t>
      </w:r>
      <w:r>
        <w:rPr>
          <w:rFonts w:ascii="仿宋_GB2312" w:hAnsi="仿宋_GB2312" w:eastAsia="仿宋_GB2312"/>
          <w:sz w:val="32"/>
          <w:szCs w:val="32"/>
        </w:rPr>
        <w:t>.标准明确化。</w:t>
      </w:r>
      <w:r>
        <w:rPr>
          <w:rFonts w:hint="eastAsia" w:ascii="仿宋_GB2312" w:hAnsi="仿宋_GB2312" w:eastAsia="仿宋_GB2312"/>
          <w:sz w:val="32"/>
          <w:szCs w:val="32"/>
        </w:rPr>
        <w:t>以</w:t>
      </w:r>
      <w:r>
        <w:rPr>
          <w:rFonts w:ascii="仿宋_GB2312" w:hAnsi="仿宋_GB2312" w:eastAsia="仿宋_GB2312"/>
          <w:sz w:val="32"/>
          <w:szCs w:val="32"/>
        </w:rPr>
        <w:t>明确指标标准值或历史值，</w:t>
      </w:r>
      <w:r>
        <w:rPr>
          <w:rFonts w:hint="eastAsia" w:ascii="仿宋_GB2312" w:hAnsi="仿宋_GB2312" w:eastAsia="仿宋_GB2312"/>
          <w:sz w:val="32"/>
          <w:szCs w:val="32"/>
        </w:rPr>
        <w:t>作为</w:t>
      </w:r>
      <w:r>
        <w:rPr>
          <w:rFonts w:ascii="仿宋_GB2312" w:hAnsi="仿宋_GB2312" w:eastAsia="仿宋_GB2312"/>
          <w:sz w:val="32"/>
          <w:szCs w:val="32"/>
        </w:rPr>
        <w:t>设定和审核指标值的参考依据。</w:t>
      </w:r>
    </w:p>
    <w:p>
      <w:pPr>
        <w:adjustRightInd w:val="0"/>
        <w:snapToGrid w:val="0"/>
        <w:spacing w:line="600" w:lineRule="exact"/>
        <w:ind w:firstLine="640" w:firstLineChars="200"/>
        <w:rPr>
          <w:rFonts w:ascii="仿宋_GB2312" w:hAnsi="仿宋_GB2312" w:eastAsia="仿宋_GB2312"/>
          <w:sz w:val="32"/>
          <w:szCs w:val="32"/>
        </w:rPr>
        <w:pPrChange w:id="25" w:author="董小云" w:date="2021-01-11T10:23:00Z">
          <w:pPr>
            <w:adjustRightInd w:val="0"/>
            <w:snapToGrid w:val="0"/>
            <w:spacing w:line="580" w:lineRule="exact"/>
            <w:ind w:firstLine="640" w:firstLineChars="200"/>
          </w:pPr>
        </w:pPrChange>
      </w:pPr>
      <w:r>
        <w:rPr>
          <w:rFonts w:ascii="仿宋_GB2312" w:hAnsi="仿宋_GB2312" w:eastAsia="仿宋_GB2312"/>
          <w:sz w:val="32"/>
          <w:szCs w:val="32"/>
        </w:rPr>
        <w:t>4.来源可溯化。指标、指标值、标准值及历史值等都</w:t>
      </w:r>
      <w:r>
        <w:rPr>
          <w:rFonts w:hint="eastAsia" w:ascii="仿宋_GB2312" w:hAnsi="仿宋_GB2312" w:eastAsia="仿宋_GB2312"/>
          <w:sz w:val="32"/>
          <w:szCs w:val="32"/>
        </w:rPr>
        <w:t>要</w:t>
      </w:r>
      <w:r>
        <w:rPr>
          <w:rFonts w:ascii="仿宋_GB2312" w:hAnsi="仿宋_GB2312" w:eastAsia="仿宋_GB2312"/>
          <w:sz w:val="32"/>
          <w:szCs w:val="32"/>
        </w:rPr>
        <w:t>有明确可追溯的来源，强调客观性和权威性，为</w:t>
      </w:r>
      <w:del w:id="26" w:author="韩志毅" w:date="2020-12-30T17:01:00Z">
        <w:r>
          <w:rPr>
            <w:rFonts w:ascii="仿宋_GB2312" w:hAnsi="仿宋_GB2312" w:eastAsia="仿宋_GB2312"/>
            <w:sz w:val="32"/>
            <w:szCs w:val="32"/>
          </w:rPr>
          <w:delText>部门整体</w:delText>
        </w:r>
      </w:del>
      <w:ins w:id="27" w:author="韩志毅" w:date="2020-12-30T17:01:00Z">
        <w:r>
          <w:rPr>
            <w:rFonts w:hint="eastAsia" w:ascii="仿宋_GB2312" w:hAnsi="仿宋_GB2312" w:eastAsia="仿宋_GB2312"/>
            <w:sz w:val="32"/>
            <w:szCs w:val="32"/>
          </w:rPr>
          <w:t>整体</w:t>
        </w:r>
      </w:ins>
      <w:r>
        <w:rPr>
          <w:rFonts w:ascii="仿宋_GB2312" w:hAnsi="仿宋_GB2312" w:eastAsia="仿宋_GB2312"/>
          <w:sz w:val="32"/>
          <w:szCs w:val="32"/>
        </w:rPr>
        <w:t>绩效自评和评价奠定基础。</w:t>
      </w:r>
    </w:p>
    <w:p>
      <w:pPr>
        <w:adjustRightInd w:val="0"/>
        <w:snapToGrid w:val="0"/>
        <w:spacing w:line="600" w:lineRule="exact"/>
        <w:ind w:firstLine="640" w:firstLineChars="200"/>
        <w:outlineLvl w:val="9"/>
        <w:rPr>
          <w:rFonts w:ascii="楷体_GB2312" w:hAnsi="楷体_GB2312" w:eastAsia="楷体_GB2312" w:cs="楷体_GB2312"/>
          <w:sz w:val="32"/>
          <w:szCs w:val="32"/>
        </w:rPr>
        <w:pPrChange w:id="28" w:author="董小云" w:date="2021-01-11T10:24:00Z">
          <w:pPr>
            <w:adjustRightInd w:val="0"/>
            <w:snapToGrid w:val="0"/>
            <w:spacing w:line="580" w:lineRule="exact"/>
            <w:ind w:firstLine="480" w:firstLineChars="150"/>
            <w:outlineLvl w:val="1"/>
          </w:pPr>
        </w:pPrChange>
      </w:pPr>
      <w:bookmarkStart w:id="3" w:name="_Toc39769942"/>
      <w:r>
        <w:rPr>
          <w:rFonts w:hint="eastAsia" w:ascii="楷体_GB2312" w:hAnsi="楷体_GB2312" w:eastAsia="楷体_GB2312" w:cs="楷体_GB2312"/>
          <w:sz w:val="32"/>
          <w:szCs w:val="32"/>
        </w:rPr>
        <w:t>（二）构建总体框架</w:t>
      </w:r>
      <w:bookmarkEnd w:id="3"/>
      <w:r>
        <w:rPr>
          <w:rFonts w:hint="eastAsia" w:ascii="楷体_GB2312" w:hAnsi="楷体_GB2312" w:eastAsia="楷体_GB2312" w:cs="楷体_GB2312"/>
          <w:sz w:val="32"/>
          <w:szCs w:val="32"/>
        </w:rPr>
        <w:t>、构建路径和基本要求</w:t>
      </w:r>
    </w:p>
    <w:p>
      <w:pPr>
        <w:adjustRightInd w:val="0"/>
        <w:snapToGrid w:val="0"/>
        <w:spacing w:line="600" w:lineRule="exact"/>
        <w:ind w:firstLine="640" w:firstLineChars="200"/>
        <w:rPr>
          <w:rFonts w:ascii="仿宋_GB2312" w:hAnsi="仿宋_GB2312" w:eastAsia="仿宋_GB2312"/>
          <w:sz w:val="32"/>
          <w:szCs w:val="32"/>
        </w:rPr>
        <w:pPrChange w:id="29" w:author="董小云" w:date="2021-01-11T10:24:00Z">
          <w:pPr>
            <w:adjustRightInd w:val="0"/>
            <w:snapToGrid w:val="0"/>
            <w:spacing w:line="580" w:lineRule="exact"/>
            <w:ind w:firstLine="640" w:firstLineChars="200"/>
          </w:pPr>
        </w:pPrChange>
      </w:pPr>
      <w:del w:id="30" w:author="韩志毅" w:date="2020-12-30T17:01:00Z">
        <w:r>
          <w:rPr>
            <w:rFonts w:hint="eastAsia" w:ascii="仿宋_GB2312" w:hAnsi="仿宋_GB2312" w:eastAsia="仿宋_GB2312"/>
            <w:sz w:val="32"/>
            <w:szCs w:val="32"/>
          </w:rPr>
          <w:delText>部门整体</w:delText>
        </w:r>
      </w:del>
      <w:ins w:id="31" w:author="韩志毅" w:date="2020-12-30T17:01:00Z">
        <w:r>
          <w:rPr>
            <w:rFonts w:hint="eastAsia" w:ascii="仿宋_GB2312" w:hAnsi="仿宋_GB2312" w:eastAsia="仿宋_GB2312"/>
            <w:sz w:val="32"/>
            <w:szCs w:val="32"/>
          </w:rPr>
          <w:t>整体</w:t>
        </w:r>
      </w:ins>
      <w:r>
        <w:rPr>
          <w:rFonts w:hint="eastAsia" w:ascii="仿宋_GB2312" w:hAnsi="仿宋_GB2312" w:eastAsia="仿宋_GB2312"/>
          <w:sz w:val="32"/>
          <w:szCs w:val="32"/>
        </w:rPr>
        <w:t>绩效指标体系由</w:t>
      </w:r>
      <w:del w:id="32" w:author="韩志毅" w:date="2020-12-30T17:01:00Z">
        <w:r>
          <w:rPr>
            <w:rFonts w:hint="eastAsia" w:ascii="仿宋_GB2312" w:hAnsi="仿宋_GB2312" w:eastAsia="仿宋_GB2312"/>
            <w:sz w:val="32"/>
            <w:szCs w:val="32"/>
          </w:rPr>
          <w:delText>部门整体</w:delText>
        </w:r>
      </w:del>
      <w:ins w:id="33" w:author="韩志毅" w:date="2020-12-30T17:01:00Z">
        <w:r>
          <w:rPr>
            <w:rFonts w:hint="eastAsia" w:ascii="仿宋_GB2312" w:hAnsi="仿宋_GB2312" w:eastAsia="仿宋_GB2312"/>
            <w:sz w:val="32"/>
            <w:szCs w:val="32"/>
          </w:rPr>
          <w:t>整体</w:t>
        </w:r>
      </w:ins>
      <w:r>
        <w:rPr>
          <w:rFonts w:hint="eastAsia" w:ascii="仿宋_GB2312" w:hAnsi="仿宋_GB2312" w:eastAsia="仿宋_GB2312"/>
          <w:sz w:val="32"/>
          <w:szCs w:val="32"/>
        </w:rPr>
        <w:t>战略指标体系和部门年度整体绩效指标体系两个层次指标和目标构成。</w:t>
      </w:r>
    </w:p>
    <w:p>
      <w:pPr>
        <w:adjustRightInd w:val="0"/>
        <w:snapToGrid w:val="0"/>
        <w:spacing w:line="600" w:lineRule="exact"/>
        <w:ind w:firstLine="643" w:firstLineChars="200"/>
        <w:outlineLvl w:val="9"/>
        <w:rPr>
          <w:rFonts w:ascii="仿宋_GB2312" w:hAnsi="仿宋_GB2312" w:eastAsia="仿宋_GB2312"/>
          <w:b/>
          <w:bCs/>
          <w:sz w:val="32"/>
          <w:szCs w:val="32"/>
        </w:rPr>
        <w:pPrChange w:id="34" w:author="董小云" w:date="2021-01-11T10:24:00Z">
          <w:pPr>
            <w:adjustRightInd w:val="0"/>
            <w:snapToGrid w:val="0"/>
            <w:spacing w:line="580" w:lineRule="exact"/>
            <w:ind w:firstLine="643" w:firstLineChars="200"/>
            <w:outlineLvl w:val="1"/>
          </w:pPr>
        </w:pPrChange>
      </w:pPr>
      <w:bookmarkStart w:id="4" w:name="_Toc39769944"/>
      <w:r>
        <w:rPr>
          <w:rFonts w:hint="eastAsia" w:ascii="仿宋_GB2312" w:hAnsi="仿宋_GB2312" w:eastAsia="仿宋_GB2312"/>
          <w:b/>
          <w:bCs/>
          <w:sz w:val="32"/>
          <w:szCs w:val="32"/>
        </w:rPr>
        <w:t>1</w:t>
      </w:r>
      <w:r>
        <w:rPr>
          <w:rFonts w:ascii="仿宋_GB2312" w:hAnsi="仿宋_GB2312" w:eastAsia="仿宋_GB2312"/>
          <w:b/>
          <w:bCs/>
          <w:sz w:val="32"/>
          <w:szCs w:val="32"/>
        </w:rPr>
        <w:t>.</w:t>
      </w:r>
      <w:del w:id="35" w:author="韩志毅" w:date="2020-12-30T17:01:00Z">
        <w:r>
          <w:rPr>
            <w:rFonts w:hint="eastAsia" w:ascii="仿宋_GB2312" w:hAnsi="仿宋_GB2312" w:eastAsia="仿宋_GB2312"/>
            <w:b/>
            <w:bCs/>
            <w:sz w:val="32"/>
            <w:szCs w:val="32"/>
          </w:rPr>
          <w:delText>部门整体</w:delText>
        </w:r>
      </w:del>
      <w:ins w:id="36" w:author="韩志毅" w:date="2020-12-30T17:01:00Z">
        <w:r>
          <w:rPr>
            <w:rFonts w:hint="eastAsia" w:ascii="仿宋_GB2312" w:hAnsi="仿宋_GB2312" w:eastAsia="仿宋_GB2312"/>
            <w:b/>
            <w:bCs/>
            <w:sz w:val="32"/>
            <w:szCs w:val="32"/>
          </w:rPr>
          <w:t>整体</w:t>
        </w:r>
      </w:ins>
      <w:r>
        <w:rPr>
          <w:rFonts w:hint="eastAsia" w:ascii="仿宋_GB2312" w:hAnsi="仿宋_GB2312" w:eastAsia="仿宋_GB2312"/>
          <w:b/>
          <w:bCs/>
          <w:sz w:val="32"/>
          <w:szCs w:val="32"/>
        </w:rPr>
        <w:t>战略绩效指标</w:t>
      </w:r>
      <w:bookmarkEnd w:id="4"/>
      <w:r>
        <w:rPr>
          <w:rFonts w:hint="eastAsia" w:ascii="仿宋_GB2312" w:hAnsi="仿宋_GB2312" w:eastAsia="仿宋_GB2312"/>
          <w:b/>
          <w:bCs/>
          <w:sz w:val="32"/>
          <w:szCs w:val="32"/>
        </w:rPr>
        <w:t>及目标</w:t>
      </w:r>
    </w:p>
    <w:p>
      <w:pPr>
        <w:adjustRightInd w:val="0"/>
        <w:snapToGrid w:val="0"/>
        <w:spacing w:line="600" w:lineRule="exact"/>
        <w:ind w:firstLine="640" w:firstLineChars="200"/>
        <w:rPr>
          <w:rFonts w:ascii="仿宋_GB2312" w:hAnsi="仿宋_GB2312" w:eastAsia="仿宋_GB2312"/>
          <w:spacing w:val="-11"/>
          <w:sz w:val="32"/>
          <w:szCs w:val="32"/>
        </w:rPr>
        <w:pPrChange w:id="37" w:author="董小云" w:date="2021-01-11T10:24:00Z">
          <w:pPr>
            <w:adjustRightInd w:val="0"/>
            <w:snapToGrid w:val="0"/>
            <w:spacing w:line="580" w:lineRule="exact"/>
            <w:ind w:firstLine="480" w:firstLineChars="150"/>
          </w:pPr>
        </w:pPrChange>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w:t>
      </w:r>
      <w:r>
        <w:rPr>
          <w:rFonts w:hint="eastAsia" w:ascii="仿宋_GB2312" w:hAnsi="仿宋_GB2312" w:eastAsia="仿宋_GB2312"/>
          <w:spacing w:val="-11"/>
          <w:sz w:val="32"/>
          <w:szCs w:val="32"/>
        </w:rPr>
        <w:t>来源：中长期区域发展规划、行业或事业发展规划</w:t>
      </w:r>
    </w:p>
    <w:p>
      <w:pPr>
        <w:adjustRightInd w:val="0"/>
        <w:snapToGrid w:val="0"/>
        <w:spacing w:line="600" w:lineRule="exact"/>
        <w:ind w:firstLine="640" w:firstLineChars="200"/>
        <w:rPr>
          <w:rFonts w:ascii="仿宋_GB2312" w:hAnsi="仿宋_GB2312" w:eastAsia="仿宋_GB2312"/>
          <w:sz w:val="32"/>
          <w:szCs w:val="32"/>
        </w:rPr>
        <w:pPrChange w:id="38" w:author="董小云" w:date="2021-01-11T10:24:00Z">
          <w:pPr>
            <w:adjustRightInd w:val="0"/>
            <w:snapToGrid w:val="0"/>
            <w:spacing w:line="580" w:lineRule="exact"/>
            <w:ind w:firstLine="480" w:firstLineChars="150"/>
          </w:pPr>
        </w:pPrChange>
      </w:pPr>
      <w:r>
        <w:rPr>
          <w:rFonts w:hint="eastAsia" w:ascii="仿宋_GB2312" w:hAnsi="仿宋_GB2312" w:eastAsia="仿宋_GB2312"/>
          <w:sz w:val="32"/>
          <w:szCs w:val="32"/>
        </w:rPr>
        <w:t>（2）设定原则和思路：</w:t>
      </w:r>
    </w:p>
    <w:p>
      <w:pPr>
        <w:adjustRightInd w:val="0"/>
        <w:snapToGrid w:val="0"/>
        <w:spacing w:line="600" w:lineRule="exact"/>
        <w:ind w:firstLine="640" w:firstLineChars="200"/>
        <w:rPr>
          <w:rFonts w:ascii="仿宋_GB2312" w:hAnsi="仿宋_GB2312" w:eastAsia="仿宋_GB2312"/>
          <w:sz w:val="32"/>
          <w:szCs w:val="32"/>
        </w:rPr>
        <w:pPrChange w:id="39"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通过对中长期发展规划的梳理、分解，以地方政府出台的或上级业务主管部门出台的规划为主，选择由部门承担主要责任、体现区域特色的指标作为战略性目标。</w:t>
      </w:r>
    </w:p>
    <w:p>
      <w:pPr>
        <w:adjustRightInd w:val="0"/>
        <w:snapToGrid w:val="0"/>
        <w:spacing w:line="600" w:lineRule="exact"/>
        <w:ind w:firstLine="643" w:firstLineChars="200"/>
        <w:outlineLvl w:val="9"/>
        <w:rPr>
          <w:rFonts w:ascii="仿宋_GB2312" w:hAnsi="仿宋_GB2312" w:eastAsia="仿宋_GB2312"/>
          <w:b/>
          <w:bCs/>
          <w:sz w:val="32"/>
          <w:szCs w:val="32"/>
        </w:rPr>
        <w:pPrChange w:id="40" w:author="董小云" w:date="2021-01-11T10:24:00Z">
          <w:pPr>
            <w:adjustRightInd w:val="0"/>
            <w:snapToGrid w:val="0"/>
            <w:spacing w:line="580" w:lineRule="exact"/>
            <w:ind w:firstLine="643" w:firstLineChars="200"/>
            <w:outlineLvl w:val="1"/>
          </w:pPr>
        </w:pPrChange>
      </w:pPr>
      <w:bookmarkStart w:id="5" w:name="_Toc39769945"/>
      <w:r>
        <w:rPr>
          <w:rFonts w:hint="eastAsia" w:ascii="仿宋_GB2312" w:hAnsi="仿宋_GB2312" w:eastAsia="仿宋_GB2312"/>
          <w:b/>
          <w:bCs/>
          <w:sz w:val="32"/>
          <w:szCs w:val="32"/>
        </w:rPr>
        <w:t>2</w:t>
      </w:r>
      <w:r>
        <w:rPr>
          <w:rFonts w:ascii="仿宋_GB2312" w:hAnsi="仿宋_GB2312" w:eastAsia="仿宋_GB2312"/>
          <w:b/>
          <w:bCs/>
          <w:sz w:val="32"/>
          <w:szCs w:val="32"/>
        </w:rPr>
        <w:t>.</w:t>
      </w:r>
      <w:r>
        <w:rPr>
          <w:rFonts w:hint="eastAsia" w:ascii="仿宋_GB2312" w:hAnsi="仿宋_GB2312" w:eastAsia="仿宋_GB2312"/>
          <w:b/>
          <w:bCs/>
          <w:sz w:val="32"/>
          <w:szCs w:val="32"/>
        </w:rPr>
        <w:t>部门年度整体绩效指标及目标</w:t>
      </w:r>
      <w:bookmarkEnd w:id="5"/>
    </w:p>
    <w:p>
      <w:pPr>
        <w:adjustRightInd w:val="0"/>
        <w:snapToGrid w:val="0"/>
        <w:spacing w:line="600" w:lineRule="exact"/>
        <w:ind w:firstLine="640" w:firstLineChars="200"/>
        <w:rPr>
          <w:rFonts w:ascii="仿宋_GB2312" w:hAnsi="仿宋_GB2312" w:eastAsia="仿宋_GB2312"/>
          <w:sz w:val="32"/>
          <w:szCs w:val="32"/>
        </w:rPr>
        <w:pPrChange w:id="41"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部门年度整体绩效指标体系构建按照</w:t>
      </w:r>
      <w:r>
        <w:rPr>
          <w:rFonts w:ascii="仿宋_GB2312" w:hAnsi="仿宋_GB2312" w:eastAsia="仿宋_GB2312"/>
          <w:sz w:val="32"/>
          <w:szCs w:val="32"/>
        </w:rPr>
        <w:t>梳理部门职责-整合职责体系-确定职责目标-设置绩效指标</w:t>
      </w:r>
      <w:r>
        <w:rPr>
          <w:rFonts w:hint="eastAsia" w:ascii="仿宋_GB2312" w:hAnsi="仿宋_GB2312" w:eastAsia="仿宋_GB2312"/>
          <w:sz w:val="32"/>
          <w:szCs w:val="32"/>
        </w:rPr>
        <w:t>的路径开展。</w:t>
      </w:r>
    </w:p>
    <w:p>
      <w:pPr>
        <w:adjustRightInd w:val="0"/>
        <w:snapToGrid w:val="0"/>
        <w:spacing w:line="600" w:lineRule="exact"/>
        <w:ind w:firstLine="640" w:firstLineChars="200"/>
        <w:rPr>
          <w:rFonts w:ascii="仿宋_GB2312" w:hAnsi="仿宋_GB2312" w:eastAsia="仿宋_GB2312"/>
          <w:sz w:val="32"/>
          <w:szCs w:val="32"/>
        </w:rPr>
        <w:pPrChange w:id="42"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部门内部确定部门具体职责后，将职责分配到相关各内设机构，由其具体设定绩效目标和指标。</w:t>
      </w:r>
    </w:p>
    <w:p>
      <w:pPr>
        <w:adjustRightInd w:val="0"/>
        <w:snapToGrid w:val="0"/>
        <w:spacing w:line="600" w:lineRule="exact"/>
        <w:ind w:firstLine="640" w:firstLineChars="200"/>
        <w:rPr>
          <w:rFonts w:ascii="仿宋_GB2312" w:hAnsi="仿宋_GB2312" w:eastAsia="仿宋_GB2312"/>
          <w:sz w:val="32"/>
          <w:szCs w:val="32"/>
        </w:rPr>
        <w:pPrChange w:id="43"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w:t>
      </w:r>
      <w:r>
        <w:rPr>
          <w:rFonts w:ascii="仿宋_GB2312" w:hAnsi="仿宋_GB2312" w:eastAsia="仿宋_GB2312"/>
          <w:sz w:val="32"/>
          <w:szCs w:val="32"/>
        </w:rPr>
        <w:t>1</w:t>
      </w:r>
      <w:r>
        <w:rPr>
          <w:rFonts w:hint="eastAsia" w:ascii="仿宋_GB2312" w:hAnsi="仿宋_GB2312" w:eastAsia="仿宋_GB2312"/>
          <w:sz w:val="32"/>
          <w:szCs w:val="32"/>
        </w:rPr>
        <w:t>）系统梳理部门全部职责</w:t>
      </w:r>
    </w:p>
    <w:p>
      <w:pPr>
        <w:adjustRightInd w:val="0"/>
        <w:snapToGrid w:val="0"/>
        <w:spacing w:line="600" w:lineRule="exact"/>
        <w:ind w:firstLine="640" w:firstLineChars="200"/>
        <w:rPr>
          <w:rFonts w:ascii="仿宋_GB2312" w:hAnsi="仿宋_GB2312" w:eastAsia="仿宋_GB2312"/>
          <w:sz w:val="32"/>
          <w:szCs w:val="32"/>
        </w:rPr>
        <w:pPrChange w:id="44"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主要根据“三定方案”，结合内部机构设置和事业发展规划等，梳理出部门的所有核心职责。职责应满足两个条件：一是基本稳定的（与具体工作活动区分开），二是具备明确的绩效目标。</w:t>
      </w:r>
    </w:p>
    <w:p>
      <w:pPr>
        <w:adjustRightInd w:val="0"/>
        <w:snapToGrid w:val="0"/>
        <w:spacing w:line="600" w:lineRule="exact"/>
        <w:ind w:firstLine="640" w:firstLineChars="200"/>
        <w:rPr>
          <w:rFonts w:ascii="仿宋_GB2312" w:hAnsi="仿宋_GB2312" w:eastAsia="仿宋_GB2312"/>
          <w:sz w:val="32"/>
          <w:szCs w:val="32"/>
        </w:rPr>
        <w:pPrChange w:id="45"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梳理部门职责的基本要求包括：</w:t>
      </w:r>
    </w:p>
    <w:p>
      <w:pPr>
        <w:adjustRightInd w:val="0"/>
        <w:snapToGrid w:val="0"/>
        <w:spacing w:line="600" w:lineRule="exact"/>
        <w:ind w:firstLine="640" w:firstLineChars="200"/>
        <w:rPr>
          <w:rFonts w:ascii="仿宋_GB2312" w:hAnsi="仿宋_GB2312" w:eastAsia="仿宋_GB2312"/>
          <w:sz w:val="32"/>
          <w:szCs w:val="32"/>
        </w:rPr>
        <w:pPrChange w:id="46"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①主要反映履职职能，弱化行政职能。部门职责分为三类：核心职责、专业职责和行政职责。其中，</w:t>
      </w:r>
      <w:r>
        <w:rPr>
          <w:rFonts w:ascii="仿宋_GB2312" w:hAnsi="仿宋_GB2312" w:eastAsia="仿宋_GB2312"/>
          <w:sz w:val="32"/>
          <w:szCs w:val="32"/>
        </w:rPr>
        <w:t>核心职能为社会提供核心公共服务；专业职能为部门有效达成工作目标提供服务，如科技创新、人才培养等</w:t>
      </w:r>
      <w:r>
        <w:rPr>
          <w:rFonts w:hint="eastAsia" w:ascii="仿宋_GB2312" w:hAnsi="仿宋_GB2312" w:eastAsia="仿宋_GB2312"/>
          <w:sz w:val="32"/>
          <w:szCs w:val="32"/>
        </w:rPr>
        <w:t>；</w:t>
      </w:r>
      <w:r>
        <w:rPr>
          <w:rFonts w:ascii="仿宋_GB2312" w:hAnsi="仿宋_GB2312" w:eastAsia="仿宋_GB2312"/>
          <w:sz w:val="32"/>
          <w:szCs w:val="32"/>
        </w:rPr>
        <w:t>管理/行政职能提供部门基础保障，如人财物保障等</w:t>
      </w:r>
      <w:r>
        <w:rPr>
          <w:rFonts w:hint="eastAsia" w:ascii="仿宋_GB2312" w:hAnsi="仿宋_GB2312" w:eastAsia="仿宋_GB2312"/>
          <w:sz w:val="32"/>
          <w:szCs w:val="32"/>
        </w:rPr>
        <w:t xml:space="preserve">。   </w:t>
      </w:r>
    </w:p>
    <w:p>
      <w:pPr>
        <w:adjustRightInd w:val="0"/>
        <w:snapToGrid w:val="0"/>
        <w:spacing w:line="600" w:lineRule="exact"/>
        <w:ind w:firstLine="640" w:firstLineChars="200"/>
        <w:rPr>
          <w:rFonts w:ascii="仿宋_GB2312" w:hAnsi="仿宋_GB2312" w:eastAsia="仿宋_GB2312"/>
          <w:sz w:val="32"/>
          <w:szCs w:val="32"/>
        </w:rPr>
        <w:pPrChange w:id="47"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②主要梳理体现部门使命的核心职责。梳理部门职责时，应重点突出、反映核心职责。对三定方案中有，在实践中已经弱化的职责，可不必面面俱到。对三定方案没有，实践中部门职责有新的调整时，可以有依据的添加进入。</w:t>
      </w:r>
    </w:p>
    <w:p>
      <w:pPr>
        <w:adjustRightInd w:val="0"/>
        <w:snapToGrid w:val="0"/>
        <w:spacing w:line="600" w:lineRule="exact"/>
        <w:ind w:firstLine="640" w:firstLineChars="200"/>
        <w:rPr>
          <w:rFonts w:ascii="仿宋_GB2312" w:hAnsi="仿宋_GB2312" w:eastAsia="仿宋_GB2312"/>
          <w:color w:val="000000"/>
          <w:sz w:val="32"/>
          <w:szCs w:val="32"/>
        </w:rPr>
        <w:pPrChange w:id="48"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③部门职责梳理时，可适当结合内设机构设置情况，但不要拘泥于其设置</w:t>
      </w:r>
      <w:r>
        <w:rPr>
          <w:rFonts w:hint="eastAsia" w:ascii="仿宋_GB2312" w:hAnsi="仿宋_GB2312" w:eastAsia="仿宋_GB2312"/>
          <w:color w:val="000000"/>
          <w:sz w:val="32"/>
          <w:szCs w:val="32"/>
        </w:rPr>
        <w:t>。</w:t>
      </w:r>
    </w:p>
    <w:p>
      <w:pPr>
        <w:adjustRightInd w:val="0"/>
        <w:snapToGrid w:val="0"/>
        <w:spacing w:line="600" w:lineRule="exact"/>
        <w:ind w:firstLine="640" w:firstLineChars="200"/>
        <w:rPr>
          <w:rFonts w:ascii="仿宋_GB2312" w:hAnsi="仿宋_GB2312" w:eastAsia="仿宋_GB2312"/>
          <w:sz w:val="32"/>
          <w:szCs w:val="32"/>
        </w:rPr>
        <w:pPrChange w:id="49"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w:t>
      </w:r>
      <w:r>
        <w:rPr>
          <w:rFonts w:ascii="仿宋_GB2312" w:hAnsi="仿宋_GB2312" w:eastAsia="仿宋_GB2312"/>
          <w:sz w:val="32"/>
          <w:szCs w:val="32"/>
        </w:rPr>
        <w:t>2</w:t>
      </w:r>
      <w:r>
        <w:rPr>
          <w:rFonts w:hint="eastAsia" w:ascii="仿宋_GB2312" w:hAnsi="仿宋_GB2312" w:eastAsia="仿宋_GB2312"/>
          <w:sz w:val="32"/>
          <w:szCs w:val="32"/>
        </w:rPr>
        <w:t>）整合职责体系</w:t>
      </w:r>
    </w:p>
    <w:p>
      <w:pPr>
        <w:adjustRightInd w:val="0"/>
        <w:snapToGrid w:val="0"/>
        <w:spacing w:line="600" w:lineRule="exact"/>
        <w:ind w:firstLine="640" w:firstLineChars="200"/>
        <w:rPr>
          <w:rFonts w:ascii="仿宋_GB2312" w:hAnsi="仿宋_GB2312" w:eastAsia="仿宋_GB2312"/>
          <w:sz w:val="32"/>
          <w:szCs w:val="32"/>
        </w:rPr>
        <w:pPrChange w:id="50"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对职责可以按照服务对象、工作内容等维度进行整合，使职责具备恰当的逻辑关系，即同一层次的职责应为并列关系，上下级层次职责应为包含关系，形成职责体系。</w:t>
      </w:r>
    </w:p>
    <w:p>
      <w:pPr>
        <w:adjustRightInd w:val="0"/>
        <w:snapToGrid w:val="0"/>
        <w:spacing w:line="600" w:lineRule="exact"/>
        <w:ind w:firstLine="640" w:firstLineChars="200"/>
        <w:rPr>
          <w:rFonts w:ascii="仿宋_GB2312" w:hAnsi="仿宋_GB2312" w:eastAsia="仿宋_GB2312"/>
          <w:sz w:val="32"/>
          <w:szCs w:val="32"/>
        </w:rPr>
        <w:pPrChange w:id="51"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职责整合的目的主要是为了部门职责清晰完整展示，无需对其进行目标和指标设置。</w:t>
      </w:r>
    </w:p>
    <w:p>
      <w:pPr>
        <w:adjustRightInd w:val="0"/>
        <w:snapToGrid w:val="0"/>
        <w:spacing w:line="600" w:lineRule="exact"/>
        <w:ind w:firstLine="640" w:firstLineChars="200"/>
        <w:rPr>
          <w:rFonts w:ascii="仿宋_GB2312" w:hAnsi="仿宋_GB2312" w:eastAsia="仿宋_GB2312"/>
          <w:sz w:val="32"/>
          <w:szCs w:val="32"/>
        </w:rPr>
        <w:pPrChange w:id="52"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w:t>
      </w:r>
      <w:r>
        <w:rPr>
          <w:rFonts w:ascii="仿宋_GB2312" w:hAnsi="仿宋_GB2312" w:eastAsia="仿宋_GB2312"/>
          <w:sz w:val="32"/>
          <w:szCs w:val="32"/>
        </w:rPr>
        <w:t>3</w:t>
      </w:r>
      <w:r>
        <w:rPr>
          <w:rFonts w:hint="eastAsia" w:ascii="仿宋_GB2312" w:hAnsi="仿宋_GB2312" w:eastAsia="仿宋_GB2312"/>
          <w:sz w:val="32"/>
          <w:szCs w:val="32"/>
        </w:rPr>
        <w:t>）确定年度目标和绩效指标</w:t>
      </w:r>
    </w:p>
    <w:p>
      <w:pPr>
        <w:adjustRightInd w:val="0"/>
        <w:snapToGrid w:val="0"/>
        <w:spacing w:line="600" w:lineRule="exact"/>
        <w:ind w:firstLine="640" w:firstLineChars="200"/>
        <w:rPr>
          <w:rFonts w:ascii="仿宋_GB2312" w:hAnsi="仿宋_GB2312" w:eastAsia="仿宋_GB2312"/>
          <w:sz w:val="32"/>
          <w:szCs w:val="32"/>
        </w:rPr>
        <w:pPrChange w:id="53"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整理各项职责的绩效目标：部门各内设机构按照分工，根据各类工作规划、相关政策要求和上级考核指标等，整理涉及自身职责的绩效目标。</w:t>
      </w:r>
    </w:p>
    <w:p>
      <w:pPr>
        <w:adjustRightInd w:val="0"/>
        <w:snapToGrid w:val="0"/>
        <w:spacing w:line="600" w:lineRule="exact"/>
        <w:ind w:firstLine="640" w:firstLineChars="200"/>
        <w:rPr>
          <w:rFonts w:ascii="仿宋_GB2312" w:hAnsi="仿宋_GB2312" w:eastAsia="仿宋_GB2312"/>
          <w:sz w:val="32"/>
          <w:szCs w:val="32"/>
        </w:rPr>
        <w:pPrChange w:id="54"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设置绩效指标、指标解释和指标取值：绩效指标是对绩效目标进行具体化和量化，指标解释是对绩效指标测度的具体描述。</w:t>
      </w:r>
    </w:p>
    <w:p>
      <w:pPr>
        <w:adjustRightInd w:val="0"/>
        <w:snapToGrid w:val="0"/>
        <w:spacing w:line="600" w:lineRule="exact"/>
        <w:ind w:firstLine="640" w:firstLineChars="200"/>
        <w:rPr>
          <w:rFonts w:ascii="仿宋_GB2312" w:hAnsi="仿宋_GB2312" w:eastAsia="仿宋_GB2312"/>
          <w:sz w:val="32"/>
          <w:szCs w:val="32"/>
        </w:rPr>
        <w:pPrChange w:id="55"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对绩效指标设置的要求具体包括：</w:t>
      </w:r>
    </w:p>
    <w:p>
      <w:pPr>
        <w:adjustRightInd w:val="0"/>
        <w:snapToGrid w:val="0"/>
        <w:spacing w:line="600" w:lineRule="exact"/>
        <w:ind w:firstLine="640" w:firstLineChars="200"/>
        <w:rPr>
          <w:rFonts w:ascii="仿宋_GB2312" w:hAnsi="仿宋_GB2312" w:eastAsia="仿宋_GB2312"/>
          <w:sz w:val="32"/>
          <w:szCs w:val="32"/>
        </w:rPr>
        <w:pPrChange w:id="56"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①绩效指标要</w:t>
      </w:r>
      <w:r>
        <w:rPr>
          <w:rFonts w:hint="eastAsia" w:ascii="仿宋_GB2312" w:hAnsi="仿宋_GB2312" w:eastAsia="仿宋_GB2312"/>
          <w:color w:val="000000"/>
          <w:sz w:val="32"/>
          <w:szCs w:val="32"/>
        </w:rPr>
        <w:t>反映职责履行的核心指标，而不是反映日常具体工作内容或产出的指标。</w:t>
      </w:r>
      <w:r>
        <w:rPr>
          <w:rFonts w:ascii="仿宋_GB2312" w:hAnsi="仿宋_GB2312" w:eastAsia="仿宋_GB2312"/>
          <w:color w:val="000000"/>
          <w:sz w:val="32"/>
          <w:szCs w:val="32"/>
        </w:rPr>
        <w:t>设置绩效指标时，要避免直接将常规工作任务完成情况直接作为考核部门职责的绩效指标。</w:t>
      </w:r>
    </w:p>
    <w:p>
      <w:pPr>
        <w:adjustRightInd w:val="0"/>
        <w:snapToGrid w:val="0"/>
        <w:spacing w:line="600" w:lineRule="exact"/>
        <w:ind w:firstLine="640" w:firstLineChars="200"/>
        <w:rPr>
          <w:rFonts w:ascii="仿宋_GB2312" w:hAnsi="仿宋_GB2312" w:eastAsia="仿宋_GB2312"/>
          <w:sz w:val="32"/>
          <w:szCs w:val="32"/>
        </w:rPr>
        <w:pPrChange w:id="57"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②绩效指标应以结果性指标为主，尽量减少过程性指标。</w:t>
      </w:r>
    </w:p>
    <w:p>
      <w:pPr>
        <w:adjustRightInd w:val="0"/>
        <w:snapToGrid w:val="0"/>
        <w:spacing w:line="600" w:lineRule="exact"/>
        <w:ind w:firstLine="640" w:firstLineChars="200"/>
        <w:rPr>
          <w:rFonts w:ascii="仿宋_GB2312" w:hAnsi="仿宋_GB2312" w:eastAsia="仿宋_GB2312"/>
          <w:sz w:val="32"/>
          <w:szCs w:val="32"/>
        </w:rPr>
        <w:pPrChange w:id="58"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③</w:t>
      </w:r>
      <w:r>
        <w:rPr>
          <w:rFonts w:hint="eastAsia" w:ascii="仿宋_GB2312" w:hAnsi="仿宋_GB2312" w:eastAsia="仿宋_GB2312"/>
          <w:color w:val="000000"/>
          <w:sz w:val="32"/>
          <w:szCs w:val="32"/>
        </w:rPr>
        <w:t>符合现阶段</w:t>
      </w:r>
      <w:r>
        <w:rPr>
          <w:rFonts w:ascii="仿宋_GB2312" w:hAnsi="仿宋_GB2312" w:eastAsia="仿宋_GB2312"/>
          <w:color w:val="000000"/>
          <w:sz w:val="32"/>
          <w:szCs w:val="32"/>
        </w:rPr>
        <w:t>工作改进方向或事业发展方向</w:t>
      </w:r>
      <w:r>
        <w:rPr>
          <w:rFonts w:hint="eastAsia" w:ascii="仿宋_GB2312" w:hAnsi="仿宋_GB2312" w:eastAsia="仿宋_GB2312"/>
          <w:sz w:val="32"/>
          <w:szCs w:val="32"/>
        </w:rPr>
        <w:t>。</w:t>
      </w:r>
    </w:p>
    <w:p>
      <w:pPr>
        <w:adjustRightInd w:val="0"/>
        <w:snapToGrid w:val="0"/>
        <w:spacing w:line="600" w:lineRule="exact"/>
        <w:ind w:firstLine="640" w:firstLineChars="200"/>
        <w:rPr>
          <w:rFonts w:ascii="仿宋_GB2312" w:hAnsi="仿宋_GB2312" w:eastAsia="仿宋_GB2312"/>
          <w:sz w:val="32"/>
          <w:szCs w:val="32"/>
        </w:rPr>
        <w:pPrChange w:id="59"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④民生、社会服务类有明确服务对象的职责，应设置服务对象满意度指标。</w:t>
      </w:r>
    </w:p>
    <w:p>
      <w:pPr>
        <w:adjustRightInd w:val="0"/>
        <w:snapToGrid w:val="0"/>
        <w:spacing w:line="600" w:lineRule="exact"/>
        <w:ind w:firstLine="640" w:firstLineChars="200"/>
        <w:rPr>
          <w:rFonts w:ascii="仿宋_GB2312" w:hAnsi="仿宋_GB2312" w:eastAsia="仿宋_GB2312"/>
          <w:sz w:val="32"/>
          <w:szCs w:val="32"/>
        </w:rPr>
        <w:pPrChange w:id="60"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⑤指标设置以定量指标为主；也可以设置定性指标，但是要可衡量；年度指标值应具有挑战性。</w:t>
      </w:r>
    </w:p>
    <w:p>
      <w:pPr>
        <w:adjustRightInd w:val="0"/>
        <w:snapToGrid w:val="0"/>
        <w:spacing w:line="600" w:lineRule="exact"/>
        <w:ind w:firstLine="640" w:firstLineChars="200"/>
        <w:rPr>
          <w:rFonts w:ascii="仿宋_GB2312" w:hAnsi="仿宋_GB2312" w:eastAsia="仿宋_GB2312"/>
          <w:b/>
          <w:bCs/>
          <w:sz w:val="32"/>
          <w:szCs w:val="32"/>
        </w:rPr>
        <w:pPrChange w:id="61" w:author="董小云" w:date="2021-01-11T10:24:00Z">
          <w:pPr>
            <w:adjustRightInd w:val="0"/>
            <w:snapToGrid w:val="0"/>
            <w:spacing w:line="580" w:lineRule="exact"/>
            <w:ind w:firstLine="640" w:firstLineChars="200"/>
          </w:pPr>
        </w:pPrChange>
      </w:pPr>
      <w:r>
        <w:rPr>
          <w:rFonts w:hint="eastAsia" w:ascii="仿宋_GB2312" w:hAnsi="仿宋_GB2312" w:eastAsia="仿宋_GB2312"/>
          <w:sz w:val="32"/>
          <w:szCs w:val="32"/>
        </w:rPr>
        <w:t>⑥设置核心指标。</w:t>
      </w:r>
    </w:p>
    <w:sectPr>
      <w:footerReference r:id="rId4" w:type="default"/>
      <w:pgSz w:w="11850" w:h="16783"/>
      <w:pgMar w:top="1701" w:right="1474" w:bottom="1701" w:left="1474" w:header="1361" w:footer="992" w:gutter="0"/>
      <w:pgNumType w:start="1"/>
      <w:cols w:space="425" w:num="1"/>
      <w:docGrid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ngXian">
    <w:altName w:val="Courier New"/>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DengXian" w:hAnsi="DengXian" w:eastAsia="宋体" w:cs="黑体"/>
        <w:kern w:val="2"/>
        <w:sz w:val="18"/>
        <w:szCs w:val="24"/>
        <w:lang w:val="en-US" w:eastAsia="zh-CN" w:bidi="ar-SA"/>
      </w:rPr>
      <w:pict>
        <v:rect id="文本框 6" o:spid="_x0000_s1025" style="position:absolute;left:0;margin-left:205pt;margin-top:0.05pt;height:21.15pt;width:18pt;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5"/>
                  <w:rPr>
                    <w:rFonts w:ascii="Times New Roman" w:hAnsi="Times New Roman" w:eastAsia="宋体" w:cs="Times New Roman"/>
                    <w:sz w:val="28"/>
                    <w:szCs w:val="28"/>
                  </w:rPr>
                </w:pPr>
                <w:r>
                  <w:rPr>
                    <w:rFonts w:hint="eastAsia"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hint="eastAsia"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hint="eastAsia" w:ascii="Times New Roman" w:hAnsi="Times New Roman" w:eastAsia="宋体" w:cs="Times New Roman"/>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revisionView w:markup="0"/>
  <w:trackRevisions w:val="1"/>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075EA"/>
    <w:rsid w:val="00001BD0"/>
    <w:rsid w:val="0000384F"/>
    <w:rsid w:val="000079E5"/>
    <w:rsid w:val="00016BEE"/>
    <w:rsid w:val="00016E84"/>
    <w:rsid w:val="00023DEF"/>
    <w:rsid w:val="00023F9A"/>
    <w:rsid w:val="0002484E"/>
    <w:rsid w:val="0002735F"/>
    <w:rsid w:val="0002786B"/>
    <w:rsid w:val="00030097"/>
    <w:rsid w:val="00040FB1"/>
    <w:rsid w:val="00041FC3"/>
    <w:rsid w:val="00043A1D"/>
    <w:rsid w:val="00046AD2"/>
    <w:rsid w:val="0005070C"/>
    <w:rsid w:val="0005279D"/>
    <w:rsid w:val="00055B96"/>
    <w:rsid w:val="0007342F"/>
    <w:rsid w:val="00081396"/>
    <w:rsid w:val="00087116"/>
    <w:rsid w:val="000925AD"/>
    <w:rsid w:val="000935AF"/>
    <w:rsid w:val="000B08CE"/>
    <w:rsid w:val="000C3E18"/>
    <w:rsid w:val="000C5E00"/>
    <w:rsid w:val="000D1BD5"/>
    <w:rsid w:val="000D3055"/>
    <w:rsid w:val="000D518F"/>
    <w:rsid w:val="000E76FB"/>
    <w:rsid w:val="000E7D51"/>
    <w:rsid w:val="000F07D9"/>
    <w:rsid w:val="00100B36"/>
    <w:rsid w:val="0010693D"/>
    <w:rsid w:val="001075EA"/>
    <w:rsid w:val="00107A5C"/>
    <w:rsid w:val="00124D22"/>
    <w:rsid w:val="00127B4C"/>
    <w:rsid w:val="00131C63"/>
    <w:rsid w:val="001407E7"/>
    <w:rsid w:val="0015328C"/>
    <w:rsid w:val="00155A8C"/>
    <w:rsid w:val="00164ED5"/>
    <w:rsid w:val="00166108"/>
    <w:rsid w:val="00175300"/>
    <w:rsid w:val="0018411A"/>
    <w:rsid w:val="00196218"/>
    <w:rsid w:val="001A20CA"/>
    <w:rsid w:val="001A5874"/>
    <w:rsid w:val="001B2413"/>
    <w:rsid w:val="001B5026"/>
    <w:rsid w:val="001C1332"/>
    <w:rsid w:val="001C1911"/>
    <w:rsid w:val="001C20D5"/>
    <w:rsid w:val="001C301A"/>
    <w:rsid w:val="001C451C"/>
    <w:rsid w:val="001C6521"/>
    <w:rsid w:val="001F240B"/>
    <w:rsid w:val="001F35A4"/>
    <w:rsid w:val="00211211"/>
    <w:rsid w:val="00213C74"/>
    <w:rsid w:val="00217EC1"/>
    <w:rsid w:val="00225EA5"/>
    <w:rsid w:val="0023014F"/>
    <w:rsid w:val="00235D88"/>
    <w:rsid w:val="0026342C"/>
    <w:rsid w:val="00287CDE"/>
    <w:rsid w:val="002B18DE"/>
    <w:rsid w:val="002D502A"/>
    <w:rsid w:val="002D6A64"/>
    <w:rsid w:val="002E22B3"/>
    <w:rsid w:val="002E2E7C"/>
    <w:rsid w:val="002F356C"/>
    <w:rsid w:val="0030599E"/>
    <w:rsid w:val="00333092"/>
    <w:rsid w:val="00336063"/>
    <w:rsid w:val="003419B4"/>
    <w:rsid w:val="0034625E"/>
    <w:rsid w:val="0035183E"/>
    <w:rsid w:val="0035315D"/>
    <w:rsid w:val="003634ED"/>
    <w:rsid w:val="00374F42"/>
    <w:rsid w:val="00376F0C"/>
    <w:rsid w:val="00382A12"/>
    <w:rsid w:val="00394E2D"/>
    <w:rsid w:val="003A2488"/>
    <w:rsid w:val="003A5916"/>
    <w:rsid w:val="003B0FFE"/>
    <w:rsid w:val="003C437B"/>
    <w:rsid w:val="003D3809"/>
    <w:rsid w:val="003E184C"/>
    <w:rsid w:val="003E3C29"/>
    <w:rsid w:val="003E7136"/>
    <w:rsid w:val="003E7CCE"/>
    <w:rsid w:val="003F3FDC"/>
    <w:rsid w:val="00403230"/>
    <w:rsid w:val="00404B65"/>
    <w:rsid w:val="004070C8"/>
    <w:rsid w:val="00407F34"/>
    <w:rsid w:val="00412D69"/>
    <w:rsid w:val="00417D9D"/>
    <w:rsid w:val="00426D9C"/>
    <w:rsid w:val="00435449"/>
    <w:rsid w:val="004457CD"/>
    <w:rsid w:val="004521A6"/>
    <w:rsid w:val="00455E00"/>
    <w:rsid w:val="00467F3B"/>
    <w:rsid w:val="00470DC1"/>
    <w:rsid w:val="00475D08"/>
    <w:rsid w:val="004917B6"/>
    <w:rsid w:val="004A047C"/>
    <w:rsid w:val="004A3DAA"/>
    <w:rsid w:val="004D2699"/>
    <w:rsid w:val="004E2C0B"/>
    <w:rsid w:val="004F5546"/>
    <w:rsid w:val="004F6151"/>
    <w:rsid w:val="00502434"/>
    <w:rsid w:val="00503E2F"/>
    <w:rsid w:val="00507DF1"/>
    <w:rsid w:val="005131EA"/>
    <w:rsid w:val="005230A3"/>
    <w:rsid w:val="00523BE6"/>
    <w:rsid w:val="005405E0"/>
    <w:rsid w:val="00541172"/>
    <w:rsid w:val="0054138B"/>
    <w:rsid w:val="0054185B"/>
    <w:rsid w:val="00543EFF"/>
    <w:rsid w:val="00547003"/>
    <w:rsid w:val="005503A7"/>
    <w:rsid w:val="00555D72"/>
    <w:rsid w:val="00566211"/>
    <w:rsid w:val="00571818"/>
    <w:rsid w:val="00585667"/>
    <w:rsid w:val="00585792"/>
    <w:rsid w:val="005902ED"/>
    <w:rsid w:val="00590520"/>
    <w:rsid w:val="00592129"/>
    <w:rsid w:val="0059223E"/>
    <w:rsid w:val="005B3F4D"/>
    <w:rsid w:val="005C2657"/>
    <w:rsid w:val="005C596F"/>
    <w:rsid w:val="005D2D6B"/>
    <w:rsid w:val="005E5582"/>
    <w:rsid w:val="0060419D"/>
    <w:rsid w:val="006126CC"/>
    <w:rsid w:val="00614127"/>
    <w:rsid w:val="00615A2B"/>
    <w:rsid w:val="00633E6D"/>
    <w:rsid w:val="006469FA"/>
    <w:rsid w:val="00646A28"/>
    <w:rsid w:val="00647A06"/>
    <w:rsid w:val="00653FDB"/>
    <w:rsid w:val="0066455E"/>
    <w:rsid w:val="006703B9"/>
    <w:rsid w:val="006B33FC"/>
    <w:rsid w:val="006C1ED8"/>
    <w:rsid w:val="006E4193"/>
    <w:rsid w:val="006E5140"/>
    <w:rsid w:val="006F0AAB"/>
    <w:rsid w:val="006F6C33"/>
    <w:rsid w:val="00703BD9"/>
    <w:rsid w:val="007054B5"/>
    <w:rsid w:val="00705C11"/>
    <w:rsid w:val="00706E9B"/>
    <w:rsid w:val="00711535"/>
    <w:rsid w:val="007334B3"/>
    <w:rsid w:val="00734CF0"/>
    <w:rsid w:val="00735533"/>
    <w:rsid w:val="00741A6C"/>
    <w:rsid w:val="00747255"/>
    <w:rsid w:val="007474B2"/>
    <w:rsid w:val="00751130"/>
    <w:rsid w:val="00784547"/>
    <w:rsid w:val="00791802"/>
    <w:rsid w:val="007A01E8"/>
    <w:rsid w:val="007A6813"/>
    <w:rsid w:val="007B0883"/>
    <w:rsid w:val="007B2584"/>
    <w:rsid w:val="007C370E"/>
    <w:rsid w:val="007E24A0"/>
    <w:rsid w:val="007F52CD"/>
    <w:rsid w:val="007F616D"/>
    <w:rsid w:val="007F75EE"/>
    <w:rsid w:val="00806ED4"/>
    <w:rsid w:val="0081457F"/>
    <w:rsid w:val="0083356A"/>
    <w:rsid w:val="00847AFF"/>
    <w:rsid w:val="008621DF"/>
    <w:rsid w:val="008666A8"/>
    <w:rsid w:val="0086771E"/>
    <w:rsid w:val="008975E8"/>
    <w:rsid w:val="008B0CE4"/>
    <w:rsid w:val="008B5400"/>
    <w:rsid w:val="008B7644"/>
    <w:rsid w:val="008C2707"/>
    <w:rsid w:val="008C303D"/>
    <w:rsid w:val="008D1511"/>
    <w:rsid w:val="008D3D13"/>
    <w:rsid w:val="008D653F"/>
    <w:rsid w:val="008F5F1A"/>
    <w:rsid w:val="00912A52"/>
    <w:rsid w:val="009160D4"/>
    <w:rsid w:val="00916FB6"/>
    <w:rsid w:val="00923A43"/>
    <w:rsid w:val="00925A45"/>
    <w:rsid w:val="00937FEB"/>
    <w:rsid w:val="0094177A"/>
    <w:rsid w:val="00955203"/>
    <w:rsid w:val="00955966"/>
    <w:rsid w:val="009658E5"/>
    <w:rsid w:val="00983E4F"/>
    <w:rsid w:val="00991262"/>
    <w:rsid w:val="009931C1"/>
    <w:rsid w:val="00994F5C"/>
    <w:rsid w:val="009A03FC"/>
    <w:rsid w:val="009B1458"/>
    <w:rsid w:val="009B2F0D"/>
    <w:rsid w:val="009B5C31"/>
    <w:rsid w:val="009D2840"/>
    <w:rsid w:val="009D33C1"/>
    <w:rsid w:val="009E2637"/>
    <w:rsid w:val="009F1522"/>
    <w:rsid w:val="00A114F1"/>
    <w:rsid w:val="00A1429C"/>
    <w:rsid w:val="00A17A3A"/>
    <w:rsid w:val="00A2088B"/>
    <w:rsid w:val="00A24C16"/>
    <w:rsid w:val="00A36932"/>
    <w:rsid w:val="00A44BCD"/>
    <w:rsid w:val="00A535D6"/>
    <w:rsid w:val="00A5766F"/>
    <w:rsid w:val="00A651A8"/>
    <w:rsid w:val="00AA0786"/>
    <w:rsid w:val="00AA18E9"/>
    <w:rsid w:val="00AC5169"/>
    <w:rsid w:val="00AC6336"/>
    <w:rsid w:val="00B00BC4"/>
    <w:rsid w:val="00B031E8"/>
    <w:rsid w:val="00B064B1"/>
    <w:rsid w:val="00B11D8A"/>
    <w:rsid w:val="00B317B1"/>
    <w:rsid w:val="00B427B0"/>
    <w:rsid w:val="00B42B82"/>
    <w:rsid w:val="00B61C03"/>
    <w:rsid w:val="00B74E94"/>
    <w:rsid w:val="00B8028C"/>
    <w:rsid w:val="00B92224"/>
    <w:rsid w:val="00B93168"/>
    <w:rsid w:val="00BA02EA"/>
    <w:rsid w:val="00BA3081"/>
    <w:rsid w:val="00BA55FC"/>
    <w:rsid w:val="00BD2834"/>
    <w:rsid w:val="00BD5E6D"/>
    <w:rsid w:val="00BE2F06"/>
    <w:rsid w:val="00BE30F5"/>
    <w:rsid w:val="00BF54AA"/>
    <w:rsid w:val="00C02FC4"/>
    <w:rsid w:val="00C0390C"/>
    <w:rsid w:val="00C076F1"/>
    <w:rsid w:val="00C34A3A"/>
    <w:rsid w:val="00C34A94"/>
    <w:rsid w:val="00C4498B"/>
    <w:rsid w:val="00C51CF4"/>
    <w:rsid w:val="00C76F9A"/>
    <w:rsid w:val="00C81273"/>
    <w:rsid w:val="00C82431"/>
    <w:rsid w:val="00C94450"/>
    <w:rsid w:val="00C94952"/>
    <w:rsid w:val="00C95B23"/>
    <w:rsid w:val="00CA3849"/>
    <w:rsid w:val="00CA5966"/>
    <w:rsid w:val="00CB2674"/>
    <w:rsid w:val="00CB2805"/>
    <w:rsid w:val="00CD00DB"/>
    <w:rsid w:val="00CD189D"/>
    <w:rsid w:val="00CE63A5"/>
    <w:rsid w:val="00CF7575"/>
    <w:rsid w:val="00D0369C"/>
    <w:rsid w:val="00D05BA2"/>
    <w:rsid w:val="00D32E0B"/>
    <w:rsid w:val="00D425B9"/>
    <w:rsid w:val="00D43518"/>
    <w:rsid w:val="00D4743A"/>
    <w:rsid w:val="00D511C0"/>
    <w:rsid w:val="00D52EDB"/>
    <w:rsid w:val="00D55E80"/>
    <w:rsid w:val="00D7095C"/>
    <w:rsid w:val="00D72B14"/>
    <w:rsid w:val="00D73A04"/>
    <w:rsid w:val="00D741F0"/>
    <w:rsid w:val="00D91B94"/>
    <w:rsid w:val="00D9470D"/>
    <w:rsid w:val="00DA299C"/>
    <w:rsid w:val="00DC15EE"/>
    <w:rsid w:val="00DD7B0C"/>
    <w:rsid w:val="00DF3905"/>
    <w:rsid w:val="00E035FC"/>
    <w:rsid w:val="00E2027F"/>
    <w:rsid w:val="00E27C40"/>
    <w:rsid w:val="00E30CBA"/>
    <w:rsid w:val="00E444BA"/>
    <w:rsid w:val="00E46D0D"/>
    <w:rsid w:val="00E47633"/>
    <w:rsid w:val="00E571A2"/>
    <w:rsid w:val="00E63746"/>
    <w:rsid w:val="00E72557"/>
    <w:rsid w:val="00E83F64"/>
    <w:rsid w:val="00E97B2E"/>
    <w:rsid w:val="00E97D93"/>
    <w:rsid w:val="00EA2268"/>
    <w:rsid w:val="00EA7C7C"/>
    <w:rsid w:val="00EB032B"/>
    <w:rsid w:val="00EB61B4"/>
    <w:rsid w:val="00EB6D38"/>
    <w:rsid w:val="00EB6DC2"/>
    <w:rsid w:val="00EB7915"/>
    <w:rsid w:val="00EC19C7"/>
    <w:rsid w:val="00EC1FBC"/>
    <w:rsid w:val="00EE08D5"/>
    <w:rsid w:val="00EE4DF1"/>
    <w:rsid w:val="00EF1FD5"/>
    <w:rsid w:val="00EF6977"/>
    <w:rsid w:val="00F10436"/>
    <w:rsid w:val="00F11D8E"/>
    <w:rsid w:val="00F23A3D"/>
    <w:rsid w:val="00F26511"/>
    <w:rsid w:val="00F3074F"/>
    <w:rsid w:val="00F334F4"/>
    <w:rsid w:val="00F36D40"/>
    <w:rsid w:val="00F37773"/>
    <w:rsid w:val="00F40BD8"/>
    <w:rsid w:val="00F4266E"/>
    <w:rsid w:val="00F44AB5"/>
    <w:rsid w:val="00F44F8B"/>
    <w:rsid w:val="00F4563B"/>
    <w:rsid w:val="00F60614"/>
    <w:rsid w:val="00F60706"/>
    <w:rsid w:val="00F6157C"/>
    <w:rsid w:val="00F6332E"/>
    <w:rsid w:val="00F71CC3"/>
    <w:rsid w:val="00F72219"/>
    <w:rsid w:val="00F7534F"/>
    <w:rsid w:val="00F8378D"/>
    <w:rsid w:val="00F866EC"/>
    <w:rsid w:val="00FA2064"/>
    <w:rsid w:val="00FA2360"/>
    <w:rsid w:val="00FA242D"/>
    <w:rsid w:val="00FA31AD"/>
    <w:rsid w:val="00FB08B6"/>
    <w:rsid w:val="00FC2BAB"/>
    <w:rsid w:val="00FC5B45"/>
    <w:rsid w:val="00FD5DEA"/>
    <w:rsid w:val="00FE3EE4"/>
    <w:rsid w:val="00FF281F"/>
    <w:rsid w:val="05316CB5"/>
    <w:rsid w:val="087605A4"/>
    <w:rsid w:val="0BEE7498"/>
    <w:rsid w:val="0F0F575C"/>
    <w:rsid w:val="172350E2"/>
    <w:rsid w:val="1C442287"/>
    <w:rsid w:val="201312CC"/>
    <w:rsid w:val="2D274BC1"/>
    <w:rsid w:val="2E216058"/>
    <w:rsid w:val="31DE72E2"/>
    <w:rsid w:val="35654D32"/>
    <w:rsid w:val="42D61B67"/>
    <w:rsid w:val="447641DD"/>
    <w:rsid w:val="44C12D91"/>
    <w:rsid w:val="4B9D686C"/>
    <w:rsid w:val="4CC6482E"/>
    <w:rsid w:val="506C46B9"/>
    <w:rsid w:val="513155B2"/>
    <w:rsid w:val="51BD47B9"/>
    <w:rsid w:val="53C60F45"/>
    <w:rsid w:val="5DF57417"/>
    <w:rsid w:val="63357C96"/>
    <w:rsid w:val="648C7408"/>
    <w:rsid w:val="6EE93AE7"/>
    <w:rsid w:val="73E625C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DengXian" w:hAnsi="DengXian" w:eastAsia="宋体" w:cs="黑体"/>
      <w:kern w:val="2"/>
      <w:sz w:val="24"/>
      <w:szCs w:val="24"/>
      <w:lang w:val="en-US" w:eastAsia="zh-CN" w:bidi="ar-SA"/>
    </w:rPr>
  </w:style>
  <w:style w:type="character" w:default="1" w:styleId="9">
    <w:name w:val="Default Paragraph Font"/>
    <w:unhideWhenUsed/>
    <w:uiPriority w:val="1"/>
  </w:style>
  <w:style w:type="table" w:default="1" w:styleId="12">
    <w:name w:val="Normal Table"/>
    <w:unhideWhenUsed/>
    <w:uiPriority w:val="99"/>
    <w:tblPr>
      <w:tblStyle w:val="12"/>
      <w:tblLayout w:type="fixed"/>
      <w:tblCellMar>
        <w:top w:w="0" w:type="dxa"/>
        <w:left w:w="108" w:type="dxa"/>
        <w:bottom w:w="0" w:type="dxa"/>
        <w:right w:w="108" w:type="dxa"/>
      </w:tblCellMar>
    </w:tblPr>
    <w:tcPr>
      <w:textDirection w:val="lrTb"/>
    </w:tcPr>
  </w:style>
  <w:style w:type="paragraph" w:styleId="2">
    <w:name w:val="annotation subject"/>
    <w:basedOn w:val="3"/>
    <w:next w:val="3"/>
    <w:link w:val="21"/>
    <w:unhideWhenUsed/>
    <w:qFormat/>
    <w:uiPriority w:val="99"/>
    <w:rPr>
      <w:b/>
      <w:bCs/>
    </w:rPr>
  </w:style>
  <w:style w:type="paragraph" w:styleId="3">
    <w:name w:val="annotation text"/>
    <w:basedOn w:val="1"/>
    <w:link w:val="20"/>
    <w:unhideWhenUsed/>
    <w:qFormat/>
    <w:uiPriority w:val="99"/>
    <w:pPr>
      <w:jc w:val="left"/>
    </w:pPr>
  </w:style>
  <w:style w:type="paragraph" w:styleId="4">
    <w:name w:val="Balloon Text"/>
    <w:basedOn w:val="1"/>
    <w:link w:val="19"/>
    <w:unhideWhenUsed/>
    <w:qFormat/>
    <w:uiPriority w:val="99"/>
    <w:rPr>
      <w:rFonts w:ascii="宋体" w:eastAsia="宋体"/>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character" w:styleId="10">
    <w:name w:val="Hyperlink"/>
    <w:basedOn w:val="9"/>
    <w:unhideWhenUsed/>
    <w:qFormat/>
    <w:uiPriority w:val="99"/>
    <w:rPr>
      <w:color w:val="0563C1"/>
      <w:u w:val="single"/>
    </w:rPr>
  </w:style>
  <w:style w:type="character" w:styleId="11">
    <w:name w:val="annotation reference"/>
    <w:basedOn w:val="9"/>
    <w:unhideWhenUsed/>
    <w:qFormat/>
    <w:uiPriority w:val="99"/>
    <w:rPr>
      <w:sz w:val="21"/>
      <w:szCs w:val="21"/>
    </w:rPr>
  </w:style>
  <w:style w:type="table" w:styleId="13">
    <w:name w:val="Table Grid"/>
    <w:basedOn w:val="12"/>
    <w:qFormat/>
    <w:uiPriority w:val="39"/>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列出段落1"/>
    <w:basedOn w:val="1"/>
    <w:qFormat/>
    <w:uiPriority w:val="34"/>
    <w:pPr>
      <w:ind w:firstLine="420" w:firstLineChars="200"/>
    </w:pPr>
  </w:style>
  <w:style w:type="paragraph" w:customStyle="1" w:styleId="15">
    <w:name w:val="列出段落11"/>
    <w:basedOn w:val="1"/>
    <w:qFormat/>
    <w:uiPriority w:val="34"/>
    <w:pPr>
      <w:ind w:firstLine="420" w:firstLineChars="200"/>
    </w:pPr>
    <w:rPr>
      <w:sz w:val="21"/>
      <w:szCs w:val="22"/>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9">
    <w:name w:val="批注框文本 Char"/>
    <w:basedOn w:val="9"/>
    <w:link w:val="4"/>
    <w:semiHidden/>
    <w:qFormat/>
    <w:uiPriority w:val="99"/>
    <w:rPr>
      <w:rFonts w:ascii="宋体" w:hAnsi="DengXian" w:cs="黑体"/>
      <w:kern w:val="2"/>
      <w:sz w:val="18"/>
      <w:szCs w:val="18"/>
    </w:rPr>
  </w:style>
  <w:style w:type="character" w:customStyle="1" w:styleId="20">
    <w:name w:val="批注文字 Char"/>
    <w:basedOn w:val="9"/>
    <w:link w:val="3"/>
    <w:semiHidden/>
    <w:qFormat/>
    <w:uiPriority w:val="99"/>
    <w:rPr>
      <w:rFonts w:ascii="DengXian" w:hAnsi="DengXian" w:eastAsia="宋体" w:cs="黑体"/>
      <w:kern w:val="2"/>
      <w:sz w:val="24"/>
      <w:szCs w:val="24"/>
    </w:rPr>
  </w:style>
  <w:style w:type="character" w:customStyle="1" w:styleId="21">
    <w:name w:val="批注主题 Char"/>
    <w:basedOn w:val="20"/>
    <w:link w:val="2"/>
    <w:semiHidden/>
    <w:qFormat/>
    <w:uiPriority w:val="99"/>
    <w:rPr>
      <w:rFonts w:ascii="DengXian" w:hAnsi="DengXian" w:eastAsia="宋体" w:cs="黑体"/>
      <w:b/>
      <w:bCs/>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247</Words>
  <Characters>1408</Characters>
  <Lines>11</Lines>
  <Paragraphs>3</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2020-05-07T10:42:00Z</dcterms:created>
  <dc:creator>huachao dong</dc:creator>
  <cp:lastModifiedBy>杨佳辉</cp:lastModifiedBy>
  <dcterms:modified xsi:type="dcterms:W3CDTF">2021-04-29T12:05:17Z</dcterms:modified>
  <dc:title>附件3</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