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FE48" w14:textId="77777777" w:rsidR="008D306F" w:rsidRDefault="008D306F">
      <w:pPr>
        <w:snapToGrid w:val="0"/>
        <w:spacing w:line="980" w:lineRule="exact"/>
        <w:jc w:val="center"/>
        <w:rPr>
          <w:rFonts w:ascii="方正小标宋简体" w:eastAsia="方正小标宋简体"/>
          <w:color w:val="FF0000"/>
          <w:spacing w:val="40"/>
          <w:w w:val="60"/>
          <w:sz w:val="96"/>
          <w:szCs w:val="96"/>
        </w:rPr>
      </w:pPr>
    </w:p>
    <w:p w14:paraId="1E3CE02F" w14:textId="43BAC632" w:rsidR="008D306F" w:rsidRDefault="00AE273D">
      <w:pPr>
        <w:snapToGrid w:val="0"/>
        <w:jc w:val="center"/>
        <w:rPr>
          <w:rFonts w:ascii="方正小标宋简体" w:eastAsia="方正小标宋简体"/>
          <w:color w:val="FF0000"/>
          <w:spacing w:val="30"/>
          <w:w w:val="60"/>
          <w:sz w:val="96"/>
          <w:szCs w:val="96"/>
        </w:rPr>
      </w:pPr>
      <w:del w:id="0" w:author="韩 茜" w:date="2022-01-10T17:18:00Z">
        <w:r w:rsidDel="00E41770">
          <w:rPr>
            <w:rFonts w:ascii="方正小标宋简体" w:eastAsia="方正小标宋简体" w:hint="eastAsia"/>
            <w:color w:val="FF0000"/>
            <w:spacing w:val="30"/>
            <w:w w:val="60"/>
            <w:sz w:val="96"/>
            <w:szCs w:val="96"/>
          </w:rPr>
          <w:delText>连云港市住房和城乡</w:delText>
        </w:r>
        <w:r w:rsidDel="00E41770">
          <w:rPr>
            <w:rFonts w:ascii="方正小标宋简体" w:eastAsia="方正小标宋简体"/>
            <w:color w:val="FF0000"/>
            <w:spacing w:val="30"/>
            <w:w w:val="60"/>
            <w:sz w:val="96"/>
            <w:szCs w:val="96"/>
          </w:rPr>
          <w:delText>建设局</w:delText>
        </w:r>
        <w:r w:rsidDel="00E41770">
          <w:rPr>
            <w:rFonts w:ascii="方正小标宋简体" w:eastAsia="方正小标宋简体" w:hint="eastAsia"/>
            <w:color w:val="FF0000"/>
            <w:spacing w:val="30"/>
            <w:w w:val="60"/>
            <w:sz w:val="96"/>
            <w:szCs w:val="96"/>
          </w:rPr>
          <w:delText>文件</w:delText>
        </w:r>
      </w:del>
    </w:p>
    <w:p w14:paraId="20711E41" w14:textId="77777777" w:rsidR="008D306F" w:rsidRDefault="008D306F">
      <w:pPr>
        <w:snapToGrid w:val="0"/>
        <w:spacing w:line="480" w:lineRule="exact"/>
        <w:jc w:val="center"/>
        <w:rPr>
          <w:rFonts w:ascii="仿宋_GB2312" w:eastAsia="仿宋_GB2312" w:hAnsi="Batang"/>
          <w:sz w:val="40"/>
          <w:szCs w:val="40"/>
        </w:rPr>
      </w:pPr>
    </w:p>
    <w:p w14:paraId="2EA2596A" w14:textId="77777777" w:rsidR="008D306F" w:rsidRDefault="008D306F">
      <w:pPr>
        <w:snapToGrid w:val="0"/>
        <w:spacing w:line="480" w:lineRule="exact"/>
        <w:jc w:val="center"/>
        <w:rPr>
          <w:rFonts w:ascii="仿宋_GB2312" w:eastAsia="仿宋_GB2312" w:hAnsi="Batang"/>
          <w:sz w:val="40"/>
          <w:szCs w:val="40"/>
        </w:rPr>
      </w:pPr>
    </w:p>
    <w:p w14:paraId="418BADC4" w14:textId="77777777" w:rsidR="00E41770" w:rsidRDefault="00E41770">
      <w:pPr>
        <w:tabs>
          <w:tab w:val="left" w:pos="10190"/>
        </w:tabs>
        <w:snapToGrid w:val="0"/>
        <w:spacing w:beforeLines="10" w:before="48" w:line="460" w:lineRule="exact"/>
        <w:ind w:firstLineChars="98" w:firstLine="305"/>
        <w:jc w:val="center"/>
        <w:rPr>
          <w:ins w:id="1" w:author="韩 茜" w:date="2022-01-10T17:18:00Z"/>
          <w:rFonts w:ascii="Times New Roman" w:eastAsia="仿宋_GB2312" w:hAnsi="Times New Roman"/>
          <w:sz w:val="32"/>
          <w:szCs w:val="32"/>
        </w:rPr>
      </w:pPr>
      <w:bookmarkStart w:id="2" w:name="文号"/>
    </w:p>
    <w:p w14:paraId="254CFB05" w14:textId="5C18E164" w:rsidR="008D306F" w:rsidRDefault="00AE273D">
      <w:pPr>
        <w:tabs>
          <w:tab w:val="left" w:pos="10190"/>
        </w:tabs>
        <w:snapToGrid w:val="0"/>
        <w:spacing w:beforeLines="10" w:before="48" w:line="460" w:lineRule="exact"/>
        <w:ind w:firstLineChars="98" w:firstLine="305"/>
        <w:jc w:val="center"/>
        <w:rPr>
          <w:rFonts w:ascii="Times New Roman" w:eastAsia="仿宋_GB2312" w:hAnsi="Times New Roman"/>
          <w:sz w:val="32"/>
          <w:szCs w:val="32"/>
        </w:rPr>
      </w:pPr>
      <w:r>
        <w:rPr>
          <w:rFonts w:ascii="Times New Roman" w:eastAsia="仿宋_GB2312" w:hAnsi="Times New Roman" w:hint="eastAsia"/>
          <w:sz w:val="32"/>
          <w:szCs w:val="32"/>
        </w:rPr>
        <w:t>连建科〔</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Pr>
          <w:rFonts w:ascii="Times New Roman" w:eastAsia="仿宋_GB2312" w:hAnsi="Times New Roman" w:hint="eastAsia"/>
          <w:sz w:val="32"/>
          <w:szCs w:val="32"/>
        </w:rPr>
        <w:t>460</w:t>
      </w:r>
      <w:r>
        <w:rPr>
          <w:rFonts w:ascii="Times New Roman" w:eastAsia="仿宋_GB2312" w:hAnsi="Times New Roman" w:hint="eastAsia"/>
          <w:sz w:val="32"/>
          <w:szCs w:val="32"/>
        </w:rPr>
        <w:t>号</w:t>
      </w:r>
      <w:bookmarkEnd w:id="2"/>
    </w:p>
    <w:p w14:paraId="1546BB8C" w14:textId="759D9212" w:rsidR="008D306F" w:rsidRDefault="00AE273D">
      <w:pPr>
        <w:snapToGrid w:val="0"/>
        <w:spacing w:beforeLines="10" w:before="48" w:line="460" w:lineRule="exact"/>
        <w:rPr>
          <w:rFonts w:ascii="仿宋_GB2312" w:eastAsia="仿宋_GB2312" w:hAnsi="Batang"/>
          <w:sz w:val="44"/>
        </w:rPr>
      </w:pPr>
      <w:del w:id="3" w:author="韩 茜" w:date="2022-01-10T17:18:00Z">
        <w:r w:rsidDel="00E41770">
          <w:rPr>
            <w:rFonts w:ascii="仿宋_GB2312" w:eastAsia="仿宋_GB2312" w:hAnsi="Batang"/>
            <w:noProof/>
            <w:sz w:val="44"/>
            <w:szCs w:val="44"/>
          </w:rPr>
          <mc:AlternateContent>
            <mc:Choice Requires="wps">
              <w:drawing>
                <wp:anchor distT="0" distB="0" distL="114300" distR="114300" simplePos="0" relativeHeight="251659264" behindDoc="0" locked="0" layoutInCell="1" allowOverlap="1" wp14:anchorId="7927513B" wp14:editId="38F9A417">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w14:anchorId="69BC4CDF" id="直线 2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5pt,7.75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" strokecolor="red" strokeweight="2.25pt"/>
              </w:pict>
            </mc:Fallback>
          </mc:AlternateContent>
        </w:r>
      </w:del>
    </w:p>
    <w:p w14:paraId="55959D56" w14:textId="77777777" w:rsidR="008D306F" w:rsidRDefault="008D306F">
      <w:pPr>
        <w:spacing w:line="560" w:lineRule="exact"/>
        <w:jc w:val="center"/>
        <w:rPr>
          <w:rFonts w:ascii="方正小标宋简体" w:eastAsia="方正小标宋简体" w:hAnsi="黑体"/>
          <w:sz w:val="44"/>
          <w:szCs w:val="44"/>
        </w:rPr>
      </w:pPr>
      <w:bookmarkStart w:id="4" w:name="附件"/>
      <w:bookmarkEnd w:id="4"/>
    </w:p>
    <w:p w14:paraId="67C1BDE9" w14:textId="77777777" w:rsidR="008D306F" w:rsidRDefault="00AE273D">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连云港市住房和城乡建设局</w:t>
      </w:r>
    </w:p>
    <w:p w14:paraId="0E9F9367" w14:textId="77777777" w:rsidR="008D306F" w:rsidRDefault="00AE273D">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关于进一步明确绿色建筑和装配式建筑</w:t>
      </w:r>
    </w:p>
    <w:p w14:paraId="1AE67E48" w14:textId="77777777" w:rsidR="008D306F" w:rsidRDefault="00AE273D">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配建要求的通知</w:t>
      </w:r>
    </w:p>
    <w:p w14:paraId="17875BE9" w14:textId="77777777" w:rsidR="008D306F" w:rsidRDefault="008D306F">
      <w:pPr>
        <w:spacing w:line="560" w:lineRule="exact"/>
        <w:jc w:val="center"/>
        <w:rPr>
          <w:rFonts w:ascii="方正小标宋简体" w:eastAsia="方正小标宋简体"/>
          <w:sz w:val="28"/>
          <w:szCs w:val="28"/>
        </w:rPr>
      </w:pPr>
    </w:p>
    <w:p w14:paraId="3EDDC59F" w14:textId="77777777" w:rsidR="008D306F" w:rsidRDefault="00AE273D">
      <w:pPr>
        <w:spacing w:line="560" w:lineRule="exact"/>
        <w:rPr>
          <w:rFonts w:ascii="Times New Roman" w:eastAsia="仿宋_GB2312" w:hAnsi="Times New Roman"/>
          <w:sz w:val="32"/>
          <w:szCs w:val="32"/>
        </w:rPr>
      </w:pPr>
      <w:r>
        <w:rPr>
          <w:rFonts w:ascii="Times New Roman" w:eastAsia="仿宋_GB2312" w:hAnsi="Times New Roman"/>
          <w:sz w:val="32"/>
          <w:szCs w:val="32"/>
        </w:rPr>
        <w:t>各县区（功能板块）住建局，各有关单位：</w:t>
      </w:r>
    </w:p>
    <w:p w14:paraId="5CF345A4"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为深入贯彻落</w:t>
      </w:r>
      <w:proofErr w:type="gramStart"/>
      <w:r>
        <w:rPr>
          <w:rFonts w:ascii="Times New Roman" w:eastAsia="仿宋_GB2312" w:hAnsi="Times New Roman"/>
          <w:sz w:val="32"/>
          <w:szCs w:val="32"/>
        </w:rPr>
        <w:t>实习近</w:t>
      </w:r>
      <w:proofErr w:type="gramEnd"/>
      <w:r>
        <w:rPr>
          <w:rFonts w:ascii="Times New Roman" w:eastAsia="仿宋_GB2312" w:hAnsi="Times New Roman"/>
          <w:sz w:val="32"/>
          <w:szCs w:val="32"/>
        </w:rPr>
        <w:t>平总书记关于</w:t>
      </w:r>
      <w:proofErr w:type="gramStart"/>
      <w:r>
        <w:rPr>
          <w:rFonts w:ascii="Times New Roman" w:eastAsia="仿宋_GB2312" w:hAnsi="Times New Roman"/>
          <w:sz w:val="32"/>
          <w:szCs w:val="32"/>
        </w:rPr>
        <w:t>碳达峰碳</w:t>
      </w:r>
      <w:proofErr w:type="gramEnd"/>
      <w:r>
        <w:rPr>
          <w:rFonts w:ascii="Times New Roman" w:eastAsia="仿宋_GB2312" w:hAnsi="Times New Roman"/>
          <w:sz w:val="32"/>
          <w:szCs w:val="32"/>
        </w:rPr>
        <w:t>中和的重要指示要求以及对住房城乡建设工作的一系列重要指示精神，全面推动全市城乡建设向绿色、低碳方向转型，致力美丽连云港建设，根据《中共中央办公厅国务院办公厅关于推动城乡建设绿色发展的意见》《江苏省绿色建筑发展条例》《省政府关于促进建筑业发展的意见》以及连云港市</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6</w:t>
      </w:r>
      <w:r>
        <w:rPr>
          <w:rFonts w:ascii="Times New Roman" w:eastAsia="仿宋_GB2312" w:hAnsi="Times New Roman"/>
          <w:sz w:val="32"/>
          <w:szCs w:val="32"/>
        </w:rPr>
        <w:t>日第</w:t>
      </w:r>
      <w:r>
        <w:rPr>
          <w:rFonts w:ascii="Times New Roman" w:eastAsia="仿宋_GB2312" w:hAnsi="Times New Roman"/>
          <w:sz w:val="32"/>
          <w:szCs w:val="32"/>
        </w:rPr>
        <w:t>6</w:t>
      </w:r>
      <w:r>
        <w:rPr>
          <w:rFonts w:ascii="Times New Roman" w:eastAsia="仿宋_GB2312" w:hAnsi="Times New Roman"/>
          <w:sz w:val="32"/>
          <w:szCs w:val="32"/>
        </w:rPr>
        <w:t>次资委会会议纪要等相关文件精神，结合江苏省新发布地方标准和我市实际，现将</w:t>
      </w:r>
      <w:r>
        <w:rPr>
          <w:rFonts w:ascii="Times New Roman" w:eastAsia="仿宋_GB2312" w:hAnsi="Times New Roman"/>
          <w:sz w:val="32"/>
          <w:szCs w:val="32"/>
        </w:rPr>
        <w:lastRenderedPageBreak/>
        <w:t>关于绿色建筑和装配式建筑配建要求的有关事项通知如下：</w:t>
      </w:r>
    </w:p>
    <w:p w14:paraId="7BC39F75" w14:textId="77777777" w:rsidR="008D306F" w:rsidRDefault="00AE273D">
      <w:pPr>
        <w:spacing w:line="560" w:lineRule="exact"/>
        <w:ind w:firstLine="560"/>
        <w:rPr>
          <w:rFonts w:ascii="黑体" w:eastAsia="黑体" w:hAnsi="黑体"/>
          <w:sz w:val="32"/>
          <w:szCs w:val="32"/>
        </w:rPr>
      </w:pPr>
      <w:r>
        <w:rPr>
          <w:rFonts w:ascii="黑体" w:eastAsia="黑体" w:hAnsi="黑体"/>
          <w:sz w:val="32"/>
          <w:szCs w:val="32"/>
        </w:rPr>
        <w:t>一、实施时间和区域</w:t>
      </w:r>
    </w:p>
    <w:p w14:paraId="1AC94783" w14:textId="77777777" w:rsidR="008D306F" w:rsidRDefault="00AE273D">
      <w:pPr>
        <w:spacing w:line="560" w:lineRule="exact"/>
        <w:ind w:firstLine="560"/>
        <w:rPr>
          <w:rFonts w:ascii="楷体_GB2312" w:eastAsia="楷体_GB2312" w:hAnsi="Times New Roman"/>
          <w:sz w:val="32"/>
          <w:szCs w:val="32"/>
        </w:rPr>
      </w:pPr>
      <w:r>
        <w:rPr>
          <w:rFonts w:ascii="楷体_GB2312" w:eastAsia="楷体_GB2312" w:hAnsi="Times New Roman" w:hint="eastAsia"/>
          <w:sz w:val="32"/>
          <w:szCs w:val="32"/>
        </w:rPr>
        <w:t>（一）绿色建筑</w:t>
      </w:r>
    </w:p>
    <w:p w14:paraId="36C937BE"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连云港市城镇全域；对于已获得</w:t>
      </w:r>
      <w:r>
        <w:rPr>
          <w:rFonts w:ascii="Times New Roman" w:eastAsia="仿宋_GB2312" w:hAnsi="Times New Roman"/>
          <w:sz w:val="32"/>
          <w:szCs w:val="32"/>
        </w:rPr>
        <w:t>省级绿色建筑示范区、绿色生态城区以及自贸区内的项目，鼓励提高绿色建筑星级标准和高品质绿色建筑建设比例。</w:t>
      </w:r>
    </w:p>
    <w:p w14:paraId="606C54FB"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对</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日前已签订国有土地有偿使用出让合同或国有土地划拨决定书、且在规划设计要点中明确绿色建筑星级要求的工程项目，可继续按照旧国标（《绿色建筑评价标准》</w:t>
      </w:r>
      <w:r>
        <w:rPr>
          <w:rFonts w:ascii="Times New Roman" w:eastAsia="仿宋_GB2312" w:hAnsi="Times New Roman"/>
          <w:sz w:val="32"/>
          <w:szCs w:val="32"/>
        </w:rPr>
        <w:t>GB/T50378-2014</w:t>
      </w:r>
      <w:r>
        <w:rPr>
          <w:rFonts w:ascii="Times New Roman" w:eastAsia="仿宋_GB2312" w:hAnsi="Times New Roman"/>
          <w:sz w:val="32"/>
          <w:szCs w:val="32"/>
        </w:rPr>
        <w:t>）进行绿色建筑评价，但相关设计要求应符合现行标准；对于</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w:t>
      </w:r>
      <w:proofErr w:type="gramStart"/>
      <w:r>
        <w:rPr>
          <w:rFonts w:ascii="Times New Roman" w:eastAsia="仿宋_GB2312" w:hAnsi="Times New Roman"/>
          <w:sz w:val="32"/>
          <w:szCs w:val="32"/>
        </w:rPr>
        <w:t>之后订国有</w:t>
      </w:r>
      <w:proofErr w:type="gramEnd"/>
      <w:r>
        <w:rPr>
          <w:rFonts w:ascii="Times New Roman" w:eastAsia="仿宋_GB2312" w:hAnsi="Times New Roman"/>
          <w:sz w:val="32"/>
          <w:szCs w:val="32"/>
        </w:rPr>
        <w:t>土地有偿使用出让合同或国有土地划拨决定书的工程项目，按照新国标（《绿色建筑评价标准》</w:t>
      </w:r>
      <w:r>
        <w:rPr>
          <w:rFonts w:ascii="Times New Roman" w:eastAsia="仿宋_GB2312" w:hAnsi="Times New Roman"/>
          <w:sz w:val="32"/>
          <w:szCs w:val="32"/>
        </w:rPr>
        <w:t>GB/T50378-2019</w:t>
      </w:r>
      <w:r>
        <w:rPr>
          <w:rFonts w:ascii="Times New Roman" w:eastAsia="仿宋_GB2312" w:hAnsi="Times New Roman"/>
          <w:sz w:val="32"/>
          <w:szCs w:val="32"/>
        </w:rPr>
        <w:t>）等标准进行绿色建筑评价</w:t>
      </w:r>
      <w:r>
        <w:rPr>
          <w:rFonts w:ascii="Times New Roman" w:eastAsia="仿宋_GB2312" w:hAnsi="Times New Roman"/>
          <w:sz w:val="32"/>
          <w:szCs w:val="32"/>
        </w:rPr>
        <w:t>。</w:t>
      </w:r>
    </w:p>
    <w:p w14:paraId="3704FCAC" w14:textId="77777777" w:rsidR="008D306F" w:rsidRDefault="00AE273D">
      <w:pPr>
        <w:spacing w:line="560" w:lineRule="exact"/>
        <w:ind w:firstLineChars="200" w:firstLine="622"/>
        <w:rPr>
          <w:rFonts w:ascii="楷体_GB2312" w:eastAsia="楷体_GB2312" w:hAnsi="Times New Roman"/>
          <w:sz w:val="32"/>
          <w:szCs w:val="32"/>
        </w:rPr>
      </w:pPr>
      <w:r>
        <w:rPr>
          <w:rFonts w:ascii="楷体_GB2312" w:eastAsia="楷体_GB2312" w:hAnsi="Times New Roman" w:hint="eastAsia"/>
          <w:sz w:val="32"/>
          <w:szCs w:val="32"/>
        </w:rPr>
        <w:t>（二）装配式建筑</w:t>
      </w:r>
    </w:p>
    <w:p w14:paraId="555E2401" w14:textId="77777777" w:rsidR="008D306F" w:rsidRDefault="00AE273D">
      <w:pPr>
        <w:widowControl/>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自</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日后，在本市行政区域内的新建建筑项目（以国有土地有偿使用出让合同或国有土地划拨决定</w:t>
      </w:r>
      <w:proofErr w:type="gramStart"/>
      <w:r>
        <w:rPr>
          <w:rFonts w:ascii="Times New Roman" w:eastAsia="仿宋_GB2312" w:hAnsi="Times New Roman"/>
          <w:sz w:val="32"/>
          <w:szCs w:val="32"/>
        </w:rPr>
        <w:t>书时间</w:t>
      </w:r>
      <w:proofErr w:type="gramEnd"/>
      <w:r>
        <w:rPr>
          <w:rFonts w:ascii="Times New Roman" w:eastAsia="仿宋_GB2312" w:hAnsi="Times New Roman"/>
          <w:sz w:val="32"/>
          <w:szCs w:val="32"/>
        </w:rPr>
        <w:t>为准）中，实施装配式建筑配建要求。装配式建筑重点实施区域为连云港市中心城区及东海县、灌云县、灌南县三县城区</w:t>
      </w:r>
      <w:r>
        <w:rPr>
          <w:rFonts w:ascii="Times New Roman" w:eastAsia="仿宋_GB2312" w:hAnsi="Times New Roman"/>
          <w:sz w:val="32"/>
          <w:szCs w:val="32"/>
        </w:rPr>
        <w:t>,</w:t>
      </w:r>
      <w:r>
        <w:rPr>
          <w:rFonts w:ascii="Times New Roman" w:eastAsia="仿宋_GB2312" w:hAnsi="Times New Roman"/>
          <w:sz w:val="32"/>
          <w:szCs w:val="32"/>
        </w:rPr>
        <w:t>其中市中心城区以《连云港市城市总体规划》</w:t>
      </w:r>
      <w:r>
        <w:rPr>
          <w:rFonts w:ascii="Times New Roman" w:eastAsia="仿宋_GB2312" w:hAnsi="Times New Roman"/>
          <w:sz w:val="32"/>
          <w:szCs w:val="32"/>
        </w:rPr>
        <w:t>(2015-2030)</w:t>
      </w:r>
      <w:r>
        <w:rPr>
          <w:rFonts w:ascii="Times New Roman" w:eastAsia="仿宋_GB2312" w:hAnsi="Times New Roman"/>
          <w:sz w:val="32"/>
          <w:szCs w:val="32"/>
        </w:rPr>
        <w:t>中</w:t>
      </w:r>
      <w:r>
        <w:rPr>
          <w:rFonts w:ascii="Times New Roman" w:eastAsia="仿宋_GB2312" w:hAnsi="Times New Roman"/>
          <w:sz w:val="32"/>
          <w:szCs w:val="32"/>
        </w:rPr>
        <w:t xml:space="preserve"> </w:t>
      </w:r>
      <w:r>
        <w:rPr>
          <w:rFonts w:ascii="Times New Roman" w:eastAsia="仿宋_GB2312" w:hAnsi="Times New Roman"/>
          <w:sz w:val="32"/>
          <w:szCs w:val="32"/>
        </w:rPr>
        <w:t>的</w:t>
      </w:r>
      <w:r>
        <w:rPr>
          <w:rFonts w:ascii="Times New Roman" w:eastAsia="仿宋_GB2312" w:hAnsi="Times New Roman"/>
          <w:sz w:val="32"/>
          <w:szCs w:val="32"/>
        </w:rPr>
        <w:t>“</w:t>
      </w:r>
      <w:r>
        <w:rPr>
          <w:rFonts w:ascii="Times New Roman" w:eastAsia="仿宋_GB2312" w:hAnsi="Times New Roman"/>
          <w:sz w:val="32"/>
          <w:szCs w:val="32"/>
        </w:rPr>
        <w:t>中心城区</w:t>
      </w:r>
      <w:r>
        <w:rPr>
          <w:rFonts w:ascii="Times New Roman" w:eastAsia="仿宋_GB2312" w:hAnsi="Times New Roman"/>
          <w:sz w:val="32"/>
          <w:szCs w:val="32"/>
        </w:rPr>
        <w:t>”</w:t>
      </w:r>
      <w:r>
        <w:rPr>
          <w:rFonts w:ascii="Times New Roman" w:eastAsia="仿宋_GB2312" w:hAnsi="Times New Roman"/>
          <w:sz w:val="32"/>
          <w:szCs w:val="32"/>
        </w:rPr>
        <w:t>（红色点划线内）为准（新的国上空间规划批准后按照新划定的中心城区范围为准）。其他城市村镇区域，建设项目可因地制宜采用装配式建筑，同时积极引导各类特色小镇和美丽乡村示范区，以及农村</w:t>
      </w:r>
      <w:r>
        <w:rPr>
          <w:rFonts w:ascii="Times New Roman" w:eastAsia="仿宋_GB2312" w:hAnsi="Times New Roman"/>
          <w:sz w:val="32"/>
          <w:szCs w:val="32"/>
        </w:rPr>
        <w:lastRenderedPageBreak/>
        <w:t>住房连片改造建设项</w:t>
      </w:r>
      <w:r>
        <w:rPr>
          <w:rFonts w:ascii="Times New Roman" w:eastAsia="仿宋_GB2312" w:hAnsi="Times New Roman"/>
          <w:sz w:val="32"/>
          <w:szCs w:val="32"/>
        </w:rPr>
        <w:t>目中采用装配式建筑，对于自贸区内的项目，鼓励提高装配式建筑在新建建筑中的比例。本通知内关于装配式建筑的具体名词术语、技术指标等均按照《江苏省装配式建筑综合评定标准</w:t>
      </w:r>
      <w:r>
        <w:rPr>
          <w:rFonts w:ascii="Times New Roman" w:eastAsia="仿宋_GB2312" w:hAnsi="Times New Roman"/>
          <w:sz w:val="32"/>
          <w:szCs w:val="32"/>
        </w:rPr>
        <w:t>DB32/T37532-2020</w:t>
      </w:r>
      <w:r>
        <w:rPr>
          <w:rFonts w:ascii="Times New Roman" w:eastAsia="仿宋_GB2312" w:hAnsi="Times New Roman"/>
          <w:sz w:val="32"/>
          <w:szCs w:val="32"/>
        </w:rPr>
        <w:t>》的相关规定。</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日以前的项目仍按照《关于明确绿色建筑和装配式建筑配建要求的通知》（</w:t>
      </w:r>
      <w:proofErr w:type="gramStart"/>
      <w:r>
        <w:rPr>
          <w:rFonts w:ascii="Times New Roman" w:eastAsia="仿宋_GB2312" w:hAnsi="Times New Roman"/>
          <w:sz w:val="32"/>
          <w:szCs w:val="32"/>
        </w:rPr>
        <w:t>连建展〔</w:t>
      </w:r>
      <w:r>
        <w:rPr>
          <w:rFonts w:ascii="Times New Roman" w:eastAsia="仿宋_GB2312" w:hAnsi="Times New Roman"/>
          <w:sz w:val="32"/>
          <w:szCs w:val="32"/>
        </w:rPr>
        <w:t>2020</w:t>
      </w:r>
      <w:r>
        <w:rPr>
          <w:rFonts w:ascii="Times New Roman" w:eastAsia="仿宋_GB2312" w:hAnsi="Times New Roman"/>
          <w:sz w:val="32"/>
          <w:szCs w:val="32"/>
        </w:rPr>
        <w:t>〕</w:t>
      </w:r>
      <w:proofErr w:type="gramEnd"/>
      <w:r>
        <w:rPr>
          <w:rFonts w:ascii="Times New Roman" w:eastAsia="仿宋_GB2312" w:hAnsi="Times New Roman"/>
          <w:sz w:val="32"/>
          <w:szCs w:val="32"/>
        </w:rPr>
        <w:t>539</w:t>
      </w:r>
      <w:r>
        <w:rPr>
          <w:rFonts w:ascii="Times New Roman" w:eastAsia="仿宋_GB2312" w:hAnsi="Times New Roman"/>
          <w:sz w:val="32"/>
          <w:szCs w:val="32"/>
        </w:rPr>
        <w:t>号）执行。</w:t>
      </w:r>
    </w:p>
    <w:p w14:paraId="17982C2F" w14:textId="77777777" w:rsidR="008D306F" w:rsidRDefault="00AE273D">
      <w:pPr>
        <w:spacing w:line="560" w:lineRule="exact"/>
        <w:ind w:firstLineChars="200" w:firstLine="622"/>
        <w:rPr>
          <w:rFonts w:ascii="黑体" w:eastAsia="黑体" w:hAnsi="黑体"/>
          <w:sz w:val="32"/>
          <w:szCs w:val="32"/>
        </w:rPr>
      </w:pPr>
      <w:r>
        <w:rPr>
          <w:rFonts w:ascii="黑体" w:eastAsia="黑体" w:hAnsi="黑体"/>
          <w:sz w:val="32"/>
          <w:szCs w:val="32"/>
        </w:rPr>
        <w:t>二、建筑配建标准</w:t>
      </w:r>
    </w:p>
    <w:p w14:paraId="43E3B72E" w14:textId="77777777" w:rsidR="008D306F" w:rsidRDefault="00AE273D">
      <w:pPr>
        <w:spacing w:line="560" w:lineRule="exact"/>
        <w:ind w:firstLineChars="200" w:firstLine="622"/>
        <w:rPr>
          <w:rFonts w:ascii="楷体_GB2312" w:eastAsia="楷体_GB2312" w:hAnsi="Times New Roman"/>
          <w:sz w:val="32"/>
          <w:szCs w:val="32"/>
        </w:rPr>
      </w:pPr>
      <w:r>
        <w:rPr>
          <w:rFonts w:ascii="楷体_GB2312" w:eastAsia="楷体_GB2312" w:hAnsi="Times New Roman" w:hint="eastAsia"/>
          <w:sz w:val="32"/>
          <w:szCs w:val="32"/>
        </w:rPr>
        <w:t>（一）绿色建筑</w:t>
      </w:r>
    </w:p>
    <w:p w14:paraId="11F72AB8"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城镇新建民用建筑全面按照绿色建筑基本级以上标准进行规划、设计、建造。</w:t>
      </w:r>
    </w:p>
    <w:p w14:paraId="522E8180"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鼓励</w:t>
      </w:r>
      <w:r>
        <w:rPr>
          <w:rFonts w:ascii="Times New Roman" w:eastAsia="仿宋_GB2312" w:hAnsi="Times New Roman"/>
          <w:sz w:val="32"/>
          <w:szCs w:val="32"/>
        </w:rPr>
        <w:t>5</w:t>
      </w:r>
      <w:r>
        <w:rPr>
          <w:rFonts w:ascii="Times New Roman" w:eastAsia="仿宋_GB2312" w:hAnsi="Times New Roman"/>
          <w:sz w:val="32"/>
          <w:szCs w:val="32"/>
        </w:rPr>
        <w:t>万平方米以上的保障性住房片区、</w:t>
      </w:r>
      <w:r>
        <w:rPr>
          <w:rFonts w:ascii="Times New Roman" w:eastAsia="仿宋_GB2312" w:hAnsi="Times New Roman"/>
          <w:sz w:val="32"/>
          <w:szCs w:val="32"/>
        </w:rPr>
        <w:t>10</w:t>
      </w:r>
      <w:r>
        <w:rPr>
          <w:rFonts w:ascii="Times New Roman" w:eastAsia="仿宋_GB2312" w:hAnsi="Times New Roman"/>
          <w:sz w:val="32"/>
          <w:szCs w:val="32"/>
        </w:rPr>
        <w:t>万平方米以上的居住区执行高于基本级</w:t>
      </w:r>
      <w:r>
        <w:rPr>
          <w:rFonts w:ascii="Times New Roman" w:eastAsia="仿宋_GB2312" w:hAnsi="Times New Roman"/>
          <w:sz w:val="32"/>
          <w:szCs w:val="32"/>
        </w:rPr>
        <w:t>的绿色建筑标准规划、设计、建造，并获得相应等级的绿色建筑标识；鼓励配套幼儿园按照超低能耗、近零能耗标准规划、设计、建造。</w:t>
      </w:r>
    </w:p>
    <w:p w14:paraId="5D2AEF3A"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使用国有资金投资或者国有融资的大型公共建筑，应当采用高于基本级的绿色建筑标准进行规划、设计、建造，并获得相应等级的绿色建筑标识。</w:t>
      </w:r>
    </w:p>
    <w:p w14:paraId="53287B35"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对于使用国有资金的重点公共建筑项目，应当采用高于</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星级的绿色建筑标准和高品质绿色建筑要求进行规划、设计、建造。</w:t>
      </w:r>
    </w:p>
    <w:p w14:paraId="530B72C0"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规划用地</w:t>
      </w:r>
      <w:r>
        <w:rPr>
          <w:rFonts w:ascii="Times New Roman" w:eastAsia="仿宋_GB2312" w:hAnsi="Times New Roman"/>
          <w:sz w:val="32"/>
          <w:szCs w:val="32"/>
        </w:rPr>
        <w:t>2</w:t>
      </w:r>
      <w:r>
        <w:rPr>
          <w:rFonts w:ascii="Times New Roman" w:eastAsia="仿宋_GB2312" w:hAnsi="Times New Roman"/>
          <w:sz w:val="32"/>
          <w:szCs w:val="32"/>
        </w:rPr>
        <w:t>万平方米以上的民用建筑，同步建设雨水收集利用系统。</w:t>
      </w:r>
    </w:p>
    <w:p w14:paraId="793E0910" w14:textId="77777777" w:rsidR="008D306F" w:rsidRDefault="00AE273D">
      <w:pPr>
        <w:spacing w:line="560" w:lineRule="exact"/>
        <w:ind w:firstLineChars="200" w:firstLine="622"/>
        <w:rPr>
          <w:rFonts w:ascii="楷体_GB2312" w:eastAsia="楷体_GB2312" w:hAnsi="Times New Roman"/>
          <w:sz w:val="32"/>
          <w:szCs w:val="32"/>
        </w:rPr>
      </w:pPr>
      <w:r>
        <w:rPr>
          <w:rFonts w:ascii="楷体_GB2312" w:eastAsia="楷体_GB2312" w:hAnsi="Times New Roman" w:hint="eastAsia"/>
          <w:sz w:val="32"/>
          <w:szCs w:val="32"/>
        </w:rPr>
        <w:t>（二）装配式建筑</w:t>
      </w:r>
    </w:p>
    <w:p w14:paraId="5BEE986E"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w:t>
      </w:r>
      <w:r>
        <w:rPr>
          <w:rFonts w:ascii="Times New Roman" w:eastAsia="仿宋_GB2312" w:hAnsi="Times New Roman"/>
          <w:sz w:val="32"/>
          <w:szCs w:val="32"/>
        </w:rPr>
        <w:t>居住建筑中，由政府集中投资建设的保障性住房、人才公寓</w:t>
      </w:r>
      <w:r>
        <w:rPr>
          <w:rFonts w:ascii="Times New Roman" w:eastAsia="仿宋_GB2312" w:hAnsi="Times New Roman"/>
          <w:sz w:val="32"/>
          <w:szCs w:val="32"/>
        </w:rPr>
        <w:t>等项目应采用装配式建筑，总建筑面积</w:t>
      </w:r>
      <w:r>
        <w:rPr>
          <w:rFonts w:ascii="Times New Roman" w:eastAsia="仿宋_GB2312" w:hAnsi="Times New Roman"/>
          <w:sz w:val="32"/>
          <w:szCs w:val="32"/>
        </w:rPr>
        <w:t>6</w:t>
      </w:r>
      <w:r>
        <w:rPr>
          <w:rFonts w:ascii="Times New Roman" w:eastAsia="仿宋_GB2312" w:hAnsi="Times New Roman"/>
          <w:sz w:val="32"/>
          <w:szCs w:val="32"/>
        </w:rPr>
        <w:t>万平方米以上的商品住宅、公寓、宿舍等居住建筑项目采用装配式建筑的建筑面积比例不应低于总建筑面积的</w:t>
      </w:r>
      <w:r>
        <w:rPr>
          <w:rFonts w:ascii="Times New Roman" w:eastAsia="仿宋_GB2312" w:hAnsi="Times New Roman"/>
          <w:sz w:val="32"/>
          <w:szCs w:val="32"/>
        </w:rPr>
        <w:t>30%</w:t>
      </w:r>
      <w:r>
        <w:rPr>
          <w:rFonts w:ascii="Times New Roman" w:eastAsia="仿宋_GB2312" w:hAnsi="Times New Roman"/>
          <w:sz w:val="32"/>
          <w:szCs w:val="32"/>
        </w:rPr>
        <w:t>，居住建筑预制装配率不应低于</w:t>
      </w:r>
      <w:r>
        <w:rPr>
          <w:rFonts w:ascii="Times New Roman" w:eastAsia="仿宋_GB2312" w:hAnsi="Times New Roman"/>
          <w:sz w:val="32"/>
          <w:szCs w:val="32"/>
        </w:rPr>
        <w:t>50%</w:t>
      </w:r>
      <w:r>
        <w:rPr>
          <w:rFonts w:ascii="Times New Roman" w:eastAsia="仿宋_GB2312" w:hAnsi="Times New Roman"/>
          <w:sz w:val="32"/>
          <w:szCs w:val="32"/>
        </w:rPr>
        <w:t>。</w:t>
      </w:r>
    </w:p>
    <w:p w14:paraId="6B5AAA45"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公共建筑中，单体建筑面积大于</w:t>
      </w:r>
      <w:r>
        <w:rPr>
          <w:rFonts w:ascii="Times New Roman" w:eastAsia="仿宋_GB2312" w:hAnsi="Times New Roman"/>
          <w:sz w:val="32"/>
          <w:szCs w:val="32"/>
        </w:rPr>
        <w:t>2</w:t>
      </w:r>
      <w:r>
        <w:rPr>
          <w:rFonts w:ascii="Times New Roman" w:eastAsia="仿宋_GB2312" w:hAnsi="Times New Roman"/>
          <w:sz w:val="32"/>
          <w:szCs w:val="32"/>
        </w:rPr>
        <w:t>万平方米以上的新建医院、学校、宾馆、办公建筑应</w:t>
      </w:r>
      <w:r>
        <w:rPr>
          <w:rFonts w:ascii="Times New Roman" w:eastAsia="仿宋_GB2312" w:hAnsi="Times New Roman"/>
          <w:sz w:val="32"/>
          <w:szCs w:val="32"/>
        </w:rPr>
        <w:t>100%</w:t>
      </w:r>
      <w:r>
        <w:rPr>
          <w:rFonts w:ascii="Times New Roman" w:eastAsia="仿宋_GB2312" w:hAnsi="Times New Roman"/>
          <w:sz w:val="32"/>
          <w:szCs w:val="32"/>
        </w:rPr>
        <w:t>采用装配式建筑，鼓励商业建筑采用钢结构形式，公共建筑预制装配率不应低于</w:t>
      </w:r>
      <w:r>
        <w:rPr>
          <w:rFonts w:ascii="Times New Roman" w:eastAsia="仿宋_GB2312" w:hAnsi="Times New Roman"/>
          <w:sz w:val="32"/>
          <w:szCs w:val="32"/>
        </w:rPr>
        <w:t>45%</w:t>
      </w:r>
      <w:r>
        <w:rPr>
          <w:rFonts w:ascii="Times New Roman" w:eastAsia="仿宋_GB2312" w:hAnsi="Times New Roman"/>
          <w:sz w:val="32"/>
          <w:szCs w:val="32"/>
        </w:rPr>
        <w:t>。</w:t>
      </w:r>
    </w:p>
    <w:p w14:paraId="10431201"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工业建筑中，厂房和仓库在满足工艺要求前提下宜采用钢结构。</w:t>
      </w:r>
      <w:r>
        <w:rPr>
          <w:rFonts w:ascii="Times New Roman" w:eastAsia="仿宋_GB2312" w:hAnsi="Times New Roman"/>
          <w:sz w:val="32"/>
          <w:szCs w:val="32"/>
        </w:rPr>
        <w:t>1</w:t>
      </w:r>
      <w:r>
        <w:rPr>
          <w:rFonts w:ascii="Times New Roman" w:eastAsia="仿宋_GB2312" w:hAnsi="Times New Roman"/>
          <w:sz w:val="32"/>
          <w:szCs w:val="32"/>
        </w:rPr>
        <w:t>万平方米（含）以上的厂房和仓库采用钢结构形式时，其装配式外围护和内隔墙构件的应用比例不应低于</w:t>
      </w:r>
      <w:r>
        <w:rPr>
          <w:rFonts w:ascii="Times New Roman" w:eastAsia="仿宋_GB2312" w:hAnsi="Times New Roman"/>
          <w:sz w:val="32"/>
          <w:szCs w:val="32"/>
        </w:rPr>
        <w:t>60%</w:t>
      </w:r>
      <w:r>
        <w:rPr>
          <w:rFonts w:ascii="Times New Roman" w:eastAsia="仿宋_GB2312" w:hAnsi="Times New Roman"/>
          <w:sz w:val="32"/>
          <w:szCs w:val="32"/>
        </w:rPr>
        <w:t>。</w:t>
      </w:r>
    </w:p>
    <w:p w14:paraId="78166A6E"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民用建筑中，装配式建筑宜采用装配化装修。</w:t>
      </w:r>
    </w:p>
    <w:p w14:paraId="0EFDF566" w14:textId="77777777" w:rsidR="008D306F" w:rsidRDefault="00AE273D">
      <w:pPr>
        <w:spacing w:line="560" w:lineRule="exact"/>
        <w:ind w:firstLineChars="200" w:firstLine="622"/>
        <w:rPr>
          <w:rFonts w:ascii="楷体_GB2312" w:eastAsia="楷体_GB2312" w:hAnsi="Times New Roman"/>
          <w:sz w:val="32"/>
          <w:szCs w:val="32"/>
        </w:rPr>
      </w:pPr>
      <w:r>
        <w:rPr>
          <w:rFonts w:ascii="楷体_GB2312" w:eastAsia="楷体_GB2312" w:hAnsi="Times New Roman" w:hint="eastAsia"/>
          <w:sz w:val="32"/>
          <w:szCs w:val="32"/>
        </w:rPr>
        <w:t>（三）注释</w:t>
      </w:r>
    </w:p>
    <w:p w14:paraId="3FBC1236"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对于以变形缝划分的建筑组群，除以仅具有交通联系功能的完全开敞的独立连廊连接的情况外，均应以其整体为单栋建筑核定其配建指标，严禁将此类建筑以变形缝肢解为较小的建筑单体。</w:t>
      </w:r>
    </w:p>
    <w:p w14:paraId="2D137863" w14:textId="77777777" w:rsidR="008D306F" w:rsidRDefault="00AE273D">
      <w:pPr>
        <w:spacing w:line="560" w:lineRule="exact"/>
        <w:ind w:firstLineChars="200" w:firstLine="622"/>
        <w:rPr>
          <w:rFonts w:ascii="黑体" w:eastAsia="黑体" w:hAnsi="黑体"/>
          <w:sz w:val="32"/>
          <w:szCs w:val="32"/>
        </w:rPr>
      </w:pPr>
      <w:r>
        <w:rPr>
          <w:rFonts w:ascii="黑体" w:eastAsia="黑体" w:hAnsi="黑体"/>
          <w:sz w:val="32"/>
          <w:szCs w:val="32"/>
        </w:rPr>
        <w:t>三、设计及报建要求</w:t>
      </w:r>
    </w:p>
    <w:p w14:paraId="5EFE2E7A"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建设单位严格按照土地出让和规划设计条件明确的绿色建筑星级标准和装配式建筑比例要求进行方案设计，并报送到当地建设主管部门进行方案审查，相关材料包括《绿色建筑和装配式建筑报审材料真实性承诺书》（附件</w:t>
      </w:r>
      <w:r>
        <w:rPr>
          <w:rFonts w:ascii="Times New Roman" w:eastAsia="仿宋_GB2312" w:hAnsi="Times New Roman"/>
          <w:sz w:val="32"/>
          <w:szCs w:val="32"/>
        </w:rPr>
        <w:t>1</w:t>
      </w:r>
      <w:r>
        <w:rPr>
          <w:rFonts w:ascii="Times New Roman" w:eastAsia="仿宋_GB2312" w:hAnsi="Times New Roman"/>
          <w:sz w:val="32"/>
          <w:szCs w:val="32"/>
        </w:rPr>
        <w:t>）、《连云港市装配式建筑项目登记表》（附件</w:t>
      </w:r>
      <w:r>
        <w:rPr>
          <w:rFonts w:ascii="Times New Roman" w:eastAsia="仿宋_GB2312" w:hAnsi="Times New Roman"/>
          <w:sz w:val="32"/>
          <w:szCs w:val="32"/>
        </w:rPr>
        <w:t>2</w:t>
      </w:r>
      <w:r>
        <w:rPr>
          <w:rFonts w:ascii="Times New Roman" w:eastAsia="仿宋_GB2312" w:hAnsi="Times New Roman"/>
          <w:sz w:val="32"/>
          <w:szCs w:val="32"/>
        </w:rPr>
        <w:t>）、《连云港市民用建筑设计方案绿色设计报审表（居住建筑）》或《连云港市民用建筑设计方案绿色设计报审表（公</w:t>
      </w:r>
      <w:r>
        <w:rPr>
          <w:rFonts w:ascii="Times New Roman" w:eastAsia="仿宋_GB2312" w:hAnsi="Times New Roman"/>
          <w:sz w:val="32"/>
          <w:szCs w:val="32"/>
        </w:rPr>
        <w:lastRenderedPageBreak/>
        <w:t>共建筑）》（附件</w:t>
      </w:r>
      <w:r>
        <w:rPr>
          <w:rFonts w:ascii="Times New Roman" w:eastAsia="仿宋_GB2312" w:hAnsi="Times New Roman"/>
          <w:sz w:val="32"/>
          <w:szCs w:val="32"/>
        </w:rPr>
        <w:t>3</w:t>
      </w:r>
      <w:r>
        <w:rPr>
          <w:rFonts w:ascii="Times New Roman" w:eastAsia="仿宋_GB2312" w:hAnsi="Times New Roman"/>
          <w:sz w:val="32"/>
          <w:szCs w:val="32"/>
        </w:rPr>
        <w:t>）及相关设计材料。建设单位和设计单位应对工程项目的绿色设计和装配式设计情况的真实性、完整性负责。建筑设计方案的绿色设计深度应达到《江苏省民用建筑设计方</w:t>
      </w:r>
      <w:r>
        <w:rPr>
          <w:rFonts w:ascii="Times New Roman" w:eastAsia="仿宋_GB2312" w:hAnsi="Times New Roman"/>
          <w:sz w:val="32"/>
          <w:szCs w:val="32"/>
        </w:rPr>
        <w:t>案绿色设计文件编制深度规定（</w:t>
      </w:r>
      <w:r>
        <w:rPr>
          <w:rFonts w:ascii="Times New Roman" w:eastAsia="仿宋_GB2312" w:hAnsi="Times New Roman"/>
          <w:sz w:val="32"/>
          <w:szCs w:val="32"/>
        </w:rPr>
        <w:t>2021</w:t>
      </w:r>
      <w:r>
        <w:rPr>
          <w:rFonts w:ascii="Times New Roman" w:eastAsia="仿宋_GB2312" w:hAnsi="Times New Roman"/>
          <w:sz w:val="32"/>
          <w:szCs w:val="32"/>
        </w:rPr>
        <w:t>年版）》《江苏省民用建筑设计方案绿色设计文件技术审查要点（</w:t>
      </w:r>
      <w:r>
        <w:rPr>
          <w:rFonts w:ascii="Times New Roman" w:eastAsia="仿宋_GB2312" w:hAnsi="Times New Roman"/>
          <w:sz w:val="32"/>
          <w:szCs w:val="32"/>
        </w:rPr>
        <w:t>2021</w:t>
      </w:r>
      <w:r>
        <w:rPr>
          <w:rFonts w:ascii="Times New Roman" w:eastAsia="仿宋_GB2312" w:hAnsi="Times New Roman"/>
          <w:sz w:val="32"/>
          <w:szCs w:val="32"/>
        </w:rPr>
        <w:t>年版）》要求，装配式建筑设计深度应达到现行国家《建筑工程设计文件编制深度规定》中方案设计阶段的要求。</w:t>
      </w:r>
    </w:p>
    <w:p w14:paraId="5849E738"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当地建设主管部门在建设项目规划审查阶段对设计方案中的绿色设计（规划方案、绿色设计专项说明、总平面图等）、装配式设计（包含装配式建筑专项说明、建筑单体预制装配率等）及其相关设计内容进行审查，并对设计内容出具审查意见。建设单位在进行施工图报审时，应同时提供项目所在地建设主管部门对该项目的绿色建筑和装配式建筑设计</w:t>
      </w:r>
      <w:r>
        <w:rPr>
          <w:rFonts w:ascii="Times New Roman" w:eastAsia="仿宋_GB2312" w:hAnsi="Times New Roman"/>
          <w:sz w:val="32"/>
          <w:szCs w:val="32"/>
        </w:rPr>
        <w:t>审查方案的审查意见，施工图审查机构对《建设项目规划条件》中有明确绿色建筑和装配式建筑配建要求的，要结合绿色建筑和装配式建筑设计方案审查意见进行建筑项目施工图设计审查，并在审查意见书中明确绿色建筑和装配式建筑指标。</w:t>
      </w:r>
    </w:p>
    <w:p w14:paraId="26383493" w14:textId="77777777" w:rsidR="008D306F" w:rsidRDefault="00AE273D">
      <w:pPr>
        <w:spacing w:line="560" w:lineRule="exact"/>
        <w:ind w:firstLineChars="200" w:firstLine="622"/>
        <w:rPr>
          <w:rFonts w:ascii="黑体" w:eastAsia="黑体" w:hAnsi="黑体"/>
          <w:sz w:val="32"/>
          <w:szCs w:val="32"/>
        </w:rPr>
      </w:pPr>
      <w:r>
        <w:rPr>
          <w:rFonts w:ascii="黑体" w:eastAsia="黑体" w:hAnsi="黑体"/>
          <w:sz w:val="32"/>
          <w:szCs w:val="32"/>
        </w:rPr>
        <w:t>四、其他</w:t>
      </w:r>
    </w:p>
    <w:p w14:paraId="5545AE16"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请各县区（功能板块）住建局按照本通知要求，积极推动本辖区内绿色建筑和装配式建筑的发展。对于确因技术条件特殊，不适宜采用或降低绿色建筑或装配式建筑的等级标准的，应由建设单位书面申请，经市住建局组织专家评审确认后，方可调整或</w:t>
      </w:r>
      <w:r>
        <w:rPr>
          <w:rFonts w:ascii="Times New Roman" w:eastAsia="仿宋_GB2312" w:hAnsi="Times New Roman"/>
          <w:sz w:val="32"/>
          <w:szCs w:val="32"/>
        </w:rPr>
        <w:lastRenderedPageBreak/>
        <w:t>变更建设方式。</w:t>
      </w:r>
    </w:p>
    <w:p w14:paraId="6D347528" w14:textId="77777777" w:rsidR="008D306F" w:rsidRDefault="00AE273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本通知自发布之日起正式实施，同时《关于明确绿色建筑和</w:t>
      </w:r>
      <w:r>
        <w:rPr>
          <w:rFonts w:ascii="Times New Roman" w:eastAsia="仿宋_GB2312" w:hAnsi="Times New Roman"/>
          <w:sz w:val="32"/>
          <w:szCs w:val="32"/>
        </w:rPr>
        <w:t>装配式建筑配建要求的通知》（</w:t>
      </w:r>
      <w:proofErr w:type="gramStart"/>
      <w:r>
        <w:rPr>
          <w:rFonts w:ascii="Times New Roman" w:eastAsia="仿宋_GB2312" w:hAnsi="Times New Roman"/>
          <w:sz w:val="32"/>
          <w:szCs w:val="32"/>
        </w:rPr>
        <w:t>连建展〔</w:t>
      </w:r>
      <w:r>
        <w:rPr>
          <w:rFonts w:ascii="Times New Roman" w:eastAsia="仿宋_GB2312" w:hAnsi="Times New Roman"/>
          <w:sz w:val="32"/>
          <w:szCs w:val="32"/>
        </w:rPr>
        <w:t>2020</w:t>
      </w:r>
      <w:r>
        <w:rPr>
          <w:rFonts w:ascii="Times New Roman" w:eastAsia="仿宋_GB2312" w:hAnsi="Times New Roman"/>
          <w:sz w:val="32"/>
          <w:szCs w:val="32"/>
        </w:rPr>
        <w:t>〕</w:t>
      </w:r>
      <w:proofErr w:type="gramEnd"/>
      <w:r>
        <w:rPr>
          <w:rFonts w:ascii="Times New Roman" w:eastAsia="仿宋_GB2312" w:hAnsi="Times New Roman"/>
          <w:sz w:val="32"/>
          <w:szCs w:val="32"/>
        </w:rPr>
        <w:t>539</w:t>
      </w:r>
      <w:r>
        <w:rPr>
          <w:rFonts w:ascii="Times New Roman" w:eastAsia="仿宋_GB2312" w:hAnsi="Times New Roman"/>
          <w:sz w:val="32"/>
          <w:szCs w:val="32"/>
        </w:rPr>
        <w:t>号）即行废止。</w:t>
      </w:r>
    </w:p>
    <w:p w14:paraId="107F6058" w14:textId="77777777" w:rsidR="008D306F" w:rsidRDefault="008D306F">
      <w:pPr>
        <w:spacing w:line="560" w:lineRule="exact"/>
        <w:ind w:firstLineChars="200" w:firstLine="622"/>
        <w:rPr>
          <w:rFonts w:ascii="Times New Roman" w:eastAsia="仿宋_GB2312" w:hAnsi="Times New Roman"/>
          <w:sz w:val="32"/>
          <w:szCs w:val="32"/>
        </w:rPr>
      </w:pPr>
    </w:p>
    <w:p w14:paraId="019FB729" w14:textId="77777777" w:rsidR="008D306F" w:rsidRDefault="00AE273D">
      <w:pPr>
        <w:spacing w:line="560" w:lineRule="exact"/>
        <w:ind w:firstLineChars="196" w:firstLine="61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绿色建筑和装配式建筑报审材料真实性承诺书</w:t>
      </w:r>
    </w:p>
    <w:p w14:paraId="6742534B" w14:textId="77777777" w:rsidR="008D306F" w:rsidRDefault="00AE273D">
      <w:pPr>
        <w:spacing w:line="560" w:lineRule="exact"/>
        <w:ind w:firstLineChars="515" w:firstLine="1602"/>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连云港市装配式建筑项目登记表</w:t>
      </w:r>
    </w:p>
    <w:p w14:paraId="76825550" w14:textId="77777777" w:rsidR="008D306F" w:rsidRDefault="00AE273D">
      <w:pPr>
        <w:spacing w:line="560" w:lineRule="exact"/>
        <w:ind w:leftChars="802" w:left="1917" w:hangingChars="98" w:hanging="305"/>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连云港市民用建筑设计方案绿色设计报审表（居住建筑）连云港市民用建筑设计方案绿色设计报审表（公共建筑）</w:t>
      </w:r>
    </w:p>
    <w:p w14:paraId="010FC70B" w14:textId="77777777" w:rsidR="008D306F" w:rsidRDefault="008D306F">
      <w:pPr>
        <w:spacing w:line="560" w:lineRule="exact"/>
        <w:ind w:firstLineChars="500" w:firstLine="1555"/>
        <w:rPr>
          <w:rFonts w:ascii="Times New Roman" w:eastAsia="仿宋_GB2312" w:hAnsi="Times New Roman"/>
          <w:sz w:val="32"/>
          <w:szCs w:val="32"/>
        </w:rPr>
      </w:pPr>
    </w:p>
    <w:p w14:paraId="5553908A" w14:textId="77777777" w:rsidR="008D306F" w:rsidRDefault="008D306F">
      <w:pPr>
        <w:spacing w:line="560" w:lineRule="exact"/>
        <w:ind w:firstLineChars="500" w:firstLine="1555"/>
        <w:rPr>
          <w:rFonts w:ascii="Times New Roman" w:eastAsia="仿宋_GB2312" w:hAnsi="Times New Roman"/>
          <w:sz w:val="32"/>
          <w:szCs w:val="32"/>
        </w:rPr>
      </w:pPr>
    </w:p>
    <w:p w14:paraId="01DCEA09" w14:textId="77777777" w:rsidR="008D306F" w:rsidRDefault="008D306F">
      <w:pPr>
        <w:spacing w:line="560" w:lineRule="exact"/>
        <w:ind w:firstLineChars="500" w:firstLine="1555"/>
        <w:rPr>
          <w:rFonts w:ascii="Times New Roman" w:eastAsia="仿宋_GB2312" w:hAnsi="Times New Roman"/>
          <w:sz w:val="32"/>
          <w:szCs w:val="32"/>
        </w:rPr>
      </w:pPr>
    </w:p>
    <w:p w14:paraId="130B096E" w14:textId="77777777" w:rsidR="008D306F" w:rsidRDefault="00AE273D">
      <w:pPr>
        <w:spacing w:line="560" w:lineRule="exact"/>
        <w:ind w:firstLineChars="1333" w:firstLine="4146"/>
        <w:rPr>
          <w:rFonts w:ascii="Times New Roman" w:eastAsia="仿宋_GB2312" w:hAnsi="Times New Roman"/>
          <w:sz w:val="32"/>
          <w:szCs w:val="32"/>
        </w:rPr>
      </w:pPr>
      <w:r>
        <w:rPr>
          <w:rFonts w:ascii="Times New Roman" w:eastAsia="仿宋_GB2312" w:hAnsi="Times New Roman"/>
          <w:sz w:val="32"/>
          <w:szCs w:val="32"/>
        </w:rPr>
        <w:t>连云港市住房和城乡建设局</w:t>
      </w:r>
    </w:p>
    <w:p w14:paraId="2975703F" w14:textId="77777777" w:rsidR="008D306F" w:rsidRDefault="00AE273D">
      <w:pPr>
        <w:spacing w:line="560" w:lineRule="exact"/>
        <w:ind w:firstLineChars="1529" w:firstLine="4755"/>
        <w:rPr>
          <w:rFonts w:eastAsia="仿宋"/>
          <w:sz w:val="30"/>
          <w:szCs w:val="30"/>
        </w:rPr>
        <w:sectPr w:rsidR="008D306F">
          <w:pgSz w:w="11906" w:h="16838"/>
          <w:pgMar w:top="2098" w:right="1474" w:bottom="1985" w:left="1588" w:header="851" w:footer="992" w:gutter="0"/>
          <w:pgNumType w:fmt="numberInDash"/>
          <w:cols w:space="720"/>
          <w:docGrid w:type="linesAndChars" w:linePitch="481" w:charSpace="-1844"/>
        </w:sectPr>
      </w:pP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2</w:t>
      </w:r>
      <w:r>
        <w:rPr>
          <w:rFonts w:ascii="Times New Roman" w:eastAsia="仿宋_GB2312" w:hAnsi="Times New Roman" w:hint="eastAsia"/>
          <w:sz w:val="32"/>
          <w:szCs w:val="32"/>
        </w:rPr>
        <w:t>9</w:t>
      </w:r>
      <w:r>
        <w:rPr>
          <w:rFonts w:ascii="Times New Roman" w:eastAsia="仿宋_GB2312" w:hAnsi="Times New Roman"/>
          <w:sz w:val="32"/>
          <w:szCs w:val="32"/>
        </w:rPr>
        <w:t>日</w:t>
      </w:r>
    </w:p>
    <w:p w14:paraId="195FDC9B" w14:textId="77777777" w:rsidR="008D306F" w:rsidRDefault="00AE273D">
      <w:pPr>
        <w:rPr>
          <w:rFonts w:ascii="Times New Roman" w:eastAsia="黑体" w:hAnsi="Times New Roman"/>
          <w:sz w:val="32"/>
          <w:szCs w:val="32"/>
        </w:rPr>
      </w:pPr>
      <w:r>
        <w:rPr>
          <w:rFonts w:ascii="Times New Roman" w:eastAsia="黑体" w:hAnsi="黑体"/>
          <w:sz w:val="32"/>
          <w:szCs w:val="32"/>
        </w:rPr>
        <w:lastRenderedPageBreak/>
        <w:t>附件</w:t>
      </w:r>
      <w:r>
        <w:rPr>
          <w:rFonts w:ascii="Times New Roman" w:eastAsia="黑体" w:hAnsi="Times New Roman"/>
          <w:sz w:val="32"/>
          <w:szCs w:val="32"/>
        </w:rPr>
        <w:t>1</w:t>
      </w:r>
    </w:p>
    <w:p w14:paraId="0D9EF73C" w14:textId="77777777" w:rsidR="008D306F" w:rsidRDefault="008D306F">
      <w:pPr>
        <w:spacing w:line="560" w:lineRule="exact"/>
        <w:jc w:val="center"/>
        <w:rPr>
          <w:rFonts w:ascii="方正小标宋简体" w:eastAsia="方正小标宋简体" w:hAnsi="黑体"/>
          <w:sz w:val="44"/>
          <w:szCs w:val="44"/>
        </w:rPr>
      </w:pPr>
    </w:p>
    <w:p w14:paraId="267F72DE" w14:textId="77777777" w:rsidR="008D306F" w:rsidRDefault="00AE273D">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绿色建筑和装配式建筑报审材料</w:t>
      </w:r>
    </w:p>
    <w:p w14:paraId="02667FBA" w14:textId="77777777" w:rsidR="008D306F" w:rsidRDefault="00AE273D">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真实性承诺书</w:t>
      </w:r>
    </w:p>
    <w:p w14:paraId="313EA437" w14:textId="77777777" w:rsidR="008D306F" w:rsidRDefault="008D306F">
      <w:pPr>
        <w:jc w:val="center"/>
        <w:rPr>
          <w:rFonts w:ascii="Times New Roman" w:eastAsia="仿宋_GB2312" w:hAnsi="Times New Roman"/>
          <w:sz w:val="32"/>
          <w:szCs w:val="32"/>
        </w:rPr>
      </w:pPr>
    </w:p>
    <w:p w14:paraId="4B2E9AD0" w14:textId="77777777" w:rsidR="008D306F" w:rsidRDefault="00AE273D">
      <w:pPr>
        <w:spacing w:line="560" w:lineRule="exact"/>
        <w:rPr>
          <w:rFonts w:ascii="Times New Roman" w:eastAsia="仿宋_GB2312" w:hAnsi="Times New Roman"/>
          <w:sz w:val="32"/>
          <w:szCs w:val="32"/>
        </w:rPr>
      </w:pPr>
      <w:r>
        <w:rPr>
          <w:rFonts w:ascii="Times New Roman" w:eastAsia="仿宋_GB2312" w:hAnsi="Times New Roman"/>
          <w:sz w:val="32"/>
          <w:szCs w:val="32"/>
        </w:rPr>
        <w:t>________</w:t>
      </w:r>
      <w:r>
        <w:rPr>
          <w:rFonts w:ascii="Times New Roman" w:eastAsia="仿宋_GB2312" w:hAnsi="Times New Roman"/>
          <w:sz w:val="32"/>
          <w:szCs w:val="32"/>
        </w:rPr>
        <w:t>住房和城乡建设局：</w:t>
      </w:r>
    </w:p>
    <w:p w14:paraId="55F5FD52" w14:textId="77777777" w:rsidR="008D306F" w:rsidRDefault="00AE273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根据《连云港市住房和城乡建设局关于进一步明确绿色建筑和装配式建筑配建要求的通知》和《连云港市住房和城乡建设局关于加强我市绿色建筑和装配式建筑管理工作的通知》要求，</w:t>
      </w:r>
      <w:r>
        <w:rPr>
          <w:rFonts w:ascii="Times New Roman" w:eastAsia="仿宋_GB2312" w:hAnsi="Times New Roman"/>
          <w:sz w:val="32"/>
          <w:szCs w:val="32"/>
        </w:rPr>
        <w:t>_________</w:t>
      </w:r>
      <w:r>
        <w:rPr>
          <w:rFonts w:ascii="Times New Roman" w:eastAsia="仿宋_GB2312" w:hAnsi="Times New Roman"/>
          <w:sz w:val="32"/>
          <w:szCs w:val="32"/>
        </w:rPr>
        <w:t>承担的</w:t>
      </w:r>
      <w:r>
        <w:rPr>
          <w:rFonts w:ascii="Times New Roman" w:eastAsia="仿宋_GB2312" w:hAnsi="Times New Roman"/>
          <w:sz w:val="32"/>
          <w:szCs w:val="32"/>
        </w:rPr>
        <w:t>_________</w:t>
      </w:r>
      <w:r>
        <w:rPr>
          <w:rFonts w:ascii="Times New Roman" w:eastAsia="仿宋_GB2312" w:hAnsi="Times New Roman"/>
          <w:sz w:val="32"/>
          <w:szCs w:val="32"/>
        </w:rPr>
        <w:t>按照绿色建筑</w:t>
      </w:r>
      <w:r>
        <w:rPr>
          <w:rFonts w:ascii="Times New Roman" w:eastAsia="仿宋_GB2312" w:hAnsi="Times New Roman"/>
          <w:sz w:val="32"/>
          <w:szCs w:val="32"/>
        </w:rPr>
        <w:t>___</w:t>
      </w:r>
      <w:r>
        <w:rPr>
          <w:rFonts w:ascii="Times New Roman" w:eastAsia="仿宋_GB2312" w:hAnsi="Times New Roman"/>
          <w:sz w:val="32"/>
          <w:szCs w:val="32"/>
        </w:rPr>
        <w:t>（星级）和装配式建筑配建要求进行方案设计。</w:t>
      </w:r>
    </w:p>
    <w:p w14:paraId="590411DF" w14:textId="77777777" w:rsidR="008D306F" w:rsidRDefault="00AE273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我单位承诺于（</w:t>
      </w:r>
      <w:r>
        <w:rPr>
          <w:rFonts w:ascii="Times New Roman" w:eastAsia="仿宋_GB2312" w:hAnsi="Times New Roman"/>
          <w:sz w:val="32"/>
          <w:szCs w:val="32"/>
        </w:rPr>
        <w:t>__</w:t>
      </w:r>
      <w:r>
        <w:rPr>
          <w:rFonts w:ascii="Times New Roman" w:eastAsia="仿宋_GB2312" w:hAnsi="Times New Roman"/>
          <w:sz w:val="32"/>
          <w:szCs w:val="32"/>
        </w:rPr>
        <w:t>年</w:t>
      </w:r>
      <w:r>
        <w:rPr>
          <w:rFonts w:ascii="Times New Roman" w:eastAsia="仿宋_GB2312" w:hAnsi="Times New Roman"/>
          <w:sz w:val="32"/>
          <w:szCs w:val="32"/>
        </w:rPr>
        <w:t>__</w:t>
      </w:r>
      <w:r>
        <w:rPr>
          <w:rFonts w:ascii="Times New Roman" w:eastAsia="仿宋_GB2312" w:hAnsi="Times New Roman"/>
          <w:sz w:val="32"/>
          <w:szCs w:val="32"/>
        </w:rPr>
        <w:t>月</w:t>
      </w:r>
      <w:r>
        <w:rPr>
          <w:rFonts w:ascii="Times New Roman" w:eastAsia="仿宋_GB2312" w:hAnsi="Times New Roman"/>
          <w:sz w:val="32"/>
          <w:szCs w:val="32"/>
        </w:rPr>
        <w:t>__</w:t>
      </w:r>
      <w:r>
        <w:rPr>
          <w:rFonts w:ascii="Times New Roman" w:eastAsia="仿宋_GB2312" w:hAnsi="Times New Roman"/>
          <w:sz w:val="32"/>
          <w:szCs w:val="32"/>
        </w:rPr>
        <w:t>日）内将相关材料严格按照要求报送连云港市住建局，建筑设计方案的绿色设计深度应达到《江苏省民用建筑设计方案绿色设计文件编制深度规定</w:t>
      </w:r>
      <w:bookmarkStart w:id="5" w:name="OLE_LINK2"/>
      <w:bookmarkStart w:id="6" w:name="OLE_LINK1"/>
      <w:r>
        <w:rPr>
          <w:rFonts w:ascii="Times New Roman" w:eastAsia="仿宋_GB2312" w:hAnsi="Times New Roman"/>
          <w:sz w:val="32"/>
          <w:szCs w:val="32"/>
        </w:rPr>
        <w:t>（</w:t>
      </w:r>
      <w:r>
        <w:rPr>
          <w:rFonts w:ascii="Times New Roman" w:eastAsia="仿宋_GB2312" w:hAnsi="Times New Roman"/>
          <w:sz w:val="32"/>
          <w:szCs w:val="32"/>
        </w:rPr>
        <w:t>2021</w:t>
      </w:r>
      <w:r>
        <w:rPr>
          <w:rFonts w:ascii="Times New Roman" w:eastAsia="仿宋_GB2312" w:hAnsi="Times New Roman"/>
          <w:sz w:val="32"/>
          <w:szCs w:val="32"/>
        </w:rPr>
        <w:t>版）</w:t>
      </w:r>
      <w:bookmarkEnd w:id="5"/>
      <w:bookmarkEnd w:id="6"/>
      <w:r>
        <w:rPr>
          <w:rFonts w:ascii="Times New Roman" w:eastAsia="仿宋_GB2312" w:hAnsi="Times New Roman"/>
          <w:sz w:val="32"/>
          <w:szCs w:val="32"/>
        </w:rPr>
        <w:t>》《江苏省民用建筑设计方案绿色设计文件技术审查要点（</w:t>
      </w:r>
      <w:r>
        <w:rPr>
          <w:rFonts w:ascii="Times New Roman" w:eastAsia="仿宋_GB2312" w:hAnsi="Times New Roman"/>
          <w:sz w:val="32"/>
          <w:szCs w:val="32"/>
        </w:rPr>
        <w:t>2021</w:t>
      </w:r>
      <w:r>
        <w:rPr>
          <w:rFonts w:ascii="Times New Roman" w:eastAsia="仿宋_GB2312" w:hAnsi="Times New Roman"/>
          <w:sz w:val="32"/>
          <w:szCs w:val="32"/>
        </w:rPr>
        <w:t>版）》（详见</w:t>
      </w:r>
      <w:proofErr w:type="gramStart"/>
      <w:r>
        <w:rPr>
          <w:rFonts w:ascii="Times New Roman" w:eastAsia="仿宋_GB2312" w:hAnsi="Times New Roman"/>
          <w:sz w:val="32"/>
          <w:szCs w:val="32"/>
        </w:rPr>
        <w:t>苏</w:t>
      </w:r>
      <w:r>
        <w:rPr>
          <w:rFonts w:ascii="Times New Roman" w:eastAsia="仿宋_GB2312" w:hAnsi="Times New Roman"/>
          <w:sz w:val="32"/>
          <w:szCs w:val="32"/>
        </w:rPr>
        <w:t>自然资函</w:t>
      </w:r>
      <w:proofErr w:type="gramEnd"/>
      <w:r>
        <w:rPr>
          <w:rFonts w:ascii="Times New Roman" w:eastAsia="仿宋_GB2312" w:hAnsi="Times New Roman"/>
          <w:sz w:val="32"/>
          <w:szCs w:val="32"/>
        </w:rPr>
        <w:t>〔</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1135</w:t>
      </w:r>
      <w:r>
        <w:rPr>
          <w:rFonts w:ascii="Times New Roman" w:eastAsia="仿宋_GB2312" w:hAnsi="Times New Roman"/>
          <w:sz w:val="32"/>
          <w:szCs w:val="32"/>
        </w:rPr>
        <w:t>号）要求，装配式建筑明确装配式建筑配建指标，设计深度应达到现行国家《建筑工程设计文件编制深度规定》中方案设计阶段的要求。</w:t>
      </w:r>
    </w:p>
    <w:p w14:paraId="0C2E851C" w14:textId="77777777" w:rsidR="008D306F" w:rsidRDefault="00AE273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特此承诺。</w:t>
      </w:r>
    </w:p>
    <w:p w14:paraId="6FB548A1" w14:textId="77777777" w:rsidR="008D306F" w:rsidRDefault="008D306F">
      <w:pPr>
        <w:spacing w:line="560" w:lineRule="exact"/>
        <w:ind w:firstLineChars="200" w:firstLine="640"/>
        <w:rPr>
          <w:rFonts w:ascii="Times New Roman" w:eastAsia="仿宋_GB2312" w:hAnsi="Times New Roman"/>
          <w:sz w:val="32"/>
          <w:szCs w:val="32"/>
        </w:rPr>
      </w:pPr>
    </w:p>
    <w:p w14:paraId="18B030F1" w14:textId="77777777" w:rsidR="008D306F" w:rsidRDefault="008D306F">
      <w:pPr>
        <w:ind w:firstLineChars="200" w:firstLine="640"/>
        <w:rPr>
          <w:rFonts w:ascii="Times New Roman" w:eastAsia="仿宋_GB2312" w:hAnsi="Times New Roman"/>
          <w:sz w:val="32"/>
          <w:szCs w:val="32"/>
        </w:rPr>
      </w:pPr>
    </w:p>
    <w:p w14:paraId="3A52491F" w14:textId="77777777" w:rsidR="008D306F" w:rsidRDefault="00AE273D">
      <w:pPr>
        <w:wordWrap w:val="0"/>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单位名称：</w:t>
      </w:r>
      <w:r>
        <w:rPr>
          <w:rFonts w:ascii="Times New Roman" w:eastAsia="仿宋_GB2312" w:hAnsi="Times New Roman"/>
          <w:sz w:val="32"/>
          <w:szCs w:val="32"/>
        </w:rPr>
        <w:t xml:space="preserve">       </w:t>
      </w:r>
    </w:p>
    <w:p w14:paraId="01CBED40" w14:textId="77777777" w:rsidR="008D306F" w:rsidRDefault="00AE273D">
      <w:pPr>
        <w:wordWrap w:val="0"/>
        <w:ind w:right="150" w:firstLineChars="200" w:firstLine="640"/>
        <w:jc w:val="right"/>
        <w:rPr>
          <w:rFonts w:ascii="Times New Roman" w:eastAsia="仿宋_GB2312" w:hAnsi="Times New Roman"/>
          <w:sz w:val="32"/>
          <w:szCs w:val="32"/>
        </w:rPr>
        <w:sectPr w:rsidR="008D306F">
          <w:pgSz w:w="11906" w:h="16838"/>
          <w:pgMar w:top="1440" w:right="1800" w:bottom="1440" w:left="1800" w:header="851" w:footer="992" w:gutter="0"/>
          <w:cols w:space="425"/>
          <w:docGrid w:type="lines" w:linePitch="312"/>
        </w:sect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14:paraId="07597291" w14:textId="77777777" w:rsidR="008D306F" w:rsidRDefault="00AE273D">
      <w:pPr>
        <w:rPr>
          <w:rFonts w:ascii="Times New Roman" w:eastAsia="黑体" w:hAnsi="Times New Roman"/>
          <w:sz w:val="32"/>
          <w:szCs w:val="32"/>
        </w:rPr>
      </w:pPr>
      <w:r>
        <w:rPr>
          <w:rFonts w:ascii="Times New Roman" w:eastAsia="黑体" w:hAnsi="黑体"/>
          <w:sz w:val="32"/>
          <w:szCs w:val="32"/>
        </w:rPr>
        <w:lastRenderedPageBreak/>
        <w:t>附件</w:t>
      </w:r>
      <w:r>
        <w:rPr>
          <w:rFonts w:ascii="Times New Roman" w:eastAsia="黑体" w:hAnsi="Times New Roman"/>
          <w:sz w:val="32"/>
          <w:szCs w:val="32"/>
        </w:rPr>
        <w:t>2</w:t>
      </w:r>
    </w:p>
    <w:p w14:paraId="0D8CCEA4" w14:textId="77777777" w:rsidR="008D306F" w:rsidRDefault="00AE273D">
      <w:pPr>
        <w:spacing w:beforeAutospacing="1" w:line="570" w:lineRule="exact"/>
        <w:jc w:val="center"/>
        <w:rPr>
          <w:rFonts w:ascii="方正小标宋简体" w:eastAsia="方正小标宋简体"/>
          <w:sz w:val="44"/>
          <w:szCs w:val="44"/>
        </w:rPr>
      </w:pPr>
      <w:r>
        <w:rPr>
          <w:rFonts w:ascii="方正小标宋简体" w:eastAsia="方正小标宋简体" w:hAnsi="黑体" w:hint="eastAsia"/>
          <w:sz w:val="44"/>
          <w:szCs w:val="44"/>
        </w:rPr>
        <w:t>连云港市装配式建筑</w:t>
      </w:r>
      <w:bookmarkStart w:id="7" w:name="_Hlk59586221"/>
      <w:r>
        <w:rPr>
          <w:rFonts w:ascii="方正小标宋简体" w:eastAsia="方正小标宋简体" w:hAnsi="黑体" w:hint="eastAsia"/>
          <w:sz w:val="44"/>
          <w:szCs w:val="44"/>
        </w:rPr>
        <w:t>项目</w:t>
      </w:r>
      <w:bookmarkEnd w:id="7"/>
      <w:r>
        <w:rPr>
          <w:rFonts w:ascii="方正小标宋简体" w:eastAsia="方正小标宋简体" w:hAnsi="黑体" w:hint="eastAsia"/>
          <w:sz w:val="44"/>
          <w:szCs w:val="44"/>
        </w:rPr>
        <w:t>登记表</w:t>
      </w:r>
    </w:p>
    <w:tbl>
      <w:tblPr>
        <w:tblpPr w:leftFromText="180" w:rightFromText="180" w:vertAnchor="text" w:horzAnchor="margin" w:tblpXSpec="center" w:tblpY="253"/>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8538"/>
      </w:tblGrid>
      <w:tr w:rsidR="008D306F" w14:paraId="2CBDADD5" w14:textId="77777777">
        <w:trPr>
          <w:trHeight w:val="454"/>
        </w:trPr>
        <w:tc>
          <w:tcPr>
            <w:tcW w:w="1635" w:type="dxa"/>
            <w:noWrap/>
            <w:vAlign w:val="center"/>
          </w:tcPr>
          <w:p w14:paraId="6DE02941" w14:textId="77777777" w:rsidR="008D306F" w:rsidRDefault="00AE273D">
            <w:pPr>
              <w:jc w:val="center"/>
              <w:rPr>
                <w:rFonts w:ascii="Times New Roman" w:eastAsia="黑体" w:hAnsi="Times New Roman"/>
              </w:rPr>
            </w:pPr>
            <w:r>
              <w:rPr>
                <w:rFonts w:ascii="Times New Roman" w:eastAsia="黑体" w:hAnsi="黑体"/>
                <w:szCs w:val="21"/>
              </w:rPr>
              <w:t>建设项目名称</w:t>
            </w:r>
          </w:p>
        </w:tc>
        <w:tc>
          <w:tcPr>
            <w:tcW w:w="8538" w:type="dxa"/>
            <w:noWrap/>
            <w:vAlign w:val="center"/>
          </w:tcPr>
          <w:p w14:paraId="4B9BA2B4" w14:textId="77777777" w:rsidR="008D306F" w:rsidRDefault="00AE273D">
            <w:pPr>
              <w:rPr>
                <w:rFonts w:ascii="Times New Roman" w:eastAsia="仿宋_GB2312" w:hAnsi="Times New Roman"/>
              </w:rPr>
            </w:pPr>
            <w:r>
              <w:rPr>
                <w:rFonts w:ascii="Times New Roman" w:eastAsia="仿宋_GB2312" w:hAnsi="Times New Roman"/>
                <w:szCs w:val="21"/>
              </w:rPr>
              <w:t>项目名称（与立项名称一致）</w:t>
            </w:r>
          </w:p>
        </w:tc>
      </w:tr>
      <w:tr w:rsidR="008D306F" w14:paraId="0B3B3761" w14:textId="77777777">
        <w:trPr>
          <w:trHeight w:val="454"/>
        </w:trPr>
        <w:tc>
          <w:tcPr>
            <w:tcW w:w="1635" w:type="dxa"/>
            <w:noWrap/>
            <w:vAlign w:val="center"/>
          </w:tcPr>
          <w:p w14:paraId="03C28113" w14:textId="77777777" w:rsidR="008D306F" w:rsidRDefault="00AE273D">
            <w:pPr>
              <w:jc w:val="center"/>
              <w:rPr>
                <w:rFonts w:ascii="Times New Roman" w:eastAsia="黑体" w:hAnsi="Times New Roman"/>
              </w:rPr>
            </w:pPr>
            <w:r>
              <w:rPr>
                <w:rFonts w:ascii="Times New Roman" w:eastAsia="黑体" w:hAnsi="黑体"/>
                <w:szCs w:val="21"/>
              </w:rPr>
              <w:t>建设单位名称</w:t>
            </w:r>
          </w:p>
        </w:tc>
        <w:tc>
          <w:tcPr>
            <w:tcW w:w="8538" w:type="dxa"/>
            <w:noWrap/>
            <w:vAlign w:val="center"/>
          </w:tcPr>
          <w:p w14:paraId="57DE6E52" w14:textId="77777777" w:rsidR="008D306F" w:rsidRDefault="00AE273D">
            <w:pPr>
              <w:rPr>
                <w:rFonts w:ascii="Times New Roman" w:eastAsia="仿宋_GB2312" w:hAnsi="Times New Roman"/>
              </w:rPr>
            </w:pPr>
            <w:r>
              <w:rPr>
                <w:rFonts w:ascii="Times New Roman" w:eastAsia="仿宋_GB2312" w:hAnsi="Times New Roman"/>
                <w:szCs w:val="21"/>
              </w:rPr>
              <w:t>建设单位名称（需盖章）</w:t>
            </w:r>
          </w:p>
        </w:tc>
      </w:tr>
      <w:tr w:rsidR="008D306F" w14:paraId="0365E466" w14:textId="77777777">
        <w:trPr>
          <w:trHeight w:val="454"/>
        </w:trPr>
        <w:tc>
          <w:tcPr>
            <w:tcW w:w="1635" w:type="dxa"/>
            <w:noWrap/>
            <w:vAlign w:val="center"/>
          </w:tcPr>
          <w:p w14:paraId="79C833D1" w14:textId="77777777" w:rsidR="008D306F" w:rsidRDefault="00AE273D">
            <w:pPr>
              <w:jc w:val="center"/>
              <w:rPr>
                <w:rFonts w:ascii="Times New Roman" w:eastAsia="黑体" w:hAnsi="Times New Roman"/>
              </w:rPr>
            </w:pPr>
            <w:r>
              <w:rPr>
                <w:rFonts w:ascii="Times New Roman" w:eastAsia="黑体" w:hAnsi="黑体"/>
                <w:szCs w:val="21"/>
              </w:rPr>
              <w:t>联系人及手机</w:t>
            </w:r>
          </w:p>
        </w:tc>
        <w:tc>
          <w:tcPr>
            <w:tcW w:w="8538" w:type="dxa"/>
            <w:noWrap/>
            <w:vAlign w:val="center"/>
          </w:tcPr>
          <w:p w14:paraId="1078BFE1" w14:textId="77777777" w:rsidR="008D306F" w:rsidRDefault="00AE273D">
            <w:pPr>
              <w:rPr>
                <w:rFonts w:ascii="Times New Roman" w:eastAsia="仿宋_GB2312" w:hAnsi="Times New Roman"/>
              </w:rPr>
            </w:pPr>
            <w:r>
              <w:rPr>
                <w:rFonts w:ascii="Times New Roman" w:eastAsia="仿宋_GB2312" w:hAnsi="Times New Roman"/>
                <w:szCs w:val="21"/>
              </w:rPr>
              <w:t>联系人及电话</w:t>
            </w:r>
          </w:p>
        </w:tc>
      </w:tr>
      <w:tr w:rsidR="008D306F" w14:paraId="4BD6F6C5" w14:textId="77777777">
        <w:trPr>
          <w:trHeight w:val="454"/>
        </w:trPr>
        <w:tc>
          <w:tcPr>
            <w:tcW w:w="1635" w:type="dxa"/>
            <w:noWrap/>
            <w:vAlign w:val="center"/>
          </w:tcPr>
          <w:p w14:paraId="76F7BF5E" w14:textId="77777777" w:rsidR="008D306F" w:rsidRDefault="00AE273D">
            <w:pPr>
              <w:jc w:val="center"/>
              <w:rPr>
                <w:rFonts w:ascii="Times New Roman" w:eastAsia="黑体" w:hAnsi="Times New Roman"/>
                <w:szCs w:val="21"/>
              </w:rPr>
            </w:pPr>
            <w:r>
              <w:rPr>
                <w:rFonts w:ascii="Times New Roman" w:eastAsia="黑体" w:hAnsi="黑体"/>
                <w:szCs w:val="21"/>
              </w:rPr>
              <w:t>地块规划条件中对于装配式建筑的要求</w:t>
            </w:r>
          </w:p>
        </w:tc>
        <w:tc>
          <w:tcPr>
            <w:tcW w:w="8538" w:type="dxa"/>
            <w:noWrap/>
            <w:vAlign w:val="center"/>
          </w:tcPr>
          <w:p w14:paraId="197580B2" w14:textId="77777777" w:rsidR="008D306F" w:rsidRDefault="00AE273D">
            <w:pPr>
              <w:rPr>
                <w:rFonts w:ascii="Times New Roman" w:eastAsia="仿宋_GB2312" w:hAnsi="Times New Roman"/>
                <w:szCs w:val="21"/>
              </w:rPr>
            </w:pPr>
            <w:r>
              <w:rPr>
                <w:rFonts w:ascii="Times New Roman" w:eastAsia="仿宋_GB2312" w:hAnsi="Times New Roman"/>
                <w:szCs w:val="21"/>
              </w:rPr>
              <w:t>按地块规划条件中内容填写。</w:t>
            </w:r>
          </w:p>
        </w:tc>
      </w:tr>
      <w:tr w:rsidR="008D306F" w14:paraId="4EE95F4E" w14:textId="77777777">
        <w:trPr>
          <w:trHeight w:val="7594"/>
        </w:trPr>
        <w:tc>
          <w:tcPr>
            <w:tcW w:w="1635" w:type="dxa"/>
            <w:noWrap/>
            <w:vAlign w:val="center"/>
          </w:tcPr>
          <w:p w14:paraId="10C5AFB2" w14:textId="77777777" w:rsidR="008D306F" w:rsidRDefault="00AE273D">
            <w:pPr>
              <w:jc w:val="center"/>
              <w:rPr>
                <w:rFonts w:ascii="Times New Roman" w:eastAsia="黑体" w:hAnsi="Times New Roman"/>
              </w:rPr>
            </w:pPr>
            <w:r>
              <w:rPr>
                <w:rFonts w:ascii="Times New Roman" w:eastAsia="黑体" w:hAnsi="黑体"/>
              </w:rPr>
              <w:t>建设单位承诺该项目拟采用的装配</w:t>
            </w:r>
            <w:proofErr w:type="gramStart"/>
            <w:r>
              <w:rPr>
                <w:rFonts w:ascii="Times New Roman" w:eastAsia="黑体" w:hAnsi="黑体"/>
              </w:rPr>
              <w:t>化指标</w:t>
            </w:r>
            <w:proofErr w:type="gramEnd"/>
            <w:r>
              <w:rPr>
                <w:rFonts w:ascii="Times New Roman" w:eastAsia="黑体" w:hAnsi="黑体"/>
              </w:rPr>
              <w:t>方案</w:t>
            </w:r>
          </w:p>
        </w:tc>
        <w:tc>
          <w:tcPr>
            <w:tcW w:w="8538" w:type="dxa"/>
            <w:noWrap/>
          </w:tcPr>
          <w:p w14:paraId="0AF20820" w14:textId="77777777" w:rsidR="008D306F" w:rsidRDefault="00AE273D">
            <w:pPr>
              <w:spacing w:line="560" w:lineRule="exact"/>
              <w:jc w:val="center"/>
              <w:rPr>
                <w:rFonts w:ascii="Times New Roman" w:eastAsia="仿宋_GB2312" w:hAnsi="Times New Roman"/>
              </w:rPr>
            </w:pPr>
            <w:r>
              <w:rPr>
                <w:rFonts w:ascii="Times New Roman" w:eastAsia="仿宋_GB2312" w:hAnsi="Times New Roman"/>
              </w:rPr>
              <w:t>项目装配式指标表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786"/>
              <w:gridCol w:w="649"/>
              <w:gridCol w:w="1316"/>
              <w:gridCol w:w="756"/>
              <w:gridCol w:w="1317"/>
              <w:gridCol w:w="1133"/>
              <w:gridCol w:w="808"/>
            </w:tblGrid>
            <w:tr w:rsidR="008D306F" w14:paraId="4D7D6BF3" w14:textId="77777777">
              <w:trPr>
                <w:trHeight w:val="454"/>
              </w:trPr>
              <w:tc>
                <w:tcPr>
                  <w:tcW w:w="1328" w:type="dxa"/>
                  <w:vMerge w:val="restart"/>
                  <w:tcBorders>
                    <w:top w:val="single" w:sz="4" w:space="0" w:color="auto"/>
                    <w:left w:val="single" w:sz="4" w:space="0" w:color="auto"/>
                    <w:bottom w:val="single" w:sz="4" w:space="0" w:color="auto"/>
                    <w:right w:val="single" w:sz="4" w:space="0" w:color="auto"/>
                  </w:tcBorders>
                  <w:noWrap/>
                  <w:vAlign w:val="center"/>
                </w:tcPr>
                <w:p w14:paraId="022E598B" w14:textId="77777777" w:rsidR="008D306F" w:rsidRDefault="00AE273D">
                  <w:pPr>
                    <w:framePr w:hSpace="180" w:wrap="around" w:vAnchor="text" w:hAnchor="margin" w:xAlign="center" w:y="253"/>
                    <w:suppressOverlap/>
                    <w:jc w:val="center"/>
                    <w:rPr>
                      <w:rFonts w:ascii="Times New Roman" w:eastAsia="仿宋_GB2312" w:hAnsi="Times New Roman"/>
                    </w:rPr>
                  </w:pPr>
                  <w:r>
                    <w:rPr>
                      <w:rFonts w:ascii="Times New Roman" w:eastAsia="仿宋_GB2312" w:hAnsi="Times New Roman"/>
                    </w:rPr>
                    <w:t>单体楼号（须涵盖项目中所有单体）</w:t>
                  </w:r>
                </w:p>
              </w:tc>
              <w:tc>
                <w:tcPr>
                  <w:tcW w:w="786" w:type="dxa"/>
                  <w:vMerge w:val="restart"/>
                  <w:tcBorders>
                    <w:top w:val="single" w:sz="4" w:space="0" w:color="auto"/>
                    <w:left w:val="single" w:sz="4" w:space="0" w:color="auto"/>
                    <w:bottom w:val="single" w:sz="4" w:space="0" w:color="auto"/>
                    <w:right w:val="single" w:sz="4" w:space="0" w:color="auto"/>
                  </w:tcBorders>
                  <w:noWrap/>
                  <w:vAlign w:val="center"/>
                </w:tcPr>
                <w:p w14:paraId="472DD986" w14:textId="77777777" w:rsidR="008D306F" w:rsidRDefault="00AE273D">
                  <w:pPr>
                    <w:framePr w:hSpace="180" w:wrap="around" w:vAnchor="text" w:hAnchor="margin" w:xAlign="center" w:y="253"/>
                    <w:suppressOverlap/>
                    <w:jc w:val="center"/>
                    <w:rPr>
                      <w:rFonts w:ascii="Times New Roman" w:eastAsia="仿宋_GB2312" w:hAnsi="Times New Roman"/>
                    </w:rPr>
                  </w:pPr>
                  <w:r>
                    <w:rPr>
                      <w:rFonts w:ascii="Times New Roman" w:eastAsia="仿宋_GB2312" w:hAnsi="Times New Roman"/>
                    </w:rPr>
                    <w:t>建筑使用性质</w:t>
                  </w:r>
                </w:p>
              </w:tc>
              <w:tc>
                <w:tcPr>
                  <w:tcW w:w="649" w:type="dxa"/>
                  <w:vMerge w:val="restart"/>
                  <w:tcBorders>
                    <w:top w:val="single" w:sz="4" w:space="0" w:color="auto"/>
                    <w:left w:val="single" w:sz="4" w:space="0" w:color="auto"/>
                    <w:bottom w:val="single" w:sz="4" w:space="0" w:color="auto"/>
                    <w:right w:val="single" w:sz="4" w:space="0" w:color="auto"/>
                  </w:tcBorders>
                  <w:noWrap/>
                  <w:vAlign w:val="center"/>
                </w:tcPr>
                <w:p w14:paraId="44FED415" w14:textId="77777777" w:rsidR="008D306F" w:rsidRDefault="00AE273D">
                  <w:pPr>
                    <w:framePr w:hSpace="180" w:wrap="around" w:vAnchor="text" w:hAnchor="margin" w:xAlign="center" w:y="253"/>
                    <w:suppressOverlap/>
                    <w:jc w:val="center"/>
                    <w:rPr>
                      <w:rFonts w:ascii="Times New Roman" w:eastAsia="仿宋_GB2312" w:hAnsi="Times New Roman"/>
                    </w:rPr>
                  </w:pPr>
                  <w:r>
                    <w:rPr>
                      <w:rFonts w:ascii="Times New Roman" w:eastAsia="仿宋_GB2312" w:hAnsi="Times New Roman"/>
                    </w:rPr>
                    <w:t>层数</w:t>
                  </w:r>
                </w:p>
              </w:tc>
              <w:tc>
                <w:tcPr>
                  <w:tcW w:w="2072" w:type="dxa"/>
                  <w:gridSpan w:val="2"/>
                  <w:tcBorders>
                    <w:top w:val="single" w:sz="4" w:space="0" w:color="auto"/>
                    <w:left w:val="single" w:sz="4" w:space="0" w:color="auto"/>
                    <w:bottom w:val="single" w:sz="4" w:space="0" w:color="auto"/>
                    <w:right w:val="single" w:sz="4" w:space="0" w:color="auto"/>
                  </w:tcBorders>
                  <w:noWrap/>
                  <w:vAlign w:val="center"/>
                </w:tcPr>
                <w:p w14:paraId="7F1AF168" w14:textId="77777777" w:rsidR="008D306F" w:rsidRDefault="00AE273D">
                  <w:pPr>
                    <w:framePr w:hSpace="180" w:wrap="around" w:vAnchor="text" w:hAnchor="margin" w:xAlign="center" w:y="253"/>
                    <w:suppressOverlap/>
                    <w:jc w:val="center"/>
                    <w:rPr>
                      <w:rFonts w:ascii="Times New Roman" w:eastAsia="仿宋_GB2312" w:hAnsi="Times New Roman"/>
                    </w:rPr>
                  </w:pPr>
                  <w:r>
                    <w:rPr>
                      <w:rFonts w:ascii="Times New Roman" w:eastAsia="仿宋_GB2312" w:hAnsi="Times New Roman"/>
                    </w:rPr>
                    <w:t>建筑面积和结构类型</w:t>
                  </w:r>
                </w:p>
              </w:tc>
              <w:tc>
                <w:tcPr>
                  <w:tcW w:w="2450" w:type="dxa"/>
                  <w:gridSpan w:val="2"/>
                  <w:tcBorders>
                    <w:top w:val="single" w:sz="4" w:space="0" w:color="auto"/>
                    <w:left w:val="single" w:sz="4" w:space="0" w:color="auto"/>
                    <w:bottom w:val="single" w:sz="4" w:space="0" w:color="auto"/>
                    <w:right w:val="single" w:sz="4" w:space="0" w:color="auto"/>
                  </w:tcBorders>
                  <w:noWrap/>
                  <w:vAlign w:val="center"/>
                </w:tcPr>
                <w:p w14:paraId="47AC236F" w14:textId="77777777" w:rsidR="008D306F" w:rsidRDefault="00AE273D">
                  <w:pPr>
                    <w:framePr w:hSpace="180" w:wrap="around" w:vAnchor="text" w:hAnchor="margin" w:xAlign="center" w:y="253"/>
                    <w:suppressOverlap/>
                    <w:jc w:val="center"/>
                    <w:rPr>
                      <w:rFonts w:ascii="Times New Roman" w:eastAsia="仿宋_GB2312" w:hAnsi="Times New Roman"/>
                    </w:rPr>
                  </w:pPr>
                  <w:r>
                    <w:rPr>
                      <w:rFonts w:ascii="Times New Roman" w:eastAsia="仿宋_GB2312" w:hAnsi="Times New Roman"/>
                    </w:rPr>
                    <w:t>装配式建筑指标</w:t>
                  </w:r>
                  <w:r>
                    <w:rPr>
                      <w:rFonts w:ascii="Times New Roman" w:eastAsia="仿宋_GB2312" w:hAnsi="Times New Roman"/>
                    </w:rPr>
                    <w:t>(</w:t>
                  </w:r>
                  <w:r>
                    <w:rPr>
                      <w:rFonts w:ascii="Times New Roman" w:eastAsia="仿宋_GB2312" w:hAnsi="Times New Roman"/>
                    </w:rPr>
                    <w:t>建议填写应满足的最低值，无要求时用／填充</w:t>
                  </w:r>
                  <w:r>
                    <w:rPr>
                      <w:rFonts w:ascii="Times New Roman" w:eastAsia="仿宋_GB2312" w:hAnsi="Times New Roman"/>
                    </w:rPr>
                    <w:t>)</w:t>
                  </w:r>
                </w:p>
              </w:tc>
              <w:tc>
                <w:tcPr>
                  <w:tcW w:w="808" w:type="dxa"/>
                  <w:vMerge w:val="restart"/>
                  <w:tcBorders>
                    <w:top w:val="single" w:sz="4" w:space="0" w:color="auto"/>
                    <w:left w:val="single" w:sz="4" w:space="0" w:color="auto"/>
                    <w:bottom w:val="single" w:sz="4" w:space="0" w:color="auto"/>
                    <w:right w:val="single" w:sz="4" w:space="0" w:color="auto"/>
                  </w:tcBorders>
                  <w:noWrap/>
                  <w:vAlign w:val="center"/>
                </w:tcPr>
                <w:p w14:paraId="31D82E85" w14:textId="77777777" w:rsidR="008D306F" w:rsidRDefault="00AE273D">
                  <w:pPr>
                    <w:framePr w:hSpace="180" w:wrap="around" w:vAnchor="text" w:hAnchor="margin" w:xAlign="center" w:y="253"/>
                    <w:suppressOverlap/>
                    <w:jc w:val="center"/>
                    <w:rPr>
                      <w:rFonts w:ascii="Times New Roman" w:eastAsia="仿宋_GB2312" w:hAnsi="Times New Roman"/>
                    </w:rPr>
                  </w:pPr>
                  <w:r>
                    <w:rPr>
                      <w:rFonts w:ascii="Times New Roman" w:eastAsia="仿宋_GB2312" w:hAnsi="Times New Roman"/>
                    </w:rPr>
                    <w:t>是否采用成品住房</w:t>
                  </w:r>
                </w:p>
              </w:tc>
            </w:tr>
            <w:tr w:rsidR="008D306F" w14:paraId="4BEE6A77" w14:textId="77777777">
              <w:trPr>
                <w:trHeight w:val="454"/>
              </w:trPr>
              <w:tc>
                <w:tcPr>
                  <w:tcW w:w="1328" w:type="dxa"/>
                  <w:vMerge/>
                  <w:tcBorders>
                    <w:top w:val="single" w:sz="4" w:space="0" w:color="auto"/>
                    <w:left w:val="single" w:sz="4" w:space="0" w:color="auto"/>
                    <w:bottom w:val="single" w:sz="4" w:space="0" w:color="auto"/>
                    <w:right w:val="single" w:sz="4" w:space="0" w:color="auto"/>
                  </w:tcBorders>
                  <w:noWrap/>
                  <w:vAlign w:val="center"/>
                </w:tcPr>
                <w:p w14:paraId="5FA315A1"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86" w:type="dxa"/>
                  <w:vMerge/>
                  <w:tcBorders>
                    <w:top w:val="single" w:sz="4" w:space="0" w:color="auto"/>
                    <w:left w:val="single" w:sz="4" w:space="0" w:color="auto"/>
                    <w:bottom w:val="single" w:sz="4" w:space="0" w:color="auto"/>
                    <w:right w:val="single" w:sz="4" w:space="0" w:color="auto"/>
                  </w:tcBorders>
                  <w:noWrap/>
                  <w:vAlign w:val="center"/>
                </w:tcPr>
                <w:p w14:paraId="0E819EDA"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649" w:type="dxa"/>
                  <w:vMerge/>
                  <w:tcBorders>
                    <w:top w:val="single" w:sz="4" w:space="0" w:color="auto"/>
                    <w:left w:val="single" w:sz="4" w:space="0" w:color="auto"/>
                    <w:bottom w:val="single" w:sz="4" w:space="0" w:color="auto"/>
                    <w:right w:val="single" w:sz="4" w:space="0" w:color="auto"/>
                  </w:tcBorders>
                  <w:noWrap/>
                  <w:vAlign w:val="center"/>
                </w:tcPr>
                <w:p w14:paraId="1DB7D11D"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6" w:type="dxa"/>
                  <w:tcBorders>
                    <w:top w:val="single" w:sz="4" w:space="0" w:color="auto"/>
                    <w:left w:val="single" w:sz="4" w:space="0" w:color="auto"/>
                    <w:bottom w:val="single" w:sz="4" w:space="0" w:color="auto"/>
                    <w:right w:val="single" w:sz="4" w:space="0" w:color="auto"/>
                  </w:tcBorders>
                  <w:noWrap/>
                  <w:vAlign w:val="center"/>
                </w:tcPr>
                <w:p w14:paraId="2FDDF6B0" w14:textId="77777777" w:rsidR="008D306F" w:rsidRDefault="00AE273D">
                  <w:pPr>
                    <w:framePr w:hSpace="180" w:wrap="around" w:vAnchor="text" w:hAnchor="margin" w:xAlign="center" w:y="253"/>
                    <w:suppressOverlap/>
                    <w:jc w:val="center"/>
                    <w:rPr>
                      <w:rFonts w:ascii="Times New Roman" w:eastAsia="仿宋_GB2312" w:hAnsi="Times New Roman"/>
                    </w:rPr>
                  </w:pPr>
                  <w:r>
                    <w:rPr>
                      <w:rFonts w:ascii="Times New Roman" w:eastAsia="仿宋_GB2312" w:hAnsi="Times New Roman"/>
                    </w:rPr>
                    <w:t>室外地坪以上建筑面积（平方米）</w:t>
                  </w:r>
                </w:p>
              </w:tc>
              <w:tc>
                <w:tcPr>
                  <w:tcW w:w="756" w:type="dxa"/>
                  <w:tcBorders>
                    <w:top w:val="single" w:sz="4" w:space="0" w:color="auto"/>
                    <w:left w:val="single" w:sz="4" w:space="0" w:color="auto"/>
                    <w:bottom w:val="single" w:sz="4" w:space="0" w:color="auto"/>
                    <w:right w:val="single" w:sz="4" w:space="0" w:color="auto"/>
                  </w:tcBorders>
                  <w:noWrap/>
                  <w:vAlign w:val="center"/>
                </w:tcPr>
                <w:p w14:paraId="714D9DC5" w14:textId="77777777" w:rsidR="008D306F" w:rsidRDefault="00AE273D">
                  <w:pPr>
                    <w:framePr w:hSpace="180" w:wrap="around" w:vAnchor="text" w:hAnchor="margin" w:xAlign="center" w:y="253"/>
                    <w:suppressOverlap/>
                    <w:jc w:val="center"/>
                    <w:rPr>
                      <w:rFonts w:ascii="Times New Roman" w:eastAsia="仿宋_GB2312" w:hAnsi="Times New Roman"/>
                    </w:rPr>
                  </w:pPr>
                  <w:r>
                    <w:rPr>
                      <w:rFonts w:ascii="Times New Roman" w:eastAsia="仿宋_GB2312" w:hAnsi="Times New Roman"/>
                    </w:rPr>
                    <w:t>结构类型</w:t>
                  </w:r>
                </w:p>
              </w:tc>
              <w:tc>
                <w:tcPr>
                  <w:tcW w:w="1317" w:type="dxa"/>
                  <w:tcBorders>
                    <w:top w:val="single" w:sz="4" w:space="0" w:color="auto"/>
                    <w:left w:val="single" w:sz="4" w:space="0" w:color="auto"/>
                    <w:bottom w:val="single" w:sz="4" w:space="0" w:color="auto"/>
                    <w:right w:val="single" w:sz="4" w:space="0" w:color="auto"/>
                  </w:tcBorders>
                  <w:noWrap/>
                  <w:vAlign w:val="center"/>
                </w:tcPr>
                <w:p w14:paraId="49AA749E" w14:textId="77777777" w:rsidR="008D306F" w:rsidRDefault="00AE273D">
                  <w:pPr>
                    <w:framePr w:hSpace="180" w:wrap="around" w:vAnchor="text" w:hAnchor="margin" w:xAlign="center" w:y="253"/>
                    <w:suppressOverlap/>
                    <w:jc w:val="center"/>
                    <w:rPr>
                      <w:rFonts w:ascii="Times New Roman" w:eastAsia="仿宋_GB2312" w:hAnsi="Times New Roman"/>
                    </w:rPr>
                  </w:pPr>
                  <w:r>
                    <w:rPr>
                      <w:rFonts w:ascii="Times New Roman" w:eastAsia="仿宋_GB2312" w:hAnsi="Times New Roman"/>
                    </w:rPr>
                    <w:t>预制装配率</w:t>
                  </w:r>
                </w:p>
              </w:tc>
              <w:tc>
                <w:tcPr>
                  <w:tcW w:w="1133" w:type="dxa"/>
                  <w:tcBorders>
                    <w:top w:val="single" w:sz="4" w:space="0" w:color="auto"/>
                    <w:left w:val="single" w:sz="4" w:space="0" w:color="auto"/>
                    <w:bottom w:val="single" w:sz="4" w:space="0" w:color="auto"/>
                    <w:right w:val="single" w:sz="4" w:space="0" w:color="auto"/>
                  </w:tcBorders>
                  <w:noWrap/>
                  <w:vAlign w:val="center"/>
                </w:tcPr>
                <w:p w14:paraId="2B48BA86" w14:textId="77777777" w:rsidR="008D306F" w:rsidRDefault="00AE273D">
                  <w:pPr>
                    <w:framePr w:hSpace="180" w:wrap="around" w:vAnchor="text" w:hAnchor="margin" w:xAlign="center" w:y="253"/>
                    <w:suppressOverlap/>
                    <w:jc w:val="center"/>
                    <w:rPr>
                      <w:rFonts w:ascii="Times New Roman" w:eastAsia="仿宋_GB2312" w:hAnsi="Times New Roman"/>
                    </w:rPr>
                  </w:pPr>
                  <w:r>
                    <w:rPr>
                      <w:rFonts w:ascii="Times New Roman" w:eastAsia="仿宋_GB2312" w:hAnsi="Times New Roman"/>
                    </w:rPr>
                    <w:t>三板比例</w:t>
                  </w:r>
                </w:p>
              </w:tc>
              <w:tc>
                <w:tcPr>
                  <w:tcW w:w="808" w:type="dxa"/>
                  <w:vMerge/>
                  <w:tcBorders>
                    <w:top w:val="single" w:sz="4" w:space="0" w:color="auto"/>
                    <w:left w:val="single" w:sz="4" w:space="0" w:color="auto"/>
                    <w:bottom w:val="single" w:sz="4" w:space="0" w:color="auto"/>
                    <w:right w:val="single" w:sz="4" w:space="0" w:color="auto"/>
                  </w:tcBorders>
                  <w:noWrap/>
                  <w:vAlign w:val="center"/>
                </w:tcPr>
                <w:p w14:paraId="20287A74" w14:textId="77777777" w:rsidR="008D306F" w:rsidRDefault="008D306F">
                  <w:pPr>
                    <w:framePr w:hSpace="180" w:wrap="around" w:vAnchor="text" w:hAnchor="margin" w:xAlign="center" w:y="253"/>
                    <w:suppressOverlap/>
                    <w:jc w:val="center"/>
                    <w:rPr>
                      <w:rFonts w:ascii="Times New Roman" w:eastAsia="仿宋_GB2312" w:hAnsi="Times New Roman"/>
                    </w:rPr>
                  </w:pPr>
                </w:p>
              </w:tc>
            </w:tr>
            <w:tr w:rsidR="008D306F" w14:paraId="79F716E3" w14:textId="77777777">
              <w:trPr>
                <w:trHeight w:val="454"/>
              </w:trPr>
              <w:tc>
                <w:tcPr>
                  <w:tcW w:w="1328" w:type="dxa"/>
                  <w:tcBorders>
                    <w:top w:val="single" w:sz="4" w:space="0" w:color="auto"/>
                    <w:left w:val="single" w:sz="4" w:space="0" w:color="auto"/>
                    <w:bottom w:val="single" w:sz="4" w:space="0" w:color="auto"/>
                    <w:right w:val="single" w:sz="4" w:space="0" w:color="auto"/>
                  </w:tcBorders>
                  <w:noWrap/>
                  <w:vAlign w:val="center"/>
                </w:tcPr>
                <w:p w14:paraId="14772529"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86" w:type="dxa"/>
                  <w:tcBorders>
                    <w:top w:val="single" w:sz="4" w:space="0" w:color="auto"/>
                    <w:left w:val="single" w:sz="4" w:space="0" w:color="auto"/>
                    <w:bottom w:val="single" w:sz="4" w:space="0" w:color="auto"/>
                    <w:right w:val="single" w:sz="4" w:space="0" w:color="auto"/>
                  </w:tcBorders>
                  <w:noWrap/>
                  <w:vAlign w:val="center"/>
                </w:tcPr>
                <w:p w14:paraId="39D945C6"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649" w:type="dxa"/>
                  <w:tcBorders>
                    <w:top w:val="single" w:sz="4" w:space="0" w:color="auto"/>
                    <w:left w:val="single" w:sz="4" w:space="0" w:color="auto"/>
                    <w:bottom w:val="single" w:sz="4" w:space="0" w:color="auto"/>
                    <w:right w:val="single" w:sz="4" w:space="0" w:color="auto"/>
                  </w:tcBorders>
                  <w:noWrap/>
                  <w:vAlign w:val="center"/>
                </w:tcPr>
                <w:p w14:paraId="5F569964"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6" w:type="dxa"/>
                  <w:tcBorders>
                    <w:top w:val="single" w:sz="4" w:space="0" w:color="auto"/>
                    <w:left w:val="single" w:sz="4" w:space="0" w:color="auto"/>
                    <w:bottom w:val="single" w:sz="4" w:space="0" w:color="auto"/>
                    <w:right w:val="single" w:sz="4" w:space="0" w:color="auto"/>
                  </w:tcBorders>
                  <w:noWrap/>
                  <w:vAlign w:val="center"/>
                </w:tcPr>
                <w:p w14:paraId="184770B7"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07BBD8BA"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7" w:type="dxa"/>
                  <w:tcBorders>
                    <w:top w:val="single" w:sz="4" w:space="0" w:color="auto"/>
                    <w:left w:val="single" w:sz="4" w:space="0" w:color="auto"/>
                    <w:bottom w:val="single" w:sz="4" w:space="0" w:color="auto"/>
                    <w:right w:val="single" w:sz="4" w:space="0" w:color="auto"/>
                  </w:tcBorders>
                  <w:noWrap/>
                  <w:vAlign w:val="center"/>
                </w:tcPr>
                <w:p w14:paraId="4C760C8B"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67CC1A71"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808" w:type="dxa"/>
                  <w:tcBorders>
                    <w:top w:val="single" w:sz="4" w:space="0" w:color="auto"/>
                    <w:left w:val="single" w:sz="4" w:space="0" w:color="auto"/>
                    <w:bottom w:val="single" w:sz="4" w:space="0" w:color="auto"/>
                    <w:right w:val="single" w:sz="4" w:space="0" w:color="auto"/>
                  </w:tcBorders>
                  <w:noWrap/>
                  <w:vAlign w:val="center"/>
                </w:tcPr>
                <w:p w14:paraId="1C1F5B1D" w14:textId="77777777" w:rsidR="008D306F" w:rsidRDefault="008D306F">
                  <w:pPr>
                    <w:framePr w:hSpace="180" w:wrap="around" w:vAnchor="text" w:hAnchor="margin" w:xAlign="center" w:y="253"/>
                    <w:suppressOverlap/>
                    <w:jc w:val="center"/>
                    <w:rPr>
                      <w:rFonts w:ascii="Times New Roman" w:eastAsia="仿宋_GB2312" w:hAnsi="Times New Roman"/>
                    </w:rPr>
                  </w:pPr>
                </w:p>
              </w:tc>
            </w:tr>
            <w:tr w:rsidR="008D306F" w14:paraId="27A8E349" w14:textId="77777777">
              <w:trPr>
                <w:trHeight w:val="454"/>
              </w:trPr>
              <w:tc>
                <w:tcPr>
                  <w:tcW w:w="1328" w:type="dxa"/>
                  <w:tcBorders>
                    <w:top w:val="single" w:sz="4" w:space="0" w:color="auto"/>
                    <w:left w:val="single" w:sz="4" w:space="0" w:color="auto"/>
                    <w:bottom w:val="single" w:sz="4" w:space="0" w:color="auto"/>
                    <w:right w:val="single" w:sz="4" w:space="0" w:color="auto"/>
                  </w:tcBorders>
                  <w:noWrap/>
                  <w:vAlign w:val="center"/>
                </w:tcPr>
                <w:p w14:paraId="1735FAE1"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86" w:type="dxa"/>
                  <w:tcBorders>
                    <w:top w:val="single" w:sz="4" w:space="0" w:color="auto"/>
                    <w:left w:val="single" w:sz="4" w:space="0" w:color="auto"/>
                    <w:bottom w:val="single" w:sz="4" w:space="0" w:color="auto"/>
                    <w:right w:val="single" w:sz="4" w:space="0" w:color="auto"/>
                  </w:tcBorders>
                  <w:noWrap/>
                  <w:vAlign w:val="center"/>
                </w:tcPr>
                <w:p w14:paraId="0CE63952"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649" w:type="dxa"/>
                  <w:tcBorders>
                    <w:top w:val="single" w:sz="4" w:space="0" w:color="auto"/>
                    <w:left w:val="single" w:sz="4" w:space="0" w:color="auto"/>
                    <w:bottom w:val="single" w:sz="4" w:space="0" w:color="auto"/>
                    <w:right w:val="single" w:sz="4" w:space="0" w:color="auto"/>
                  </w:tcBorders>
                  <w:noWrap/>
                  <w:vAlign w:val="center"/>
                </w:tcPr>
                <w:p w14:paraId="7731BF60"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6" w:type="dxa"/>
                  <w:tcBorders>
                    <w:top w:val="single" w:sz="4" w:space="0" w:color="auto"/>
                    <w:left w:val="single" w:sz="4" w:space="0" w:color="auto"/>
                    <w:bottom w:val="single" w:sz="4" w:space="0" w:color="auto"/>
                    <w:right w:val="single" w:sz="4" w:space="0" w:color="auto"/>
                  </w:tcBorders>
                  <w:noWrap/>
                  <w:vAlign w:val="center"/>
                </w:tcPr>
                <w:p w14:paraId="4A87B5BE"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53541B34"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7" w:type="dxa"/>
                  <w:tcBorders>
                    <w:top w:val="single" w:sz="4" w:space="0" w:color="auto"/>
                    <w:left w:val="single" w:sz="4" w:space="0" w:color="auto"/>
                    <w:bottom w:val="single" w:sz="4" w:space="0" w:color="auto"/>
                    <w:right w:val="single" w:sz="4" w:space="0" w:color="auto"/>
                  </w:tcBorders>
                  <w:noWrap/>
                  <w:vAlign w:val="center"/>
                </w:tcPr>
                <w:p w14:paraId="5CA48A48"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2F59D7AE"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808" w:type="dxa"/>
                  <w:tcBorders>
                    <w:top w:val="single" w:sz="4" w:space="0" w:color="auto"/>
                    <w:left w:val="single" w:sz="4" w:space="0" w:color="auto"/>
                    <w:bottom w:val="single" w:sz="4" w:space="0" w:color="auto"/>
                    <w:right w:val="single" w:sz="4" w:space="0" w:color="auto"/>
                  </w:tcBorders>
                  <w:noWrap/>
                  <w:vAlign w:val="center"/>
                </w:tcPr>
                <w:p w14:paraId="24B3FACA" w14:textId="77777777" w:rsidR="008D306F" w:rsidRDefault="008D306F">
                  <w:pPr>
                    <w:framePr w:hSpace="180" w:wrap="around" w:vAnchor="text" w:hAnchor="margin" w:xAlign="center" w:y="253"/>
                    <w:suppressOverlap/>
                    <w:jc w:val="center"/>
                    <w:rPr>
                      <w:rFonts w:ascii="Times New Roman" w:eastAsia="仿宋_GB2312" w:hAnsi="Times New Roman"/>
                    </w:rPr>
                  </w:pPr>
                </w:p>
              </w:tc>
            </w:tr>
            <w:tr w:rsidR="008D306F" w14:paraId="349CCF1F" w14:textId="77777777">
              <w:trPr>
                <w:trHeight w:val="454"/>
              </w:trPr>
              <w:tc>
                <w:tcPr>
                  <w:tcW w:w="1328" w:type="dxa"/>
                  <w:tcBorders>
                    <w:top w:val="single" w:sz="4" w:space="0" w:color="auto"/>
                    <w:left w:val="single" w:sz="4" w:space="0" w:color="auto"/>
                    <w:bottom w:val="single" w:sz="4" w:space="0" w:color="auto"/>
                    <w:right w:val="single" w:sz="4" w:space="0" w:color="auto"/>
                  </w:tcBorders>
                  <w:noWrap/>
                  <w:vAlign w:val="center"/>
                </w:tcPr>
                <w:p w14:paraId="15244170"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86" w:type="dxa"/>
                  <w:tcBorders>
                    <w:top w:val="single" w:sz="4" w:space="0" w:color="auto"/>
                    <w:left w:val="single" w:sz="4" w:space="0" w:color="auto"/>
                    <w:bottom w:val="single" w:sz="4" w:space="0" w:color="auto"/>
                    <w:right w:val="single" w:sz="4" w:space="0" w:color="auto"/>
                  </w:tcBorders>
                  <w:noWrap/>
                  <w:vAlign w:val="center"/>
                </w:tcPr>
                <w:p w14:paraId="2AEF17F7"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649" w:type="dxa"/>
                  <w:tcBorders>
                    <w:top w:val="single" w:sz="4" w:space="0" w:color="auto"/>
                    <w:left w:val="single" w:sz="4" w:space="0" w:color="auto"/>
                    <w:bottom w:val="single" w:sz="4" w:space="0" w:color="auto"/>
                    <w:right w:val="single" w:sz="4" w:space="0" w:color="auto"/>
                  </w:tcBorders>
                  <w:noWrap/>
                  <w:vAlign w:val="center"/>
                </w:tcPr>
                <w:p w14:paraId="31773400"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6" w:type="dxa"/>
                  <w:tcBorders>
                    <w:top w:val="single" w:sz="4" w:space="0" w:color="auto"/>
                    <w:left w:val="single" w:sz="4" w:space="0" w:color="auto"/>
                    <w:bottom w:val="single" w:sz="4" w:space="0" w:color="auto"/>
                    <w:right w:val="single" w:sz="4" w:space="0" w:color="auto"/>
                  </w:tcBorders>
                  <w:noWrap/>
                  <w:vAlign w:val="center"/>
                </w:tcPr>
                <w:p w14:paraId="4512B29A"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795A862C"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7" w:type="dxa"/>
                  <w:tcBorders>
                    <w:top w:val="single" w:sz="4" w:space="0" w:color="auto"/>
                    <w:left w:val="single" w:sz="4" w:space="0" w:color="auto"/>
                    <w:bottom w:val="single" w:sz="4" w:space="0" w:color="auto"/>
                    <w:right w:val="single" w:sz="4" w:space="0" w:color="auto"/>
                  </w:tcBorders>
                  <w:noWrap/>
                  <w:vAlign w:val="center"/>
                </w:tcPr>
                <w:p w14:paraId="20DA4A16"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7158EA75"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808" w:type="dxa"/>
                  <w:tcBorders>
                    <w:top w:val="single" w:sz="4" w:space="0" w:color="auto"/>
                    <w:left w:val="single" w:sz="4" w:space="0" w:color="auto"/>
                    <w:bottom w:val="single" w:sz="4" w:space="0" w:color="auto"/>
                    <w:right w:val="single" w:sz="4" w:space="0" w:color="auto"/>
                  </w:tcBorders>
                  <w:noWrap/>
                  <w:vAlign w:val="center"/>
                </w:tcPr>
                <w:p w14:paraId="7B277ABE" w14:textId="77777777" w:rsidR="008D306F" w:rsidRDefault="008D306F">
                  <w:pPr>
                    <w:framePr w:hSpace="180" w:wrap="around" w:vAnchor="text" w:hAnchor="margin" w:xAlign="center" w:y="253"/>
                    <w:suppressOverlap/>
                    <w:jc w:val="center"/>
                    <w:rPr>
                      <w:rFonts w:ascii="Times New Roman" w:eastAsia="仿宋_GB2312" w:hAnsi="Times New Roman"/>
                    </w:rPr>
                  </w:pPr>
                </w:p>
              </w:tc>
            </w:tr>
            <w:tr w:rsidR="008D306F" w14:paraId="62CE3F06" w14:textId="77777777">
              <w:trPr>
                <w:trHeight w:val="454"/>
              </w:trPr>
              <w:tc>
                <w:tcPr>
                  <w:tcW w:w="1328" w:type="dxa"/>
                  <w:tcBorders>
                    <w:top w:val="single" w:sz="4" w:space="0" w:color="auto"/>
                    <w:left w:val="single" w:sz="4" w:space="0" w:color="auto"/>
                    <w:bottom w:val="single" w:sz="4" w:space="0" w:color="auto"/>
                    <w:right w:val="single" w:sz="4" w:space="0" w:color="auto"/>
                  </w:tcBorders>
                  <w:noWrap/>
                  <w:vAlign w:val="center"/>
                </w:tcPr>
                <w:p w14:paraId="7EC2BB17"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86" w:type="dxa"/>
                  <w:tcBorders>
                    <w:top w:val="single" w:sz="4" w:space="0" w:color="auto"/>
                    <w:left w:val="single" w:sz="4" w:space="0" w:color="auto"/>
                    <w:bottom w:val="single" w:sz="4" w:space="0" w:color="auto"/>
                    <w:right w:val="single" w:sz="4" w:space="0" w:color="auto"/>
                  </w:tcBorders>
                  <w:noWrap/>
                  <w:vAlign w:val="center"/>
                </w:tcPr>
                <w:p w14:paraId="0F90519A"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649" w:type="dxa"/>
                  <w:tcBorders>
                    <w:top w:val="single" w:sz="4" w:space="0" w:color="auto"/>
                    <w:left w:val="single" w:sz="4" w:space="0" w:color="auto"/>
                    <w:bottom w:val="single" w:sz="4" w:space="0" w:color="auto"/>
                    <w:right w:val="single" w:sz="4" w:space="0" w:color="auto"/>
                  </w:tcBorders>
                  <w:noWrap/>
                  <w:vAlign w:val="center"/>
                </w:tcPr>
                <w:p w14:paraId="2E973852"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6" w:type="dxa"/>
                  <w:tcBorders>
                    <w:top w:val="single" w:sz="4" w:space="0" w:color="auto"/>
                    <w:left w:val="single" w:sz="4" w:space="0" w:color="auto"/>
                    <w:bottom w:val="single" w:sz="4" w:space="0" w:color="auto"/>
                    <w:right w:val="single" w:sz="4" w:space="0" w:color="auto"/>
                  </w:tcBorders>
                  <w:noWrap/>
                  <w:vAlign w:val="center"/>
                </w:tcPr>
                <w:p w14:paraId="7A585E2E"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2B21F3FD"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7" w:type="dxa"/>
                  <w:tcBorders>
                    <w:top w:val="single" w:sz="4" w:space="0" w:color="auto"/>
                    <w:left w:val="single" w:sz="4" w:space="0" w:color="auto"/>
                    <w:bottom w:val="single" w:sz="4" w:space="0" w:color="auto"/>
                    <w:right w:val="single" w:sz="4" w:space="0" w:color="auto"/>
                  </w:tcBorders>
                  <w:noWrap/>
                  <w:vAlign w:val="center"/>
                </w:tcPr>
                <w:p w14:paraId="5099EC54"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3C0C2DEE"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808" w:type="dxa"/>
                  <w:tcBorders>
                    <w:top w:val="single" w:sz="4" w:space="0" w:color="auto"/>
                    <w:left w:val="single" w:sz="4" w:space="0" w:color="auto"/>
                    <w:bottom w:val="single" w:sz="4" w:space="0" w:color="auto"/>
                    <w:right w:val="single" w:sz="4" w:space="0" w:color="auto"/>
                  </w:tcBorders>
                  <w:noWrap/>
                  <w:vAlign w:val="center"/>
                </w:tcPr>
                <w:p w14:paraId="3A4ACE04" w14:textId="77777777" w:rsidR="008D306F" w:rsidRDefault="008D306F">
                  <w:pPr>
                    <w:framePr w:hSpace="180" w:wrap="around" w:vAnchor="text" w:hAnchor="margin" w:xAlign="center" w:y="253"/>
                    <w:suppressOverlap/>
                    <w:jc w:val="center"/>
                    <w:rPr>
                      <w:rFonts w:ascii="Times New Roman" w:eastAsia="仿宋_GB2312" w:hAnsi="Times New Roman"/>
                    </w:rPr>
                  </w:pPr>
                </w:p>
              </w:tc>
            </w:tr>
            <w:tr w:rsidR="008D306F" w14:paraId="0935392B" w14:textId="77777777">
              <w:trPr>
                <w:trHeight w:val="454"/>
              </w:trPr>
              <w:tc>
                <w:tcPr>
                  <w:tcW w:w="1328" w:type="dxa"/>
                  <w:tcBorders>
                    <w:top w:val="single" w:sz="4" w:space="0" w:color="auto"/>
                    <w:left w:val="single" w:sz="4" w:space="0" w:color="auto"/>
                    <w:bottom w:val="single" w:sz="4" w:space="0" w:color="auto"/>
                    <w:right w:val="single" w:sz="4" w:space="0" w:color="auto"/>
                  </w:tcBorders>
                  <w:noWrap/>
                  <w:vAlign w:val="center"/>
                </w:tcPr>
                <w:p w14:paraId="1D54C5A3"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86" w:type="dxa"/>
                  <w:tcBorders>
                    <w:top w:val="single" w:sz="4" w:space="0" w:color="auto"/>
                    <w:left w:val="single" w:sz="4" w:space="0" w:color="auto"/>
                    <w:bottom w:val="single" w:sz="4" w:space="0" w:color="auto"/>
                    <w:right w:val="single" w:sz="4" w:space="0" w:color="auto"/>
                  </w:tcBorders>
                  <w:noWrap/>
                  <w:vAlign w:val="center"/>
                </w:tcPr>
                <w:p w14:paraId="582ECCBD"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649" w:type="dxa"/>
                  <w:tcBorders>
                    <w:top w:val="single" w:sz="4" w:space="0" w:color="auto"/>
                    <w:left w:val="single" w:sz="4" w:space="0" w:color="auto"/>
                    <w:bottom w:val="single" w:sz="4" w:space="0" w:color="auto"/>
                    <w:right w:val="single" w:sz="4" w:space="0" w:color="auto"/>
                  </w:tcBorders>
                  <w:noWrap/>
                  <w:vAlign w:val="center"/>
                </w:tcPr>
                <w:p w14:paraId="1671564A"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6" w:type="dxa"/>
                  <w:tcBorders>
                    <w:top w:val="single" w:sz="4" w:space="0" w:color="auto"/>
                    <w:left w:val="single" w:sz="4" w:space="0" w:color="auto"/>
                    <w:bottom w:val="single" w:sz="4" w:space="0" w:color="auto"/>
                    <w:right w:val="single" w:sz="4" w:space="0" w:color="auto"/>
                  </w:tcBorders>
                  <w:noWrap/>
                  <w:vAlign w:val="center"/>
                </w:tcPr>
                <w:p w14:paraId="15081061"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71691541"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7" w:type="dxa"/>
                  <w:tcBorders>
                    <w:top w:val="single" w:sz="4" w:space="0" w:color="auto"/>
                    <w:left w:val="single" w:sz="4" w:space="0" w:color="auto"/>
                    <w:bottom w:val="single" w:sz="4" w:space="0" w:color="auto"/>
                    <w:right w:val="single" w:sz="4" w:space="0" w:color="auto"/>
                  </w:tcBorders>
                  <w:noWrap/>
                  <w:vAlign w:val="center"/>
                </w:tcPr>
                <w:p w14:paraId="67614B68"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1A96CB18"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808" w:type="dxa"/>
                  <w:tcBorders>
                    <w:top w:val="single" w:sz="4" w:space="0" w:color="auto"/>
                    <w:left w:val="single" w:sz="4" w:space="0" w:color="auto"/>
                    <w:bottom w:val="single" w:sz="4" w:space="0" w:color="auto"/>
                    <w:right w:val="single" w:sz="4" w:space="0" w:color="auto"/>
                  </w:tcBorders>
                  <w:noWrap/>
                  <w:vAlign w:val="center"/>
                </w:tcPr>
                <w:p w14:paraId="25FA2A4B" w14:textId="77777777" w:rsidR="008D306F" w:rsidRDefault="008D306F">
                  <w:pPr>
                    <w:framePr w:hSpace="180" w:wrap="around" w:vAnchor="text" w:hAnchor="margin" w:xAlign="center" w:y="253"/>
                    <w:suppressOverlap/>
                    <w:jc w:val="center"/>
                    <w:rPr>
                      <w:rFonts w:ascii="Times New Roman" w:eastAsia="仿宋_GB2312" w:hAnsi="Times New Roman"/>
                    </w:rPr>
                  </w:pPr>
                </w:p>
              </w:tc>
            </w:tr>
            <w:tr w:rsidR="008D306F" w14:paraId="38BFA1E5" w14:textId="77777777">
              <w:trPr>
                <w:trHeight w:val="454"/>
              </w:trPr>
              <w:tc>
                <w:tcPr>
                  <w:tcW w:w="1328" w:type="dxa"/>
                  <w:tcBorders>
                    <w:top w:val="single" w:sz="4" w:space="0" w:color="auto"/>
                    <w:left w:val="single" w:sz="4" w:space="0" w:color="auto"/>
                    <w:bottom w:val="single" w:sz="4" w:space="0" w:color="auto"/>
                    <w:right w:val="single" w:sz="4" w:space="0" w:color="auto"/>
                  </w:tcBorders>
                  <w:noWrap/>
                  <w:vAlign w:val="center"/>
                </w:tcPr>
                <w:p w14:paraId="59DEE9C1"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86" w:type="dxa"/>
                  <w:tcBorders>
                    <w:top w:val="single" w:sz="4" w:space="0" w:color="auto"/>
                    <w:left w:val="single" w:sz="4" w:space="0" w:color="auto"/>
                    <w:bottom w:val="single" w:sz="4" w:space="0" w:color="auto"/>
                    <w:right w:val="single" w:sz="4" w:space="0" w:color="auto"/>
                  </w:tcBorders>
                  <w:noWrap/>
                  <w:vAlign w:val="center"/>
                </w:tcPr>
                <w:p w14:paraId="57BA87B9"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649" w:type="dxa"/>
                  <w:tcBorders>
                    <w:top w:val="single" w:sz="4" w:space="0" w:color="auto"/>
                    <w:left w:val="single" w:sz="4" w:space="0" w:color="auto"/>
                    <w:bottom w:val="single" w:sz="4" w:space="0" w:color="auto"/>
                    <w:right w:val="single" w:sz="4" w:space="0" w:color="auto"/>
                  </w:tcBorders>
                  <w:noWrap/>
                  <w:vAlign w:val="center"/>
                </w:tcPr>
                <w:p w14:paraId="29F5B2A7"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6" w:type="dxa"/>
                  <w:tcBorders>
                    <w:top w:val="single" w:sz="4" w:space="0" w:color="auto"/>
                    <w:left w:val="single" w:sz="4" w:space="0" w:color="auto"/>
                    <w:bottom w:val="single" w:sz="4" w:space="0" w:color="auto"/>
                    <w:right w:val="single" w:sz="4" w:space="0" w:color="auto"/>
                  </w:tcBorders>
                  <w:noWrap/>
                  <w:vAlign w:val="center"/>
                </w:tcPr>
                <w:p w14:paraId="51D38077"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39F4403B"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7" w:type="dxa"/>
                  <w:tcBorders>
                    <w:top w:val="single" w:sz="4" w:space="0" w:color="auto"/>
                    <w:left w:val="single" w:sz="4" w:space="0" w:color="auto"/>
                    <w:bottom w:val="single" w:sz="4" w:space="0" w:color="auto"/>
                    <w:right w:val="single" w:sz="4" w:space="0" w:color="auto"/>
                  </w:tcBorders>
                  <w:noWrap/>
                  <w:vAlign w:val="center"/>
                </w:tcPr>
                <w:p w14:paraId="6A50D998"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3AB884F8"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808" w:type="dxa"/>
                  <w:tcBorders>
                    <w:top w:val="single" w:sz="4" w:space="0" w:color="auto"/>
                    <w:left w:val="single" w:sz="4" w:space="0" w:color="auto"/>
                    <w:bottom w:val="single" w:sz="4" w:space="0" w:color="auto"/>
                    <w:right w:val="single" w:sz="4" w:space="0" w:color="auto"/>
                  </w:tcBorders>
                  <w:noWrap/>
                  <w:vAlign w:val="center"/>
                </w:tcPr>
                <w:p w14:paraId="53D1F562" w14:textId="77777777" w:rsidR="008D306F" w:rsidRDefault="008D306F">
                  <w:pPr>
                    <w:framePr w:hSpace="180" w:wrap="around" w:vAnchor="text" w:hAnchor="margin" w:xAlign="center" w:y="253"/>
                    <w:suppressOverlap/>
                    <w:jc w:val="center"/>
                    <w:rPr>
                      <w:rFonts w:ascii="Times New Roman" w:eastAsia="仿宋_GB2312" w:hAnsi="Times New Roman"/>
                    </w:rPr>
                  </w:pPr>
                </w:p>
              </w:tc>
            </w:tr>
            <w:tr w:rsidR="008D306F" w14:paraId="663006A7" w14:textId="77777777">
              <w:trPr>
                <w:trHeight w:val="454"/>
              </w:trPr>
              <w:tc>
                <w:tcPr>
                  <w:tcW w:w="1328" w:type="dxa"/>
                  <w:tcBorders>
                    <w:top w:val="single" w:sz="4" w:space="0" w:color="auto"/>
                    <w:left w:val="single" w:sz="4" w:space="0" w:color="auto"/>
                    <w:bottom w:val="single" w:sz="4" w:space="0" w:color="auto"/>
                    <w:right w:val="single" w:sz="4" w:space="0" w:color="auto"/>
                  </w:tcBorders>
                  <w:noWrap/>
                  <w:vAlign w:val="center"/>
                </w:tcPr>
                <w:p w14:paraId="2AB29A3F"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86" w:type="dxa"/>
                  <w:tcBorders>
                    <w:top w:val="single" w:sz="4" w:space="0" w:color="auto"/>
                    <w:left w:val="single" w:sz="4" w:space="0" w:color="auto"/>
                    <w:bottom w:val="single" w:sz="4" w:space="0" w:color="auto"/>
                    <w:right w:val="single" w:sz="4" w:space="0" w:color="auto"/>
                  </w:tcBorders>
                  <w:noWrap/>
                  <w:vAlign w:val="center"/>
                </w:tcPr>
                <w:p w14:paraId="20D42460"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649" w:type="dxa"/>
                  <w:tcBorders>
                    <w:top w:val="single" w:sz="4" w:space="0" w:color="auto"/>
                    <w:left w:val="single" w:sz="4" w:space="0" w:color="auto"/>
                    <w:bottom w:val="single" w:sz="4" w:space="0" w:color="auto"/>
                    <w:right w:val="single" w:sz="4" w:space="0" w:color="auto"/>
                  </w:tcBorders>
                  <w:noWrap/>
                  <w:vAlign w:val="center"/>
                </w:tcPr>
                <w:p w14:paraId="05844747"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6" w:type="dxa"/>
                  <w:tcBorders>
                    <w:top w:val="single" w:sz="4" w:space="0" w:color="auto"/>
                    <w:left w:val="single" w:sz="4" w:space="0" w:color="auto"/>
                    <w:bottom w:val="single" w:sz="4" w:space="0" w:color="auto"/>
                    <w:right w:val="single" w:sz="4" w:space="0" w:color="auto"/>
                  </w:tcBorders>
                  <w:noWrap/>
                  <w:vAlign w:val="center"/>
                </w:tcPr>
                <w:p w14:paraId="3EAF1E73"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5F2FE955"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7" w:type="dxa"/>
                  <w:tcBorders>
                    <w:top w:val="single" w:sz="4" w:space="0" w:color="auto"/>
                    <w:left w:val="single" w:sz="4" w:space="0" w:color="auto"/>
                    <w:bottom w:val="single" w:sz="4" w:space="0" w:color="auto"/>
                    <w:right w:val="single" w:sz="4" w:space="0" w:color="auto"/>
                  </w:tcBorders>
                  <w:noWrap/>
                  <w:vAlign w:val="center"/>
                </w:tcPr>
                <w:p w14:paraId="4C174DA0"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3509D49C"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808" w:type="dxa"/>
                  <w:tcBorders>
                    <w:top w:val="single" w:sz="4" w:space="0" w:color="auto"/>
                    <w:left w:val="single" w:sz="4" w:space="0" w:color="auto"/>
                    <w:bottom w:val="single" w:sz="4" w:space="0" w:color="auto"/>
                    <w:right w:val="single" w:sz="4" w:space="0" w:color="auto"/>
                  </w:tcBorders>
                  <w:noWrap/>
                  <w:vAlign w:val="center"/>
                </w:tcPr>
                <w:p w14:paraId="552E2436" w14:textId="77777777" w:rsidR="008D306F" w:rsidRDefault="008D306F">
                  <w:pPr>
                    <w:framePr w:hSpace="180" w:wrap="around" w:vAnchor="text" w:hAnchor="margin" w:xAlign="center" w:y="253"/>
                    <w:suppressOverlap/>
                    <w:jc w:val="center"/>
                    <w:rPr>
                      <w:rFonts w:ascii="Times New Roman" w:eastAsia="仿宋_GB2312" w:hAnsi="Times New Roman"/>
                    </w:rPr>
                  </w:pPr>
                </w:p>
              </w:tc>
            </w:tr>
            <w:tr w:rsidR="008D306F" w14:paraId="35523E6A" w14:textId="77777777">
              <w:trPr>
                <w:trHeight w:val="454"/>
              </w:trPr>
              <w:tc>
                <w:tcPr>
                  <w:tcW w:w="1328" w:type="dxa"/>
                  <w:tcBorders>
                    <w:top w:val="single" w:sz="4" w:space="0" w:color="auto"/>
                    <w:left w:val="single" w:sz="4" w:space="0" w:color="auto"/>
                    <w:bottom w:val="single" w:sz="4" w:space="0" w:color="auto"/>
                    <w:right w:val="single" w:sz="4" w:space="0" w:color="auto"/>
                  </w:tcBorders>
                  <w:noWrap/>
                  <w:vAlign w:val="center"/>
                </w:tcPr>
                <w:p w14:paraId="5B7C291B"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86" w:type="dxa"/>
                  <w:tcBorders>
                    <w:top w:val="single" w:sz="4" w:space="0" w:color="auto"/>
                    <w:left w:val="single" w:sz="4" w:space="0" w:color="auto"/>
                    <w:bottom w:val="single" w:sz="4" w:space="0" w:color="auto"/>
                    <w:right w:val="single" w:sz="4" w:space="0" w:color="auto"/>
                  </w:tcBorders>
                  <w:noWrap/>
                  <w:vAlign w:val="center"/>
                </w:tcPr>
                <w:p w14:paraId="4541D4FD"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649" w:type="dxa"/>
                  <w:tcBorders>
                    <w:top w:val="single" w:sz="4" w:space="0" w:color="auto"/>
                    <w:left w:val="single" w:sz="4" w:space="0" w:color="auto"/>
                    <w:bottom w:val="single" w:sz="4" w:space="0" w:color="auto"/>
                    <w:right w:val="single" w:sz="4" w:space="0" w:color="auto"/>
                  </w:tcBorders>
                  <w:noWrap/>
                  <w:vAlign w:val="center"/>
                </w:tcPr>
                <w:p w14:paraId="0994C222"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6" w:type="dxa"/>
                  <w:tcBorders>
                    <w:top w:val="single" w:sz="4" w:space="0" w:color="auto"/>
                    <w:left w:val="single" w:sz="4" w:space="0" w:color="auto"/>
                    <w:bottom w:val="single" w:sz="4" w:space="0" w:color="auto"/>
                    <w:right w:val="single" w:sz="4" w:space="0" w:color="auto"/>
                  </w:tcBorders>
                  <w:noWrap/>
                  <w:vAlign w:val="center"/>
                </w:tcPr>
                <w:p w14:paraId="2AE84C1F"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2CBD1CD3"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317" w:type="dxa"/>
                  <w:tcBorders>
                    <w:top w:val="single" w:sz="4" w:space="0" w:color="auto"/>
                    <w:left w:val="single" w:sz="4" w:space="0" w:color="auto"/>
                    <w:bottom w:val="single" w:sz="4" w:space="0" w:color="auto"/>
                    <w:right w:val="single" w:sz="4" w:space="0" w:color="auto"/>
                  </w:tcBorders>
                  <w:noWrap/>
                  <w:vAlign w:val="center"/>
                </w:tcPr>
                <w:p w14:paraId="6E07A324"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360A89C6" w14:textId="77777777" w:rsidR="008D306F" w:rsidRDefault="008D306F">
                  <w:pPr>
                    <w:framePr w:hSpace="180" w:wrap="around" w:vAnchor="text" w:hAnchor="margin" w:xAlign="center" w:y="253"/>
                    <w:suppressOverlap/>
                    <w:jc w:val="center"/>
                    <w:rPr>
                      <w:rFonts w:ascii="Times New Roman" w:eastAsia="仿宋_GB2312" w:hAnsi="Times New Roman"/>
                    </w:rPr>
                  </w:pPr>
                </w:p>
              </w:tc>
              <w:tc>
                <w:tcPr>
                  <w:tcW w:w="808" w:type="dxa"/>
                  <w:tcBorders>
                    <w:top w:val="single" w:sz="4" w:space="0" w:color="auto"/>
                    <w:left w:val="single" w:sz="4" w:space="0" w:color="auto"/>
                    <w:bottom w:val="single" w:sz="4" w:space="0" w:color="auto"/>
                    <w:right w:val="single" w:sz="4" w:space="0" w:color="auto"/>
                  </w:tcBorders>
                  <w:noWrap/>
                  <w:vAlign w:val="center"/>
                </w:tcPr>
                <w:p w14:paraId="4D5447C5" w14:textId="77777777" w:rsidR="008D306F" w:rsidRDefault="008D306F">
                  <w:pPr>
                    <w:framePr w:hSpace="180" w:wrap="around" w:vAnchor="text" w:hAnchor="margin" w:xAlign="center" w:y="253"/>
                    <w:suppressOverlap/>
                    <w:jc w:val="center"/>
                    <w:rPr>
                      <w:rFonts w:ascii="Times New Roman" w:eastAsia="仿宋_GB2312" w:hAnsi="Times New Roman"/>
                    </w:rPr>
                  </w:pPr>
                </w:p>
              </w:tc>
            </w:tr>
            <w:tr w:rsidR="008D306F" w14:paraId="0BAF1157" w14:textId="77777777">
              <w:trPr>
                <w:trHeight w:val="454"/>
              </w:trPr>
              <w:tc>
                <w:tcPr>
                  <w:tcW w:w="8093" w:type="dxa"/>
                  <w:gridSpan w:val="8"/>
                  <w:tcBorders>
                    <w:top w:val="single" w:sz="4" w:space="0" w:color="auto"/>
                    <w:left w:val="single" w:sz="4" w:space="0" w:color="auto"/>
                    <w:bottom w:val="single" w:sz="4" w:space="0" w:color="auto"/>
                    <w:right w:val="single" w:sz="4" w:space="0" w:color="auto"/>
                  </w:tcBorders>
                  <w:noWrap/>
                  <w:vAlign w:val="center"/>
                </w:tcPr>
                <w:p w14:paraId="2F3126ED" w14:textId="77777777" w:rsidR="008D306F" w:rsidRDefault="00AE273D">
                  <w:pPr>
                    <w:framePr w:hSpace="180" w:wrap="around" w:vAnchor="text" w:hAnchor="margin" w:xAlign="center" w:y="253"/>
                    <w:suppressOverlap/>
                    <w:rPr>
                      <w:rFonts w:ascii="Times New Roman" w:eastAsia="仿宋_GB2312" w:hAnsi="Times New Roman"/>
                    </w:rPr>
                  </w:pPr>
                  <w:r>
                    <w:rPr>
                      <w:rFonts w:ascii="Times New Roman" w:eastAsia="仿宋_GB2312" w:hAnsi="Times New Roman"/>
                    </w:rPr>
                    <w:t>总计：本项目地上总建筑面积为平方米；其中，满足预制装配率</w:t>
                  </w:r>
                  <w:r>
                    <w:rPr>
                      <w:rFonts w:ascii="Times New Roman" w:eastAsia="仿宋_GB2312" w:hAnsi="Times New Roman"/>
                    </w:rPr>
                    <w:t>50%</w:t>
                  </w:r>
                  <w:r>
                    <w:rPr>
                      <w:rFonts w:ascii="Times New Roman" w:eastAsia="仿宋_GB2312" w:hAnsi="Times New Roman"/>
                    </w:rPr>
                    <w:t>（</w:t>
                  </w:r>
                  <w:r>
                    <w:rPr>
                      <w:rFonts w:ascii="Times New Roman" w:eastAsia="仿宋_GB2312" w:hAnsi="Times New Roman"/>
                    </w:rPr>
                    <w:t>45%</w:t>
                  </w:r>
                  <w:r>
                    <w:rPr>
                      <w:rFonts w:ascii="Times New Roman" w:eastAsia="仿宋_GB2312" w:hAnsi="Times New Roman"/>
                    </w:rPr>
                    <w:t>）的单体建筑的地上建筑面积为平方米，满足三板比例</w:t>
                  </w:r>
                  <w:r>
                    <w:rPr>
                      <w:rFonts w:ascii="Times New Roman" w:eastAsia="仿宋_GB2312" w:hAnsi="Times New Roman"/>
                    </w:rPr>
                    <w:t>60%</w:t>
                  </w:r>
                  <w:r>
                    <w:rPr>
                      <w:rFonts w:ascii="Times New Roman" w:eastAsia="仿宋_GB2312" w:hAnsi="Times New Roman"/>
                    </w:rPr>
                    <w:t>的单体建筑的地上建筑面积为平方米。</w:t>
                  </w:r>
                </w:p>
              </w:tc>
            </w:tr>
          </w:tbl>
          <w:p w14:paraId="5638F5C5" w14:textId="77777777" w:rsidR="008D306F" w:rsidRDefault="00AE273D">
            <w:pPr>
              <w:ind w:firstLineChars="200" w:firstLine="420"/>
              <w:rPr>
                <w:rFonts w:ascii="Times New Roman" w:eastAsia="仿宋_GB2312" w:hAnsi="Times New Roman"/>
              </w:rPr>
            </w:pPr>
            <w:r>
              <w:rPr>
                <w:rFonts w:ascii="Times New Roman" w:eastAsia="仿宋_GB2312" w:hAnsi="Times New Roman"/>
              </w:rPr>
              <w:t>装配式建筑宜一次性建设完成。针对体量较大的项目，若需分期建设，则每期项目中装配式建筑的建筑面积比例不应低于该地块规划条件中的装配式建筑配建指标要求，直至该地块装配式建筑配建指标全部完成。</w:t>
            </w:r>
          </w:p>
          <w:p w14:paraId="62396520" w14:textId="77777777" w:rsidR="008D306F" w:rsidRDefault="00AE273D">
            <w:pPr>
              <w:ind w:firstLineChars="200" w:firstLine="420"/>
              <w:rPr>
                <w:rFonts w:ascii="Times New Roman" w:eastAsia="仿宋_GB2312" w:hAnsi="Times New Roman"/>
              </w:rPr>
            </w:pPr>
            <w:r>
              <w:rPr>
                <w:rFonts w:ascii="Times New Roman" w:eastAsia="仿宋_GB2312" w:hAnsi="Times New Roman"/>
              </w:rPr>
              <w:t>项目单体较多时，可将该表格打印至反面。</w:t>
            </w:r>
          </w:p>
        </w:tc>
      </w:tr>
      <w:tr w:rsidR="008D306F" w14:paraId="2F210C65" w14:textId="77777777">
        <w:trPr>
          <w:trHeight w:val="760"/>
        </w:trPr>
        <w:tc>
          <w:tcPr>
            <w:tcW w:w="1635" w:type="dxa"/>
            <w:noWrap/>
            <w:vAlign w:val="center"/>
          </w:tcPr>
          <w:p w14:paraId="69FA15A4" w14:textId="77777777" w:rsidR="008D306F" w:rsidRDefault="00AE273D">
            <w:pPr>
              <w:jc w:val="center"/>
              <w:rPr>
                <w:rFonts w:ascii="黑体" w:eastAsia="黑体" w:hAnsi="黑体"/>
                <w:szCs w:val="21"/>
              </w:rPr>
            </w:pPr>
            <w:r>
              <w:rPr>
                <w:rFonts w:ascii="黑体" w:eastAsia="黑体" w:hAnsi="黑体"/>
                <w:szCs w:val="21"/>
              </w:rPr>
              <w:t>附件材料</w:t>
            </w:r>
          </w:p>
        </w:tc>
        <w:tc>
          <w:tcPr>
            <w:tcW w:w="8538" w:type="dxa"/>
            <w:noWrap/>
          </w:tcPr>
          <w:p w14:paraId="3A1D1A68" w14:textId="77777777" w:rsidR="008D306F" w:rsidRDefault="00AE273D">
            <w:pPr>
              <w:rPr>
                <w:rFonts w:ascii="Times New Roman" w:eastAsia="仿宋_GB2312" w:hAnsi="Times New Roman"/>
              </w:rPr>
            </w:pPr>
            <w:r>
              <w:rPr>
                <w:rFonts w:ascii="Times New Roman" w:eastAsia="仿宋_GB2312" w:hAnsi="Times New Roman"/>
              </w:rPr>
              <w:t>1</w:t>
            </w:r>
            <w:r>
              <w:rPr>
                <w:rFonts w:ascii="Times New Roman" w:eastAsia="仿宋_GB2312" w:hAnsi="Times New Roman" w:hint="eastAsia"/>
              </w:rPr>
              <w:t>.</w:t>
            </w:r>
            <w:r>
              <w:rPr>
                <w:rFonts w:ascii="Times New Roman" w:eastAsia="仿宋_GB2312" w:hAnsi="Times New Roman"/>
              </w:rPr>
              <w:t>方案设计报审阶段，应同步提交装配式建筑专项设计方案文本。</w:t>
            </w:r>
          </w:p>
          <w:p w14:paraId="098ADBDB" w14:textId="77777777" w:rsidR="008D306F" w:rsidRDefault="00AE273D">
            <w:pPr>
              <w:rPr>
                <w:rFonts w:ascii="Times New Roman" w:eastAsia="仿宋_GB2312" w:hAnsi="Times New Roman"/>
                <w:szCs w:val="21"/>
              </w:rPr>
            </w:pPr>
            <w:r>
              <w:rPr>
                <w:rFonts w:ascii="Times New Roman" w:eastAsia="仿宋_GB2312" w:hAnsi="Times New Roman"/>
              </w:rPr>
              <w:t>2</w:t>
            </w:r>
            <w:r>
              <w:rPr>
                <w:rFonts w:ascii="Times New Roman" w:eastAsia="仿宋_GB2312" w:hAnsi="Times New Roman" w:hint="eastAsia"/>
              </w:rPr>
              <w:t>.</w:t>
            </w:r>
            <w:r>
              <w:rPr>
                <w:rFonts w:ascii="Times New Roman" w:eastAsia="仿宋_GB2312" w:hAnsi="Times New Roman"/>
              </w:rPr>
              <w:t>施工图设计报审阶段，应同步提交装配式建筑预评价报告书（应有详细的单体建筑预制装配率统计计算）。</w:t>
            </w:r>
          </w:p>
        </w:tc>
      </w:tr>
    </w:tbl>
    <w:p w14:paraId="21E53C23" w14:textId="77777777" w:rsidR="008D306F" w:rsidRDefault="008D306F">
      <w:pPr>
        <w:rPr>
          <w:rFonts w:ascii="Times New Roman" w:eastAsia="黑体" w:hAnsi="黑体"/>
          <w:sz w:val="28"/>
          <w:szCs w:val="28"/>
        </w:rPr>
      </w:pPr>
    </w:p>
    <w:p w14:paraId="7240BC17" w14:textId="77777777" w:rsidR="008D306F" w:rsidRDefault="00AE273D">
      <w:pPr>
        <w:rPr>
          <w:rFonts w:ascii="Times New Roman" w:eastAsia="黑体" w:hAnsi="Times New Roman"/>
          <w:sz w:val="32"/>
          <w:szCs w:val="32"/>
        </w:rPr>
      </w:pPr>
      <w:r>
        <w:rPr>
          <w:rFonts w:ascii="Times New Roman" w:eastAsia="黑体" w:hAnsi="黑体"/>
          <w:sz w:val="32"/>
          <w:szCs w:val="32"/>
        </w:rPr>
        <w:lastRenderedPageBreak/>
        <w:t>附件</w:t>
      </w:r>
      <w:r>
        <w:rPr>
          <w:rFonts w:ascii="Times New Roman" w:eastAsia="黑体" w:hAnsi="Times New Roman"/>
          <w:sz w:val="32"/>
          <w:szCs w:val="32"/>
        </w:rPr>
        <w:t>3</w:t>
      </w:r>
    </w:p>
    <w:p w14:paraId="387CB318" w14:textId="77777777" w:rsidR="008D306F" w:rsidRDefault="00AE273D">
      <w:pPr>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连云港市民用建筑设计方案绿色设计报审表（公共建筑）</w:t>
      </w:r>
    </w:p>
    <w:tbl>
      <w:tblPr>
        <w:tblW w:w="533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7"/>
        <w:gridCol w:w="1979"/>
        <w:gridCol w:w="1367"/>
        <w:gridCol w:w="987"/>
        <w:gridCol w:w="685"/>
        <w:gridCol w:w="674"/>
        <w:gridCol w:w="1321"/>
        <w:gridCol w:w="1877"/>
      </w:tblGrid>
      <w:tr w:rsidR="008D306F" w14:paraId="5817349F" w14:textId="77777777">
        <w:trPr>
          <w:trHeight w:hRule="exact" w:val="632"/>
          <w:jc w:val="center"/>
        </w:trPr>
        <w:tc>
          <w:tcPr>
            <w:tcW w:w="5000" w:type="pct"/>
            <w:gridSpan w:val="8"/>
            <w:tcBorders>
              <w:top w:val="single" w:sz="8" w:space="0" w:color="auto"/>
            </w:tcBorders>
            <w:vAlign w:val="center"/>
          </w:tcPr>
          <w:p w14:paraId="22EF798F" w14:textId="77777777" w:rsidR="008D306F" w:rsidRDefault="00AE273D">
            <w:pPr>
              <w:snapToGrid w:val="0"/>
              <w:jc w:val="center"/>
              <w:rPr>
                <w:rFonts w:ascii="黑体" w:eastAsia="黑体" w:hAnsi="黑体"/>
                <w:sz w:val="30"/>
                <w:szCs w:val="30"/>
              </w:rPr>
            </w:pPr>
            <w:r>
              <w:rPr>
                <w:rFonts w:ascii="黑体" w:eastAsia="黑体" w:hAnsi="黑体"/>
                <w:sz w:val="30"/>
                <w:szCs w:val="30"/>
              </w:rPr>
              <w:t>一、项目基本情况</w:t>
            </w:r>
          </w:p>
        </w:tc>
      </w:tr>
      <w:tr w:rsidR="008D306F" w14:paraId="22F252BD" w14:textId="77777777">
        <w:trPr>
          <w:trHeight w:hRule="exact" w:val="737"/>
          <w:jc w:val="center"/>
        </w:trPr>
        <w:tc>
          <w:tcPr>
            <w:tcW w:w="486" w:type="pct"/>
            <w:vMerge w:val="restart"/>
            <w:vAlign w:val="center"/>
          </w:tcPr>
          <w:p w14:paraId="0D4A9128"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单位</w:t>
            </w:r>
          </w:p>
          <w:p w14:paraId="00AF5366"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概况</w:t>
            </w:r>
          </w:p>
        </w:tc>
        <w:tc>
          <w:tcPr>
            <w:tcW w:w="1005" w:type="pct"/>
            <w:vAlign w:val="center"/>
          </w:tcPr>
          <w:p w14:paraId="611F1571"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建设单位</w:t>
            </w:r>
          </w:p>
          <w:p w14:paraId="00868266"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（盖章）</w:t>
            </w:r>
          </w:p>
        </w:tc>
        <w:tc>
          <w:tcPr>
            <w:tcW w:w="1885" w:type="pct"/>
            <w:gridSpan w:val="4"/>
            <w:vAlign w:val="center"/>
          </w:tcPr>
          <w:p w14:paraId="434522AD" w14:textId="77777777" w:rsidR="008D306F" w:rsidRDefault="008D306F">
            <w:pPr>
              <w:snapToGrid w:val="0"/>
              <w:jc w:val="center"/>
              <w:rPr>
                <w:rFonts w:ascii="Times New Roman" w:eastAsia="仿宋_GB2312" w:hAnsi="Times New Roman"/>
                <w:sz w:val="24"/>
              </w:rPr>
            </w:pPr>
          </w:p>
        </w:tc>
        <w:tc>
          <w:tcPr>
            <w:tcW w:w="671" w:type="pct"/>
            <w:vAlign w:val="center"/>
          </w:tcPr>
          <w:p w14:paraId="4E50135A" w14:textId="77777777" w:rsidR="008D306F" w:rsidRDefault="00AE273D">
            <w:pPr>
              <w:snapToGrid w:val="0"/>
              <w:ind w:leftChars="-50" w:left="-105" w:rightChars="-50" w:right="-105"/>
              <w:jc w:val="center"/>
              <w:rPr>
                <w:rFonts w:ascii="Times New Roman" w:eastAsia="仿宋_GB2312" w:hAnsi="Times New Roman"/>
                <w:sz w:val="24"/>
              </w:rPr>
            </w:pPr>
            <w:r>
              <w:rPr>
                <w:rFonts w:ascii="Times New Roman" w:eastAsia="仿宋_GB2312" w:hAnsi="Times New Roman"/>
                <w:sz w:val="24"/>
              </w:rPr>
              <w:t>单位代码</w:t>
            </w:r>
          </w:p>
        </w:tc>
        <w:tc>
          <w:tcPr>
            <w:tcW w:w="953" w:type="pct"/>
            <w:vAlign w:val="center"/>
          </w:tcPr>
          <w:p w14:paraId="71033417" w14:textId="77777777" w:rsidR="008D306F" w:rsidRDefault="008D306F">
            <w:pPr>
              <w:snapToGrid w:val="0"/>
              <w:jc w:val="center"/>
              <w:rPr>
                <w:rFonts w:ascii="Times New Roman" w:eastAsia="仿宋_GB2312" w:hAnsi="Times New Roman"/>
                <w:sz w:val="24"/>
              </w:rPr>
            </w:pPr>
          </w:p>
        </w:tc>
      </w:tr>
      <w:tr w:rsidR="008D306F" w14:paraId="6FB114AB" w14:textId="77777777">
        <w:trPr>
          <w:trHeight w:hRule="exact" w:val="655"/>
          <w:jc w:val="center"/>
        </w:trPr>
        <w:tc>
          <w:tcPr>
            <w:tcW w:w="486" w:type="pct"/>
            <w:vMerge/>
            <w:vAlign w:val="center"/>
          </w:tcPr>
          <w:p w14:paraId="455CE437" w14:textId="77777777" w:rsidR="008D306F" w:rsidRDefault="008D306F">
            <w:pPr>
              <w:snapToGrid w:val="0"/>
              <w:jc w:val="center"/>
              <w:rPr>
                <w:rFonts w:ascii="Times New Roman" w:eastAsia="仿宋_GB2312" w:hAnsi="Times New Roman"/>
                <w:sz w:val="24"/>
              </w:rPr>
            </w:pPr>
          </w:p>
        </w:tc>
        <w:tc>
          <w:tcPr>
            <w:tcW w:w="1005" w:type="pct"/>
            <w:vAlign w:val="center"/>
          </w:tcPr>
          <w:p w14:paraId="17ABFDBB"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法定代表</w:t>
            </w:r>
          </w:p>
        </w:tc>
        <w:tc>
          <w:tcPr>
            <w:tcW w:w="694" w:type="pct"/>
            <w:vAlign w:val="center"/>
          </w:tcPr>
          <w:p w14:paraId="3C31AA0D" w14:textId="77777777" w:rsidR="008D306F" w:rsidRDefault="008D306F">
            <w:pPr>
              <w:snapToGrid w:val="0"/>
              <w:jc w:val="center"/>
              <w:rPr>
                <w:rFonts w:ascii="Times New Roman" w:eastAsia="仿宋_GB2312" w:hAnsi="Times New Roman"/>
                <w:sz w:val="24"/>
              </w:rPr>
            </w:pPr>
          </w:p>
        </w:tc>
        <w:tc>
          <w:tcPr>
            <w:tcW w:w="501" w:type="pct"/>
            <w:vAlign w:val="center"/>
          </w:tcPr>
          <w:p w14:paraId="58559AA0"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联系人</w:t>
            </w:r>
          </w:p>
        </w:tc>
        <w:tc>
          <w:tcPr>
            <w:tcW w:w="690" w:type="pct"/>
            <w:gridSpan w:val="2"/>
            <w:vAlign w:val="center"/>
          </w:tcPr>
          <w:p w14:paraId="6719C729" w14:textId="77777777" w:rsidR="008D306F" w:rsidRDefault="008D306F">
            <w:pPr>
              <w:snapToGrid w:val="0"/>
              <w:jc w:val="center"/>
              <w:rPr>
                <w:rFonts w:ascii="Times New Roman" w:eastAsia="仿宋_GB2312" w:hAnsi="Times New Roman"/>
                <w:sz w:val="24"/>
              </w:rPr>
            </w:pPr>
          </w:p>
        </w:tc>
        <w:tc>
          <w:tcPr>
            <w:tcW w:w="671" w:type="pct"/>
            <w:vAlign w:val="center"/>
          </w:tcPr>
          <w:p w14:paraId="62FA6455" w14:textId="77777777" w:rsidR="008D306F" w:rsidRDefault="00AE273D">
            <w:pPr>
              <w:snapToGrid w:val="0"/>
              <w:ind w:leftChars="-50" w:left="-105" w:rightChars="-50" w:right="-105"/>
              <w:jc w:val="center"/>
              <w:rPr>
                <w:rFonts w:ascii="Times New Roman" w:eastAsia="仿宋_GB2312" w:hAnsi="Times New Roman"/>
                <w:sz w:val="24"/>
              </w:rPr>
            </w:pPr>
            <w:r>
              <w:rPr>
                <w:rFonts w:ascii="Times New Roman" w:eastAsia="仿宋_GB2312" w:hAnsi="Times New Roman"/>
                <w:sz w:val="24"/>
              </w:rPr>
              <w:t>联系电话</w:t>
            </w:r>
          </w:p>
        </w:tc>
        <w:tc>
          <w:tcPr>
            <w:tcW w:w="953" w:type="pct"/>
            <w:vAlign w:val="center"/>
          </w:tcPr>
          <w:p w14:paraId="3AE7F50F" w14:textId="77777777" w:rsidR="008D306F" w:rsidRDefault="008D306F">
            <w:pPr>
              <w:snapToGrid w:val="0"/>
              <w:jc w:val="center"/>
              <w:rPr>
                <w:rFonts w:ascii="Times New Roman" w:eastAsia="仿宋_GB2312" w:hAnsi="Times New Roman"/>
                <w:sz w:val="24"/>
              </w:rPr>
            </w:pPr>
          </w:p>
        </w:tc>
      </w:tr>
      <w:tr w:rsidR="008D306F" w14:paraId="14C5958A" w14:textId="77777777">
        <w:trPr>
          <w:trHeight w:hRule="exact" w:val="680"/>
          <w:jc w:val="center"/>
        </w:trPr>
        <w:tc>
          <w:tcPr>
            <w:tcW w:w="486" w:type="pct"/>
            <w:vMerge/>
            <w:vAlign w:val="center"/>
          </w:tcPr>
          <w:p w14:paraId="7772C440" w14:textId="77777777" w:rsidR="008D306F" w:rsidRDefault="008D306F">
            <w:pPr>
              <w:snapToGrid w:val="0"/>
              <w:jc w:val="center"/>
              <w:rPr>
                <w:rFonts w:ascii="Times New Roman" w:eastAsia="仿宋_GB2312" w:hAnsi="Times New Roman"/>
                <w:sz w:val="24"/>
              </w:rPr>
            </w:pPr>
          </w:p>
        </w:tc>
        <w:tc>
          <w:tcPr>
            <w:tcW w:w="1005" w:type="pct"/>
            <w:vAlign w:val="center"/>
          </w:tcPr>
          <w:p w14:paraId="08DFCD41"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设计单位</w:t>
            </w:r>
          </w:p>
        </w:tc>
        <w:tc>
          <w:tcPr>
            <w:tcW w:w="1885" w:type="pct"/>
            <w:gridSpan w:val="4"/>
            <w:vAlign w:val="center"/>
          </w:tcPr>
          <w:p w14:paraId="0CD1EFC9" w14:textId="77777777" w:rsidR="008D306F" w:rsidRDefault="008D306F">
            <w:pPr>
              <w:snapToGrid w:val="0"/>
              <w:jc w:val="center"/>
              <w:rPr>
                <w:rFonts w:ascii="Times New Roman" w:eastAsia="仿宋_GB2312" w:hAnsi="Times New Roman"/>
                <w:sz w:val="24"/>
              </w:rPr>
            </w:pPr>
          </w:p>
        </w:tc>
        <w:tc>
          <w:tcPr>
            <w:tcW w:w="671" w:type="pct"/>
            <w:vAlign w:val="center"/>
          </w:tcPr>
          <w:p w14:paraId="6CE8BC32" w14:textId="77777777" w:rsidR="008D306F" w:rsidRDefault="00AE273D">
            <w:pPr>
              <w:snapToGrid w:val="0"/>
              <w:ind w:leftChars="-50" w:left="-105" w:rightChars="-50" w:right="-105"/>
              <w:jc w:val="center"/>
              <w:rPr>
                <w:rFonts w:ascii="Times New Roman" w:eastAsia="仿宋_GB2312" w:hAnsi="Times New Roman"/>
                <w:sz w:val="24"/>
              </w:rPr>
            </w:pPr>
            <w:r>
              <w:rPr>
                <w:rFonts w:ascii="Times New Roman" w:eastAsia="仿宋_GB2312" w:hAnsi="Times New Roman"/>
                <w:sz w:val="24"/>
              </w:rPr>
              <w:t>单位代码</w:t>
            </w:r>
          </w:p>
        </w:tc>
        <w:tc>
          <w:tcPr>
            <w:tcW w:w="953" w:type="pct"/>
            <w:vAlign w:val="center"/>
          </w:tcPr>
          <w:p w14:paraId="3788C3A0" w14:textId="77777777" w:rsidR="008D306F" w:rsidRDefault="008D306F">
            <w:pPr>
              <w:snapToGrid w:val="0"/>
              <w:jc w:val="center"/>
              <w:rPr>
                <w:rFonts w:ascii="Times New Roman" w:eastAsia="仿宋_GB2312" w:hAnsi="Times New Roman"/>
                <w:sz w:val="24"/>
              </w:rPr>
            </w:pPr>
          </w:p>
        </w:tc>
      </w:tr>
      <w:tr w:rsidR="008D306F" w14:paraId="38D24A79" w14:textId="77777777">
        <w:trPr>
          <w:trHeight w:hRule="exact" w:val="737"/>
          <w:jc w:val="center"/>
        </w:trPr>
        <w:tc>
          <w:tcPr>
            <w:tcW w:w="486" w:type="pct"/>
            <w:vMerge/>
            <w:vAlign w:val="center"/>
          </w:tcPr>
          <w:p w14:paraId="7B067C63" w14:textId="77777777" w:rsidR="008D306F" w:rsidRDefault="008D306F">
            <w:pPr>
              <w:snapToGrid w:val="0"/>
              <w:jc w:val="center"/>
              <w:rPr>
                <w:rFonts w:ascii="Times New Roman" w:eastAsia="仿宋_GB2312" w:hAnsi="Times New Roman"/>
                <w:sz w:val="24"/>
              </w:rPr>
            </w:pPr>
          </w:p>
        </w:tc>
        <w:tc>
          <w:tcPr>
            <w:tcW w:w="1005" w:type="pct"/>
            <w:vAlign w:val="center"/>
          </w:tcPr>
          <w:p w14:paraId="42DED714"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项目负责人</w:t>
            </w:r>
          </w:p>
          <w:p w14:paraId="79EDF081"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w:t>
            </w:r>
            <w:proofErr w:type="gramStart"/>
            <w:r>
              <w:rPr>
                <w:rFonts w:ascii="Times New Roman" w:eastAsia="仿宋_GB2312" w:hAnsi="Times New Roman"/>
                <w:sz w:val="24"/>
              </w:rPr>
              <w:t>盖注册章</w:t>
            </w:r>
            <w:proofErr w:type="gramEnd"/>
            <w:r>
              <w:rPr>
                <w:rFonts w:ascii="Times New Roman" w:eastAsia="仿宋_GB2312" w:hAnsi="Times New Roman"/>
                <w:sz w:val="24"/>
              </w:rPr>
              <w:t>）</w:t>
            </w:r>
          </w:p>
        </w:tc>
        <w:tc>
          <w:tcPr>
            <w:tcW w:w="3509" w:type="pct"/>
            <w:gridSpan w:val="6"/>
            <w:vAlign w:val="center"/>
          </w:tcPr>
          <w:p w14:paraId="383087B0" w14:textId="77777777" w:rsidR="008D306F" w:rsidRDefault="008D306F">
            <w:pPr>
              <w:snapToGrid w:val="0"/>
              <w:jc w:val="center"/>
              <w:rPr>
                <w:rFonts w:ascii="Times New Roman" w:eastAsia="仿宋_GB2312" w:hAnsi="Times New Roman"/>
                <w:sz w:val="24"/>
              </w:rPr>
            </w:pPr>
          </w:p>
        </w:tc>
      </w:tr>
      <w:tr w:rsidR="008D306F" w14:paraId="6D15CB9E" w14:textId="77777777">
        <w:trPr>
          <w:trHeight w:hRule="exact" w:val="780"/>
          <w:jc w:val="center"/>
        </w:trPr>
        <w:tc>
          <w:tcPr>
            <w:tcW w:w="486" w:type="pct"/>
            <w:vMerge/>
            <w:vAlign w:val="center"/>
          </w:tcPr>
          <w:p w14:paraId="767FCE22" w14:textId="77777777" w:rsidR="008D306F" w:rsidRDefault="008D306F">
            <w:pPr>
              <w:snapToGrid w:val="0"/>
              <w:jc w:val="center"/>
              <w:rPr>
                <w:rFonts w:ascii="Times New Roman" w:eastAsia="仿宋_GB2312" w:hAnsi="Times New Roman"/>
                <w:sz w:val="24"/>
              </w:rPr>
            </w:pPr>
          </w:p>
        </w:tc>
        <w:tc>
          <w:tcPr>
            <w:tcW w:w="1005" w:type="pct"/>
            <w:vAlign w:val="center"/>
          </w:tcPr>
          <w:p w14:paraId="2013E7D0"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项目名称</w:t>
            </w:r>
          </w:p>
        </w:tc>
        <w:tc>
          <w:tcPr>
            <w:tcW w:w="1885" w:type="pct"/>
            <w:gridSpan w:val="4"/>
            <w:vAlign w:val="center"/>
          </w:tcPr>
          <w:p w14:paraId="36B0DAF9" w14:textId="77777777" w:rsidR="008D306F" w:rsidRDefault="008D306F">
            <w:pPr>
              <w:snapToGrid w:val="0"/>
              <w:jc w:val="center"/>
              <w:rPr>
                <w:rFonts w:ascii="Times New Roman" w:eastAsia="仿宋_GB2312" w:hAnsi="Times New Roman"/>
                <w:sz w:val="24"/>
              </w:rPr>
            </w:pPr>
          </w:p>
        </w:tc>
        <w:tc>
          <w:tcPr>
            <w:tcW w:w="671" w:type="pct"/>
            <w:vAlign w:val="center"/>
          </w:tcPr>
          <w:p w14:paraId="39CD5614"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子项</w:t>
            </w:r>
          </w:p>
        </w:tc>
        <w:tc>
          <w:tcPr>
            <w:tcW w:w="953" w:type="pct"/>
            <w:vAlign w:val="center"/>
          </w:tcPr>
          <w:p w14:paraId="156C0C05" w14:textId="77777777" w:rsidR="008D306F" w:rsidRDefault="008D306F">
            <w:pPr>
              <w:snapToGrid w:val="0"/>
              <w:jc w:val="center"/>
              <w:rPr>
                <w:rFonts w:ascii="Times New Roman" w:eastAsia="仿宋_GB2312" w:hAnsi="Times New Roman"/>
                <w:sz w:val="24"/>
              </w:rPr>
            </w:pPr>
          </w:p>
        </w:tc>
      </w:tr>
      <w:tr w:rsidR="008D306F" w14:paraId="7C4C9692" w14:textId="77777777">
        <w:trPr>
          <w:trHeight w:hRule="exact" w:val="680"/>
          <w:jc w:val="center"/>
        </w:trPr>
        <w:tc>
          <w:tcPr>
            <w:tcW w:w="486" w:type="pct"/>
            <w:vMerge/>
            <w:vAlign w:val="center"/>
          </w:tcPr>
          <w:p w14:paraId="78316840" w14:textId="77777777" w:rsidR="008D306F" w:rsidRDefault="008D306F">
            <w:pPr>
              <w:snapToGrid w:val="0"/>
              <w:jc w:val="center"/>
              <w:rPr>
                <w:rFonts w:ascii="Times New Roman" w:eastAsia="仿宋_GB2312" w:hAnsi="Times New Roman"/>
                <w:sz w:val="24"/>
              </w:rPr>
            </w:pPr>
          </w:p>
        </w:tc>
        <w:tc>
          <w:tcPr>
            <w:tcW w:w="1005" w:type="pct"/>
            <w:vAlign w:val="center"/>
          </w:tcPr>
          <w:p w14:paraId="1A796932"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项目地点</w:t>
            </w:r>
          </w:p>
        </w:tc>
        <w:tc>
          <w:tcPr>
            <w:tcW w:w="1885" w:type="pct"/>
            <w:gridSpan w:val="4"/>
            <w:vAlign w:val="center"/>
          </w:tcPr>
          <w:p w14:paraId="3EC56613" w14:textId="77777777" w:rsidR="008D306F" w:rsidRDefault="008D306F">
            <w:pPr>
              <w:snapToGrid w:val="0"/>
              <w:jc w:val="center"/>
              <w:rPr>
                <w:rFonts w:ascii="Times New Roman" w:eastAsia="仿宋_GB2312" w:hAnsi="Times New Roman"/>
                <w:sz w:val="24"/>
              </w:rPr>
            </w:pPr>
          </w:p>
        </w:tc>
        <w:tc>
          <w:tcPr>
            <w:tcW w:w="671" w:type="pct"/>
            <w:vAlign w:val="center"/>
          </w:tcPr>
          <w:p w14:paraId="35E9C89C"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气候分区</w:t>
            </w:r>
          </w:p>
        </w:tc>
        <w:tc>
          <w:tcPr>
            <w:tcW w:w="953" w:type="pct"/>
            <w:vAlign w:val="center"/>
          </w:tcPr>
          <w:p w14:paraId="64C1DD1D" w14:textId="77777777" w:rsidR="008D306F" w:rsidRDefault="008D306F">
            <w:pPr>
              <w:snapToGrid w:val="0"/>
              <w:jc w:val="center"/>
              <w:rPr>
                <w:rFonts w:ascii="Times New Roman" w:eastAsia="仿宋_GB2312" w:hAnsi="Times New Roman"/>
                <w:sz w:val="24"/>
              </w:rPr>
            </w:pPr>
          </w:p>
        </w:tc>
      </w:tr>
      <w:tr w:rsidR="008D306F" w14:paraId="50C074E9" w14:textId="77777777">
        <w:trPr>
          <w:trHeight w:hRule="exact" w:val="714"/>
          <w:jc w:val="center"/>
        </w:trPr>
        <w:tc>
          <w:tcPr>
            <w:tcW w:w="486" w:type="pct"/>
            <w:vMerge/>
            <w:vAlign w:val="center"/>
          </w:tcPr>
          <w:p w14:paraId="2139549B" w14:textId="77777777" w:rsidR="008D306F" w:rsidRDefault="008D306F">
            <w:pPr>
              <w:snapToGrid w:val="0"/>
              <w:jc w:val="center"/>
              <w:rPr>
                <w:rFonts w:ascii="Times New Roman" w:eastAsia="仿宋_GB2312" w:hAnsi="Times New Roman"/>
                <w:sz w:val="24"/>
              </w:rPr>
            </w:pPr>
          </w:p>
        </w:tc>
        <w:tc>
          <w:tcPr>
            <w:tcW w:w="1005" w:type="pct"/>
            <w:vAlign w:val="center"/>
          </w:tcPr>
          <w:p w14:paraId="2F6F71A3"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土地出让时间及规划条件要求</w:t>
            </w:r>
          </w:p>
        </w:tc>
        <w:tc>
          <w:tcPr>
            <w:tcW w:w="3509" w:type="pct"/>
            <w:gridSpan w:val="6"/>
            <w:vAlign w:val="center"/>
          </w:tcPr>
          <w:p w14:paraId="61673DF3" w14:textId="77777777" w:rsidR="008D306F" w:rsidRDefault="008D306F">
            <w:pPr>
              <w:snapToGrid w:val="0"/>
              <w:jc w:val="center"/>
              <w:rPr>
                <w:rFonts w:ascii="Times New Roman" w:eastAsia="仿宋_GB2312" w:hAnsi="Times New Roman"/>
                <w:sz w:val="24"/>
              </w:rPr>
            </w:pPr>
          </w:p>
        </w:tc>
      </w:tr>
      <w:tr w:rsidR="008D306F" w14:paraId="2D6C0B92" w14:textId="77777777">
        <w:trPr>
          <w:trHeight w:hRule="exact" w:val="680"/>
          <w:jc w:val="center"/>
        </w:trPr>
        <w:tc>
          <w:tcPr>
            <w:tcW w:w="486" w:type="pct"/>
            <w:vMerge/>
            <w:vAlign w:val="center"/>
          </w:tcPr>
          <w:p w14:paraId="0251DC20" w14:textId="77777777" w:rsidR="008D306F" w:rsidRDefault="008D306F">
            <w:pPr>
              <w:snapToGrid w:val="0"/>
              <w:jc w:val="center"/>
              <w:rPr>
                <w:rFonts w:ascii="Times New Roman" w:eastAsia="仿宋_GB2312" w:hAnsi="Times New Roman"/>
                <w:sz w:val="24"/>
              </w:rPr>
            </w:pPr>
          </w:p>
        </w:tc>
        <w:tc>
          <w:tcPr>
            <w:tcW w:w="1005" w:type="pct"/>
            <w:vAlign w:val="center"/>
          </w:tcPr>
          <w:p w14:paraId="1976640F"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节能水平</w:t>
            </w:r>
          </w:p>
        </w:tc>
        <w:tc>
          <w:tcPr>
            <w:tcW w:w="3509" w:type="pct"/>
            <w:gridSpan w:val="6"/>
            <w:vAlign w:val="center"/>
          </w:tcPr>
          <w:p w14:paraId="6DE96246"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□65%   □75%    □</w:t>
            </w:r>
            <w:r>
              <w:rPr>
                <w:rFonts w:ascii="Times New Roman" w:eastAsia="仿宋_GB2312" w:hAnsi="Times New Roman"/>
                <w:sz w:val="24"/>
              </w:rPr>
              <w:t>更高（）</w:t>
            </w:r>
          </w:p>
        </w:tc>
      </w:tr>
      <w:tr w:rsidR="008D306F" w14:paraId="02D668C9" w14:textId="77777777">
        <w:trPr>
          <w:trHeight w:hRule="exact" w:val="858"/>
          <w:jc w:val="center"/>
        </w:trPr>
        <w:tc>
          <w:tcPr>
            <w:tcW w:w="486" w:type="pct"/>
            <w:vMerge/>
            <w:vAlign w:val="center"/>
          </w:tcPr>
          <w:p w14:paraId="2504A87F" w14:textId="77777777" w:rsidR="008D306F" w:rsidRDefault="008D306F">
            <w:pPr>
              <w:snapToGrid w:val="0"/>
              <w:jc w:val="center"/>
              <w:rPr>
                <w:rFonts w:ascii="Times New Roman" w:eastAsia="仿宋_GB2312" w:hAnsi="Times New Roman"/>
                <w:sz w:val="24"/>
              </w:rPr>
            </w:pPr>
          </w:p>
        </w:tc>
        <w:tc>
          <w:tcPr>
            <w:tcW w:w="1005" w:type="pct"/>
            <w:vAlign w:val="center"/>
          </w:tcPr>
          <w:p w14:paraId="3EC0DC6A"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绿色建筑</w:t>
            </w:r>
          </w:p>
          <w:p w14:paraId="07D4A4E7"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星级目标</w:t>
            </w:r>
          </w:p>
        </w:tc>
        <w:tc>
          <w:tcPr>
            <w:tcW w:w="3509" w:type="pct"/>
            <w:gridSpan w:val="6"/>
            <w:vAlign w:val="center"/>
          </w:tcPr>
          <w:p w14:paraId="03C6F5F5"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w:t>
            </w:r>
            <w:proofErr w:type="gramStart"/>
            <w:r>
              <w:rPr>
                <w:rFonts w:ascii="Times New Roman" w:eastAsia="仿宋_GB2312" w:hAnsi="Times New Roman"/>
                <w:sz w:val="24"/>
              </w:rPr>
              <w:t>一</w:t>
            </w:r>
            <w:proofErr w:type="gramEnd"/>
            <w:r>
              <w:rPr>
                <w:rFonts w:ascii="Times New Roman" w:eastAsia="仿宋_GB2312" w:hAnsi="Times New Roman"/>
                <w:sz w:val="24"/>
              </w:rPr>
              <w:t>星级</w:t>
            </w:r>
            <w:r>
              <w:rPr>
                <w:rFonts w:ascii="Times New Roman" w:eastAsia="仿宋_GB2312" w:hAnsi="Times New Roman"/>
                <w:sz w:val="24"/>
              </w:rPr>
              <w:t xml:space="preserve">     □</w:t>
            </w:r>
            <w:r>
              <w:rPr>
                <w:rFonts w:ascii="Times New Roman" w:eastAsia="仿宋_GB2312" w:hAnsi="Times New Roman"/>
                <w:sz w:val="24"/>
              </w:rPr>
              <w:t>二星级</w:t>
            </w:r>
            <w:r>
              <w:rPr>
                <w:rFonts w:ascii="Times New Roman" w:eastAsia="仿宋_GB2312" w:hAnsi="Times New Roman"/>
                <w:sz w:val="24"/>
              </w:rPr>
              <w:t xml:space="preserve">     □</w:t>
            </w:r>
            <w:r>
              <w:rPr>
                <w:rFonts w:ascii="Times New Roman" w:eastAsia="仿宋_GB2312" w:hAnsi="Times New Roman"/>
                <w:sz w:val="24"/>
              </w:rPr>
              <w:t>三星级</w:t>
            </w:r>
          </w:p>
        </w:tc>
      </w:tr>
      <w:tr w:rsidR="008D306F" w14:paraId="0054BA35" w14:textId="77777777">
        <w:trPr>
          <w:trHeight w:hRule="exact" w:val="737"/>
          <w:jc w:val="center"/>
        </w:trPr>
        <w:tc>
          <w:tcPr>
            <w:tcW w:w="486" w:type="pct"/>
            <w:vMerge/>
            <w:vAlign w:val="center"/>
          </w:tcPr>
          <w:p w14:paraId="767EA402" w14:textId="77777777" w:rsidR="008D306F" w:rsidRDefault="008D306F">
            <w:pPr>
              <w:snapToGrid w:val="0"/>
              <w:jc w:val="center"/>
              <w:rPr>
                <w:rFonts w:ascii="Times New Roman" w:eastAsia="仿宋_GB2312" w:hAnsi="Times New Roman"/>
                <w:sz w:val="24"/>
              </w:rPr>
            </w:pPr>
          </w:p>
        </w:tc>
        <w:tc>
          <w:tcPr>
            <w:tcW w:w="1005" w:type="pct"/>
            <w:vAlign w:val="center"/>
          </w:tcPr>
          <w:p w14:paraId="7366DB62"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可再生能源利用情况</w:t>
            </w:r>
          </w:p>
        </w:tc>
        <w:tc>
          <w:tcPr>
            <w:tcW w:w="3509" w:type="pct"/>
            <w:gridSpan w:val="6"/>
            <w:vAlign w:val="center"/>
          </w:tcPr>
          <w:p w14:paraId="4BFB3CB5" w14:textId="77777777" w:rsidR="008D306F" w:rsidRDefault="008D306F">
            <w:pPr>
              <w:snapToGrid w:val="0"/>
              <w:jc w:val="center"/>
              <w:rPr>
                <w:rFonts w:ascii="Times New Roman" w:eastAsia="仿宋_GB2312" w:hAnsi="Times New Roman"/>
                <w:sz w:val="24"/>
              </w:rPr>
            </w:pPr>
          </w:p>
        </w:tc>
      </w:tr>
      <w:tr w:rsidR="008D306F" w14:paraId="4187E38B" w14:textId="77777777">
        <w:trPr>
          <w:trHeight w:hRule="exact" w:val="640"/>
          <w:jc w:val="center"/>
        </w:trPr>
        <w:tc>
          <w:tcPr>
            <w:tcW w:w="486" w:type="pct"/>
            <w:vMerge/>
            <w:vAlign w:val="center"/>
          </w:tcPr>
          <w:p w14:paraId="4D783D8C" w14:textId="77777777" w:rsidR="008D306F" w:rsidRDefault="008D306F">
            <w:pPr>
              <w:snapToGrid w:val="0"/>
              <w:jc w:val="center"/>
              <w:rPr>
                <w:rFonts w:ascii="Times New Roman" w:eastAsia="仿宋_GB2312" w:hAnsi="Times New Roman"/>
                <w:sz w:val="24"/>
              </w:rPr>
            </w:pPr>
          </w:p>
        </w:tc>
        <w:tc>
          <w:tcPr>
            <w:tcW w:w="1005" w:type="pct"/>
            <w:vAlign w:val="center"/>
          </w:tcPr>
          <w:p w14:paraId="18DE09D7"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建筑面积</w:t>
            </w:r>
          </w:p>
        </w:tc>
        <w:tc>
          <w:tcPr>
            <w:tcW w:w="1543" w:type="pct"/>
            <w:gridSpan w:val="3"/>
            <w:vAlign w:val="center"/>
          </w:tcPr>
          <w:p w14:paraId="192C4723" w14:textId="77777777" w:rsidR="008D306F" w:rsidRDefault="008D306F">
            <w:pPr>
              <w:snapToGrid w:val="0"/>
              <w:jc w:val="center"/>
              <w:rPr>
                <w:rFonts w:ascii="Times New Roman" w:eastAsia="仿宋_GB2312" w:hAnsi="Times New Roman"/>
                <w:sz w:val="24"/>
              </w:rPr>
            </w:pPr>
          </w:p>
        </w:tc>
        <w:tc>
          <w:tcPr>
            <w:tcW w:w="1013" w:type="pct"/>
            <w:gridSpan w:val="2"/>
            <w:vAlign w:val="center"/>
          </w:tcPr>
          <w:p w14:paraId="52B1CEDF"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建筑高度</w:t>
            </w:r>
          </w:p>
        </w:tc>
        <w:tc>
          <w:tcPr>
            <w:tcW w:w="953" w:type="pct"/>
            <w:vAlign w:val="center"/>
          </w:tcPr>
          <w:p w14:paraId="0A5A33F5" w14:textId="77777777" w:rsidR="008D306F" w:rsidRDefault="008D306F">
            <w:pPr>
              <w:snapToGrid w:val="0"/>
              <w:jc w:val="center"/>
              <w:rPr>
                <w:rFonts w:ascii="Times New Roman" w:eastAsia="仿宋_GB2312" w:hAnsi="Times New Roman"/>
                <w:sz w:val="24"/>
              </w:rPr>
            </w:pPr>
          </w:p>
        </w:tc>
      </w:tr>
      <w:tr w:rsidR="008D306F" w14:paraId="1220F088" w14:textId="77777777">
        <w:trPr>
          <w:trHeight w:hRule="exact" w:val="634"/>
          <w:jc w:val="center"/>
        </w:trPr>
        <w:tc>
          <w:tcPr>
            <w:tcW w:w="486" w:type="pct"/>
            <w:vMerge/>
            <w:vAlign w:val="center"/>
          </w:tcPr>
          <w:p w14:paraId="1531256A" w14:textId="77777777" w:rsidR="008D306F" w:rsidRDefault="008D306F">
            <w:pPr>
              <w:snapToGrid w:val="0"/>
              <w:jc w:val="center"/>
              <w:rPr>
                <w:rFonts w:ascii="Times New Roman" w:eastAsia="仿宋_GB2312" w:hAnsi="Times New Roman"/>
                <w:sz w:val="24"/>
              </w:rPr>
            </w:pPr>
          </w:p>
        </w:tc>
        <w:tc>
          <w:tcPr>
            <w:tcW w:w="1005" w:type="pct"/>
            <w:vAlign w:val="center"/>
          </w:tcPr>
          <w:p w14:paraId="197505CA"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建筑层数</w:t>
            </w:r>
          </w:p>
        </w:tc>
        <w:tc>
          <w:tcPr>
            <w:tcW w:w="1543" w:type="pct"/>
            <w:gridSpan w:val="3"/>
            <w:vAlign w:val="center"/>
          </w:tcPr>
          <w:p w14:paraId="396BC54A" w14:textId="77777777" w:rsidR="008D306F" w:rsidRDefault="008D306F">
            <w:pPr>
              <w:snapToGrid w:val="0"/>
              <w:jc w:val="center"/>
              <w:rPr>
                <w:rFonts w:ascii="Times New Roman" w:eastAsia="仿宋_GB2312" w:hAnsi="Times New Roman"/>
                <w:sz w:val="24"/>
              </w:rPr>
            </w:pPr>
          </w:p>
        </w:tc>
        <w:tc>
          <w:tcPr>
            <w:tcW w:w="1013" w:type="pct"/>
            <w:gridSpan w:val="2"/>
            <w:vAlign w:val="center"/>
          </w:tcPr>
          <w:p w14:paraId="767C767B"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结构体系</w:t>
            </w:r>
          </w:p>
        </w:tc>
        <w:tc>
          <w:tcPr>
            <w:tcW w:w="953" w:type="pct"/>
            <w:vAlign w:val="center"/>
          </w:tcPr>
          <w:p w14:paraId="1FDA3B48" w14:textId="77777777" w:rsidR="008D306F" w:rsidRDefault="008D306F">
            <w:pPr>
              <w:snapToGrid w:val="0"/>
              <w:jc w:val="center"/>
              <w:rPr>
                <w:rFonts w:ascii="Times New Roman" w:eastAsia="仿宋_GB2312" w:hAnsi="Times New Roman"/>
                <w:sz w:val="24"/>
              </w:rPr>
            </w:pPr>
          </w:p>
        </w:tc>
      </w:tr>
      <w:tr w:rsidR="008D306F" w14:paraId="39AECC19" w14:textId="77777777">
        <w:trPr>
          <w:trHeight w:hRule="exact" w:val="2484"/>
          <w:jc w:val="center"/>
        </w:trPr>
        <w:tc>
          <w:tcPr>
            <w:tcW w:w="486" w:type="pct"/>
            <w:tcBorders>
              <w:bottom w:val="single" w:sz="8" w:space="0" w:color="auto"/>
            </w:tcBorders>
            <w:vAlign w:val="center"/>
          </w:tcPr>
          <w:p w14:paraId="14B84DCD"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附件</w:t>
            </w:r>
          </w:p>
          <w:p w14:paraId="7D8D7461"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资料</w:t>
            </w:r>
          </w:p>
        </w:tc>
        <w:tc>
          <w:tcPr>
            <w:tcW w:w="4514" w:type="pct"/>
            <w:gridSpan w:val="7"/>
            <w:tcBorders>
              <w:bottom w:val="single" w:sz="8" w:space="0" w:color="auto"/>
            </w:tcBorders>
            <w:vAlign w:val="center"/>
          </w:tcPr>
          <w:p w14:paraId="36B6B54F" w14:textId="77777777" w:rsidR="008D306F" w:rsidRDefault="00AE273D">
            <w:pPr>
              <w:pStyle w:val="1"/>
              <w:snapToGrid w:val="0"/>
              <w:ind w:firstLineChars="0" w:firstLine="0"/>
              <w:jc w:val="left"/>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建设项目规划方案设计及相关批文。</w:t>
            </w:r>
          </w:p>
          <w:p w14:paraId="1A566C25" w14:textId="77777777" w:rsidR="008D306F" w:rsidRDefault="00AE273D">
            <w:pPr>
              <w:pStyle w:val="1"/>
              <w:snapToGrid w:val="0"/>
              <w:ind w:firstLineChars="0" w:firstLine="0"/>
              <w:jc w:val="left"/>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w:t>
            </w:r>
            <w:r>
              <w:rPr>
                <w:rFonts w:ascii="Times New Roman" w:eastAsia="仿宋_GB2312" w:hAnsi="Times New Roman"/>
                <w:sz w:val="24"/>
                <w:szCs w:val="24"/>
              </w:rPr>
              <w:t>应提交以下附件材料：</w:t>
            </w:r>
            <w:r>
              <w:rPr>
                <w:rFonts w:ascii="Times New Roman" w:eastAsia="仿宋_GB2312" w:hAnsi="Times New Roman"/>
                <w:sz w:val="24"/>
                <w:szCs w:val="24"/>
              </w:rPr>
              <w:t>①</w:t>
            </w:r>
            <w:r>
              <w:rPr>
                <w:rFonts w:ascii="Times New Roman" w:eastAsia="仿宋_GB2312" w:hAnsi="Times New Roman"/>
                <w:sz w:val="24"/>
                <w:szCs w:val="24"/>
              </w:rPr>
              <w:t>项目建筑设计方案绿色设计专项说明文本；</w:t>
            </w:r>
            <w:r>
              <w:rPr>
                <w:rFonts w:ascii="Times New Roman" w:eastAsia="仿宋_GB2312" w:hAnsi="Times New Roman"/>
                <w:sz w:val="24"/>
                <w:szCs w:val="24"/>
              </w:rPr>
              <w:t>②</w:t>
            </w:r>
            <w:r>
              <w:rPr>
                <w:rFonts w:ascii="Times New Roman" w:eastAsia="仿宋_GB2312" w:hAnsi="Times New Roman"/>
                <w:sz w:val="24"/>
                <w:szCs w:val="24"/>
              </w:rPr>
              <w:t>场地区位图、总平面图、建筑的平、立、剖面图；</w:t>
            </w:r>
            <w:r>
              <w:rPr>
                <w:rFonts w:ascii="Times New Roman" w:eastAsia="仿宋_GB2312" w:hAnsi="Times New Roman"/>
                <w:sz w:val="24"/>
                <w:szCs w:val="24"/>
              </w:rPr>
              <w:t>③</w:t>
            </w:r>
            <w:r>
              <w:rPr>
                <w:rFonts w:ascii="Times New Roman" w:eastAsia="仿宋_GB2312" w:hAnsi="Times New Roman"/>
                <w:sz w:val="24"/>
                <w:szCs w:val="24"/>
              </w:rPr>
              <w:t>对有日照要求的建筑及项目周边存在有日照要求的建筑应提供日照分析报告；</w:t>
            </w:r>
            <w:r>
              <w:rPr>
                <w:rFonts w:ascii="Times New Roman" w:eastAsia="仿宋_GB2312" w:hAnsi="Times New Roman"/>
                <w:sz w:val="24"/>
                <w:szCs w:val="24"/>
              </w:rPr>
              <w:t>④</w:t>
            </w:r>
            <w:r>
              <w:rPr>
                <w:rFonts w:ascii="Times New Roman" w:eastAsia="仿宋_GB2312" w:hAnsi="Times New Roman"/>
                <w:sz w:val="24"/>
                <w:szCs w:val="24"/>
              </w:rPr>
              <w:t>住宅小区或组团，应提供风环境模拟计算报告。</w:t>
            </w:r>
          </w:p>
          <w:p w14:paraId="007F961F" w14:textId="77777777" w:rsidR="008D306F" w:rsidRDefault="00AE273D">
            <w:pPr>
              <w:pStyle w:val="1"/>
              <w:snapToGrid w:val="0"/>
              <w:ind w:firstLineChars="0" w:firstLine="0"/>
              <w:jc w:val="left"/>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w:t>
            </w:r>
            <w:r>
              <w:rPr>
                <w:rFonts w:ascii="Times New Roman" w:eastAsia="仿宋_GB2312" w:hAnsi="Times New Roman"/>
                <w:sz w:val="24"/>
                <w:szCs w:val="24"/>
              </w:rPr>
              <w:t>应用太阳能光伏或地源热泵等相关新型能源形式的，请明确应用面积。</w:t>
            </w:r>
          </w:p>
        </w:tc>
      </w:tr>
    </w:tbl>
    <w:p w14:paraId="01D8B4B4" w14:textId="77777777" w:rsidR="008D306F" w:rsidRDefault="008D306F">
      <w:pPr>
        <w:rPr>
          <w:rFonts w:eastAsia="仿宋"/>
          <w:sz w:val="24"/>
        </w:rPr>
        <w:sectPr w:rsidR="008D306F">
          <w:footerReference w:type="default" r:id="rId7"/>
          <w:pgSz w:w="11906" w:h="16838"/>
          <w:pgMar w:top="1418" w:right="1418" w:bottom="1474" w:left="1474" w:header="851" w:footer="992" w:gutter="0"/>
          <w:pgNumType w:start="13"/>
          <w:cols w:space="720"/>
          <w:docGrid w:type="lines" w:linePitch="312"/>
        </w:sectPr>
      </w:pPr>
    </w:p>
    <w:p w14:paraId="7198FF41" w14:textId="77777777" w:rsidR="008D306F" w:rsidRDefault="008D306F">
      <w:pPr>
        <w:rPr>
          <w:rFonts w:eastAsia="仿宋"/>
          <w:sz w:val="24"/>
        </w:rPr>
      </w:pPr>
    </w:p>
    <w:tbl>
      <w:tblPr>
        <w:tblW w:w="47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855"/>
      </w:tblGrid>
      <w:tr w:rsidR="008D306F" w14:paraId="397593E0" w14:textId="77777777">
        <w:trPr>
          <w:trHeight w:val="802"/>
          <w:jc w:val="center"/>
        </w:trPr>
        <w:tc>
          <w:tcPr>
            <w:tcW w:w="5000" w:type="pct"/>
            <w:tcBorders>
              <w:top w:val="single" w:sz="8" w:space="0" w:color="auto"/>
            </w:tcBorders>
            <w:vAlign w:val="center"/>
          </w:tcPr>
          <w:p w14:paraId="158564B8" w14:textId="77777777" w:rsidR="008D306F" w:rsidRDefault="00AE273D">
            <w:pPr>
              <w:snapToGrid w:val="0"/>
              <w:jc w:val="center"/>
              <w:rPr>
                <w:rFonts w:ascii="黑体" w:eastAsia="黑体" w:hAnsi="黑体"/>
                <w:sz w:val="30"/>
                <w:szCs w:val="30"/>
              </w:rPr>
            </w:pPr>
            <w:r>
              <w:rPr>
                <w:rFonts w:ascii="黑体" w:eastAsia="黑体" w:hAnsi="黑体"/>
                <w:sz w:val="30"/>
                <w:szCs w:val="30"/>
              </w:rPr>
              <w:t>二、绿色设计审查意见</w:t>
            </w:r>
          </w:p>
        </w:tc>
      </w:tr>
      <w:tr w:rsidR="008D306F" w14:paraId="7E938363" w14:textId="77777777">
        <w:trPr>
          <w:trHeight w:val="9638"/>
          <w:jc w:val="center"/>
        </w:trPr>
        <w:tc>
          <w:tcPr>
            <w:tcW w:w="5000" w:type="pct"/>
            <w:tcBorders>
              <w:bottom w:val="single" w:sz="8" w:space="0" w:color="auto"/>
            </w:tcBorders>
            <w:vAlign w:val="center"/>
          </w:tcPr>
          <w:p w14:paraId="6EB6D895" w14:textId="77777777" w:rsidR="008D306F" w:rsidRDefault="008D306F">
            <w:pPr>
              <w:spacing w:line="360" w:lineRule="auto"/>
              <w:rPr>
                <w:rFonts w:ascii="Times New Roman" w:eastAsia="仿宋_GB2312" w:hAnsi="Times New Roman"/>
                <w:sz w:val="24"/>
              </w:rPr>
            </w:pPr>
          </w:p>
          <w:p w14:paraId="779FAEA8" w14:textId="77777777" w:rsidR="008D306F" w:rsidRDefault="008D306F">
            <w:pPr>
              <w:spacing w:line="360" w:lineRule="auto"/>
              <w:rPr>
                <w:rFonts w:ascii="Times New Roman" w:eastAsia="仿宋_GB2312" w:hAnsi="Times New Roman"/>
                <w:sz w:val="24"/>
              </w:rPr>
            </w:pPr>
          </w:p>
          <w:p w14:paraId="43FC5DD7" w14:textId="77777777" w:rsidR="008D306F" w:rsidRDefault="008D306F">
            <w:pPr>
              <w:spacing w:line="360" w:lineRule="auto"/>
              <w:rPr>
                <w:rFonts w:ascii="Times New Roman" w:eastAsia="仿宋_GB2312" w:hAnsi="Times New Roman"/>
                <w:sz w:val="24"/>
              </w:rPr>
            </w:pPr>
          </w:p>
          <w:p w14:paraId="43A8CFDB" w14:textId="77777777" w:rsidR="008D306F" w:rsidRDefault="008D306F">
            <w:pPr>
              <w:spacing w:line="360" w:lineRule="auto"/>
              <w:rPr>
                <w:rFonts w:ascii="Times New Roman" w:eastAsia="仿宋_GB2312" w:hAnsi="Times New Roman"/>
                <w:sz w:val="24"/>
              </w:rPr>
            </w:pPr>
          </w:p>
          <w:p w14:paraId="3E3ADABA" w14:textId="77777777" w:rsidR="008D306F" w:rsidRDefault="008D306F">
            <w:pPr>
              <w:spacing w:line="360" w:lineRule="auto"/>
              <w:rPr>
                <w:rFonts w:ascii="Times New Roman" w:eastAsia="仿宋_GB2312" w:hAnsi="Times New Roman"/>
                <w:sz w:val="24"/>
              </w:rPr>
            </w:pPr>
          </w:p>
          <w:p w14:paraId="72E5E710" w14:textId="77777777" w:rsidR="008D306F" w:rsidRDefault="008D306F">
            <w:pPr>
              <w:spacing w:line="360" w:lineRule="auto"/>
              <w:rPr>
                <w:rFonts w:ascii="Times New Roman" w:eastAsia="仿宋_GB2312" w:hAnsi="Times New Roman"/>
                <w:sz w:val="24"/>
              </w:rPr>
            </w:pPr>
          </w:p>
          <w:p w14:paraId="78DE3450" w14:textId="77777777" w:rsidR="008D306F" w:rsidRDefault="008D306F">
            <w:pPr>
              <w:spacing w:line="360" w:lineRule="auto"/>
              <w:rPr>
                <w:rFonts w:ascii="Times New Roman" w:eastAsia="仿宋_GB2312" w:hAnsi="Times New Roman"/>
                <w:sz w:val="24"/>
              </w:rPr>
            </w:pPr>
          </w:p>
          <w:p w14:paraId="7F89E9A7" w14:textId="77777777" w:rsidR="008D306F" w:rsidRDefault="008D306F">
            <w:pPr>
              <w:spacing w:line="360" w:lineRule="auto"/>
              <w:rPr>
                <w:rFonts w:ascii="Times New Roman" w:eastAsia="仿宋_GB2312" w:hAnsi="Times New Roman"/>
                <w:sz w:val="24"/>
              </w:rPr>
            </w:pPr>
          </w:p>
          <w:p w14:paraId="68D5B0F7" w14:textId="77777777" w:rsidR="008D306F" w:rsidRDefault="008D306F">
            <w:pPr>
              <w:spacing w:line="360" w:lineRule="auto"/>
              <w:rPr>
                <w:rFonts w:ascii="Times New Roman" w:eastAsia="仿宋_GB2312" w:hAnsi="Times New Roman"/>
                <w:sz w:val="24"/>
              </w:rPr>
            </w:pPr>
          </w:p>
          <w:p w14:paraId="68F2D2F6" w14:textId="77777777" w:rsidR="008D306F" w:rsidRDefault="008D306F">
            <w:pPr>
              <w:spacing w:line="360" w:lineRule="auto"/>
              <w:rPr>
                <w:rFonts w:ascii="Times New Roman" w:eastAsia="仿宋_GB2312" w:hAnsi="Times New Roman"/>
                <w:sz w:val="24"/>
              </w:rPr>
            </w:pPr>
          </w:p>
          <w:p w14:paraId="46942266" w14:textId="77777777" w:rsidR="008D306F" w:rsidRDefault="008D306F">
            <w:pPr>
              <w:spacing w:line="360" w:lineRule="auto"/>
              <w:rPr>
                <w:rFonts w:ascii="Times New Roman" w:eastAsia="仿宋_GB2312" w:hAnsi="Times New Roman"/>
                <w:sz w:val="24"/>
              </w:rPr>
            </w:pPr>
          </w:p>
          <w:p w14:paraId="3BF886A3" w14:textId="77777777" w:rsidR="008D306F" w:rsidRDefault="008D306F">
            <w:pPr>
              <w:spacing w:line="360" w:lineRule="auto"/>
              <w:rPr>
                <w:rFonts w:ascii="Times New Roman" w:eastAsia="仿宋_GB2312" w:hAnsi="Times New Roman"/>
                <w:sz w:val="24"/>
              </w:rPr>
            </w:pPr>
          </w:p>
          <w:p w14:paraId="4851DE0D" w14:textId="77777777" w:rsidR="008D306F" w:rsidRDefault="008D306F">
            <w:pPr>
              <w:spacing w:line="360" w:lineRule="auto"/>
              <w:rPr>
                <w:rFonts w:ascii="Times New Roman" w:eastAsia="仿宋_GB2312" w:hAnsi="Times New Roman"/>
                <w:sz w:val="24"/>
              </w:rPr>
            </w:pPr>
          </w:p>
          <w:p w14:paraId="07C07377" w14:textId="77777777" w:rsidR="008D306F" w:rsidRDefault="008D306F">
            <w:pPr>
              <w:spacing w:line="360" w:lineRule="auto"/>
              <w:rPr>
                <w:rFonts w:ascii="Times New Roman" w:eastAsia="仿宋_GB2312" w:hAnsi="Times New Roman"/>
                <w:sz w:val="24"/>
              </w:rPr>
            </w:pPr>
          </w:p>
          <w:p w14:paraId="7D1A4E6E" w14:textId="77777777" w:rsidR="008D306F" w:rsidRDefault="008D306F">
            <w:pPr>
              <w:spacing w:line="360" w:lineRule="auto"/>
              <w:rPr>
                <w:rFonts w:ascii="Times New Roman" w:eastAsia="仿宋_GB2312" w:hAnsi="Times New Roman"/>
                <w:sz w:val="24"/>
              </w:rPr>
            </w:pPr>
          </w:p>
          <w:p w14:paraId="753FC69F" w14:textId="77777777" w:rsidR="008D306F" w:rsidRDefault="008D306F">
            <w:pPr>
              <w:spacing w:line="360" w:lineRule="auto"/>
              <w:rPr>
                <w:rFonts w:ascii="Times New Roman" w:eastAsia="仿宋_GB2312" w:hAnsi="Times New Roman"/>
                <w:sz w:val="24"/>
              </w:rPr>
            </w:pPr>
          </w:p>
          <w:p w14:paraId="2AB3BAEC" w14:textId="77777777" w:rsidR="008D306F" w:rsidRDefault="008D306F">
            <w:pPr>
              <w:spacing w:line="360" w:lineRule="auto"/>
              <w:rPr>
                <w:rFonts w:ascii="Times New Roman" w:eastAsia="仿宋_GB2312" w:hAnsi="Times New Roman"/>
                <w:sz w:val="24"/>
              </w:rPr>
            </w:pPr>
          </w:p>
          <w:p w14:paraId="4C16BEA2" w14:textId="77777777" w:rsidR="008D306F" w:rsidRDefault="008D306F">
            <w:pPr>
              <w:spacing w:line="360" w:lineRule="auto"/>
              <w:rPr>
                <w:rFonts w:ascii="Times New Roman" w:eastAsia="仿宋_GB2312" w:hAnsi="Times New Roman"/>
                <w:sz w:val="24"/>
              </w:rPr>
            </w:pPr>
          </w:p>
          <w:p w14:paraId="1F9C30F5" w14:textId="77777777" w:rsidR="008D306F" w:rsidRDefault="008D306F">
            <w:pPr>
              <w:spacing w:line="360" w:lineRule="auto"/>
              <w:rPr>
                <w:rFonts w:ascii="Times New Roman" w:eastAsia="仿宋_GB2312" w:hAnsi="Times New Roman"/>
                <w:sz w:val="24"/>
              </w:rPr>
            </w:pPr>
          </w:p>
          <w:p w14:paraId="460EF441" w14:textId="77777777" w:rsidR="008D306F" w:rsidRDefault="008D306F">
            <w:pPr>
              <w:spacing w:line="360" w:lineRule="auto"/>
              <w:rPr>
                <w:rFonts w:ascii="Times New Roman" w:eastAsia="仿宋_GB2312" w:hAnsi="Times New Roman"/>
                <w:sz w:val="24"/>
              </w:rPr>
            </w:pPr>
          </w:p>
          <w:p w14:paraId="46BD45DE" w14:textId="77777777" w:rsidR="008D306F" w:rsidRDefault="008D306F">
            <w:pPr>
              <w:spacing w:line="360" w:lineRule="auto"/>
              <w:rPr>
                <w:rFonts w:ascii="Times New Roman" w:eastAsia="仿宋_GB2312" w:hAnsi="Times New Roman"/>
                <w:sz w:val="24"/>
              </w:rPr>
            </w:pPr>
          </w:p>
          <w:p w14:paraId="662E30D6" w14:textId="77777777" w:rsidR="008D306F" w:rsidRDefault="00AE273D">
            <w:pPr>
              <w:spacing w:line="360" w:lineRule="auto"/>
              <w:rPr>
                <w:rFonts w:ascii="Times New Roman" w:eastAsia="仿宋_GB2312" w:hAnsi="Times New Roman"/>
                <w:sz w:val="24"/>
              </w:rPr>
            </w:pPr>
            <w:r>
              <w:rPr>
                <w:rFonts w:ascii="Times New Roman" w:eastAsia="仿宋_GB2312" w:hAnsi="Times New Roman"/>
                <w:sz w:val="24"/>
              </w:rPr>
              <w:t>审查人员签名：</w:t>
            </w:r>
          </w:p>
          <w:p w14:paraId="15145DC2" w14:textId="77777777" w:rsidR="008D306F" w:rsidRDefault="008D306F">
            <w:pPr>
              <w:spacing w:line="360" w:lineRule="auto"/>
              <w:rPr>
                <w:rFonts w:ascii="Times New Roman" w:eastAsia="仿宋_GB2312" w:hAnsi="Times New Roman"/>
                <w:sz w:val="24"/>
              </w:rPr>
            </w:pPr>
          </w:p>
          <w:p w14:paraId="495D910D" w14:textId="77777777" w:rsidR="008D306F" w:rsidRDefault="00AE273D">
            <w:pPr>
              <w:spacing w:line="360" w:lineRule="auto"/>
              <w:ind w:firstLineChars="2000" w:firstLine="4800"/>
              <w:rPr>
                <w:rFonts w:ascii="Times New Roman" w:eastAsia="仿宋_GB2312" w:hAnsi="Times New Roman"/>
                <w:sz w:val="24"/>
              </w:rPr>
            </w:pPr>
            <w:r>
              <w:rPr>
                <w:rFonts w:ascii="Times New Roman" w:eastAsia="仿宋_GB2312" w:hAnsi="Times New Roman"/>
                <w:sz w:val="24"/>
              </w:rPr>
              <w:t>（盖章）</w:t>
            </w:r>
          </w:p>
          <w:p w14:paraId="259274B1" w14:textId="77777777" w:rsidR="008D306F" w:rsidRDefault="00AE273D">
            <w:pPr>
              <w:spacing w:line="360" w:lineRule="auto"/>
              <w:ind w:firstLineChars="2000" w:firstLine="4800"/>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 xml:space="preserve"> </w:t>
            </w:r>
            <w:r>
              <w:rPr>
                <w:rFonts w:ascii="Times New Roman" w:eastAsia="仿宋_GB2312" w:hAnsi="Times New Roman"/>
                <w:sz w:val="24"/>
              </w:rPr>
              <w:t>日</w:t>
            </w:r>
          </w:p>
        </w:tc>
      </w:tr>
    </w:tbl>
    <w:p w14:paraId="7C246C0A" w14:textId="77777777" w:rsidR="008D306F" w:rsidRDefault="008D306F">
      <w:pPr>
        <w:rPr>
          <w:rFonts w:eastAsia="仿宋"/>
          <w:sz w:val="24"/>
        </w:rPr>
      </w:pPr>
    </w:p>
    <w:p w14:paraId="1C51BE3C" w14:textId="77777777" w:rsidR="008D306F" w:rsidRDefault="008D306F">
      <w:pPr>
        <w:rPr>
          <w:rFonts w:eastAsia="仿宋"/>
        </w:rPr>
        <w:sectPr w:rsidR="008D306F">
          <w:footerReference w:type="default" r:id="rId8"/>
          <w:pgSz w:w="11906" w:h="16838"/>
          <w:pgMar w:top="1418" w:right="1418" w:bottom="1474" w:left="1474" w:header="851" w:footer="992" w:gutter="0"/>
          <w:pgNumType w:start="13"/>
          <w:cols w:space="720"/>
          <w:docGrid w:type="lines" w:linePitch="312"/>
        </w:sectPr>
      </w:pPr>
    </w:p>
    <w:p w14:paraId="06FBCE5B" w14:textId="77777777" w:rsidR="008D306F" w:rsidRDefault="00AE273D">
      <w:pPr>
        <w:jc w:val="center"/>
        <w:rPr>
          <w:rFonts w:ascii="方正小标宋简体" w:eastAsia="方正小标宋简体" w:hAnsi="黑体"/>
          <w:sz w:val="36"/>
          <w:szCs w:val="36"/>
        </w:rPr>
      </w:pPr>
      <w:r>
        <w:rPr>
          <w:rFonts w:ascii="方正小标宋简体" w:eastAsia="方正小标宋简体" w:hAnsi="黑体" w:hint="eastAsia"/>
          <w:sz w:val="36"/>
          <w:szCs w:val="36"/>
        </w:rPr>
        <w:lastRenderedPageBreak/>
        <w:t>江苏省民用建筑设计方案绿色设计报审表（居住建筑）</w:t>
      </w:r>
    </w:p>
    <w:tbl>
      <w:tblPr>
        <w:tblW w:w="533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91"/>
        <w:gridCol w:w="2022"/>
        <w:gridCol w:w="907"/>
        <w:gridCol w:w="1068"/>
        <w:gridCol w:w="629"/>
        <w:gridCol w:w="625"/>
        <w:gridCol w:w="1219"/>
        <w:gridCol w:w="1724"/>
      </w:tblGrid>
      <w:tr w:rsidR="008D306F" w14:paraId="6FB78728" w14:textId="77777777">
        <w:trPr>
          <w:trHeight w:hRule="exact" w:val="632"/>
          <w:jc w:val="center"/>
        </w:trPr>
        <w:tc>
          <w:tcPr>
            <w:tcW w:w="5000" w:type="pct"/>
            <w:gridSpan w:val="8"/>
            <w:tcBorders>
              <w:top w:val="single" w:sz="8" w:space="0" w:color="auto"/>
            </w:tcBorders>
            <w:vAlign w:val="center"/>
          </w:tcPr>
          <w:p w14:paraId="05282246" w14:textId="77777777" w:rsidR="008D306F" w:rsidRDefault="00AE273D">
            <w:pPr>
              <w:snapToGrid w:val="0"/>
              <w:jc w:val="center"/>
              <w:rPr>
                <w:rFonts w:ascii="黑体" w:eastAsia="黑体" w:hAnsi="黑体"/>
                <w:sz w:val="30"/>
                <w:szCs w:val="30"/>
              </w:rPr>
            </w:pPr>
            <w:r>
              <w:rPr>
                <w:rFonts w:ascii="黑体" w:eastAsia="黑体" w:hAnsi="黑体"/>
                <w:sz w:val="30"/>
                <w:szCs w:val="30"/>
              </w:rPr>
              <w:t>一、项目基本情况</w:t>
            </w:r>
          </w:p>
        </w:tc>
      </w:tr>
      <w:tr w:rsidR="008D306F" w14:paraId="64DCAB3C" w14:textId="77777777">
        <w:trPr>
          <w:trHeight w:hRule="exact" w:val="737"/>
          <w:jc w:val="center"/>
        </w:trPr>
        <w:tc>
          <w:tcPr>
            <w:tcW w:w="490" w:type="pct"/>
            <w:vMerge w:val="restart"/>
            <w:vAlign w:val="center"/>
          </w:tcPr>
          <w:p w14:paraId="6EC8FE6B"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单位</w:t>
            </w:r>
          </w:p>
          <w:p w14:paraId="2FD53680"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概况</w:t>
            </w:r>
          </w:p>
        </w:tc>
        <w:tc>
          <w:tcPr>
            <w:tcW w:w="1113" w:type="pct"/>
            <w:vAlign w:val="center"/>
          </w:tcPr>
          <w:p w14:paraId="21988812"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建设单位</w:t>
            </w:r>
          </w:p>
          <w:p w14:paraId="73A8DD86"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（盖章）</w:t>
            </w:r>
          </w:p>
        </w:tc>
        <w:tc>
          <w:tcPr>
            <w:tcW w:w="1776" w:type="pct"/>
            <w:gridSpan w:val="4"/>
            <w:vAlign w:val="center"/>
          </w:tcPr>
          <w:p w14:paraId="3047465B" w14:textId="77777777" w:rsidR="008D306F" w:rsidRDefault="008D306F">
            <w:pPr>
              <w:snapToGrid w:val="0"/>
              <w:jc w:val="center"/>
              <w:rPr>
                <w:rFonts w:ascii="Times New Roman" w:eastAsia="仿宋_GB2312" w:hAnsi="Times New Roman"/>
                <w:sz w:val="24"/>
              </w:rPr>
            </w:pPr>
          </w:p>
        </w:tc>
        <w:tc>
          <w:tcPr>
            <w:tcW w:w="671" w:type="pct"/>
            <w:vAlign w:val="center"/>
          </w:tcPr>
          <w:p w14:paraId="3962E175" w14:textId="77777777" w:rsidR="008D306F" w:rsidRDefault="00AE273D">
            <w:pPr>
              <w:snapToGrid w:val="0"/>
              <w:ind w:leftChars="-50" w:left="-105" w:rightChars="-50" w:right="-105"/>
              <w:jc w:val="center"/>
              <w:rPr>
                <w:rFonts w:ascii="Times New Roman" w:eastAsia="仿宋_GB2312" w:hAnsi="Times New Roman"/>
                <w:sz w:val="24"/>
              </w:rPr>
            </w:pPr>
            <w:r>
              <w:rPr>
                <w:rFonts w:ascii="Times New Roman" w:eastAsia="仿宋_GB2312" w:hAnsi="Times New Roman"/>
                <w:sz w:val="24"/>
              </w:rPr>
              <w:t>单位代码</w:t>
            </w:r>
          </w:p>
        </w:tc>
        <w:tc>
          <w:tcPr>
            <w:tcW w:w="950" w:type="pct"/>
            <w:vAlign w:val="center"/>
          </w:tcPr>
          <w:p w14:paraId="21701B86" w14:textId="77777777" w:rsidR="008D306F" w:rsidRDefault="008D306F">
            <w:pPr>
              <w:snapToGrid w:val="0"/>
              <w:jc w:val="center"/>
              <w:rPr>
                <w:rFonts w:ascii="Times New Roman" w:eastAsia="仿宋_GB2312" w:hAnsi="Times New Roman"/>
                <w:sz w:val="24"/>
              </w:rPr>
            </w:pPr>
          </w:p>
        </w:tc>
      </w:tr>
      <w:tr w:rsidR="008D306F" w14:paraId="589E9D98" w14:textId="77777777">
        <w:trPr>
          <w:trHeight w:hRule="exact" w:val="655"/>
          <w:jc w:val="center"/>
        </w:trPr>
        <w:tc>
          <w:tcPr>
            <w:tcW w:w="490" w:type="pct"/>
            <w:vMerge/>
            <w:vAlign w:val="center"/>
          </w:tcPr>
          <w:p w14:paraId="00A2088C" w14:textId="77777777" w:rsidR="008D306F" w:rsidRDefault="008D306F">
            <w:pPr>
              <w:snapToGrid w:val="0"/>
              <w:jc w:val="center"/>
              <w:rPr>
                <w:rFonts w:ascii="Times New Roman" w:eastAsia="仿宋_GB2312" w:hAnsi="Times New Roman"/>
                <w:sz w:val="24"/>
              </w:rPr>
            </w:pPr>
          </w:p>
        </w:tc>
        <w:tc>
          <w:tcPr>
            <w:tcW w:w="1113" w:type="pct"/>
            <w:vAlign w:val="center"/>
          </w:tcPr>
          <w:p w14:paraId="632E9DFA"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法定代表</w:t>
            </w:r>
          </w:p>
        </w:tc>
        <w:tc>
          <w:tcPr>
            <w:tcW w:w="499" w:type="pct"/>
            <w:vAlign w:val="center"/>
          </w:tcPr>
          <w:p w14:paraId="0E6F65BA" w14:textId="77777777" w:rsidR="008D306F" w:rsidRDefault="008D306F">
            <w:pPr>
              <w:snapToGrid w:val="0"/>
              <w:jc w:val="center"/>
              <w:rPr>
                <w:rFonts w:ascii="Times New Roman" w:eastAsia="仿宋_GB2312" w:hAnsi="Times New Roman"/>
                <w:sz w:val="24"/>
              </w:rPr>
            </w:pPr>
          </w:p>
        </w:tc>
        <w:tc>
          <w:tcPr>
            <w:tcW w:w="588" w:type="pct"/>
            <w:vAlign w:val="center"/>
          </w:tcPr>
          <w:p w14:paraId="629E50B5"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联系人</w:t>
            </w:r>
          </w:p>
        </w:tc>
        <w:tc>
          <w:tcPr>
            <w:tcW w:w="690" w:type="pct"/>
            <w:gridSpan w:val="2"/>
            <w:vAlign w:val="center"/>
          </w:tcPr>
          <w:p w14:paraId="6E8B1C2C" w14:textId="77777777" w:rsidR="008D306F" w:rsidRDefault="008D306F">
            <w:pPr>
              <w:snapToGrid w:val="0"/>
              <w:jc w:val="center"/>
              <w:rPr>
                <w:rFonts w:ascii="Times New Roman" w:eastAsia="仿宋_GB2312" w:hAnsi="Times New Roman"/>
                <w:sz w:val="24"/>
              </w:rPr>
            </w:pPr>
          </w:p>
        </w:tc>
        <w:tc>
          <w:tcPr>
            <w:tcW w:w="671" w:type="pct"/>
            <w:vAlign w:val="center"/>
          </w:tcPr>
          <w:p w14:paraId="69C4BDD1" w14:textId="77777777" w:rsidR="008D306F" w:rsidRDefault="00AE273D">
            <w:pPr>
              <w:snapToGrid w:val="0"/>
              <w:ind w:leftChars="-50" w:left="-105" w:rightChars="-50" w:right="-105"/>
              <w:jc w:val="center"/>
              <w:rPr>
                <w:rFonts w:ascii="Times New Roman" w:eastAsia="仿宋_GB2312" w:hAnsi="Times New Roman"/>
                <w:sz w:val="24"/>
              </w:rPr>
            </w:pPr>
            <w:r>
              <w:rPr>
                <w:rFonts w:ascii="Times New Roman" w:eastAsia="仿宋_GB2312" w:hAnsi="Times New Roman"/>
                <w:sz w:val="24"/>
              </w:rPr>
              <w:t>联系电话</w:t>
            </w:r>
          </w:p>
        </w:tc>
        <w:tc>
          <w:tcPr>
            <w:tcW w:w="950" w:type="pct"/>
            <w:vAlign w:val="center"/>
          </w:tcPr>
          <w:p w14:paraId="3BB2E241" w14:textId="77777777" w:rsidR="008D306F" w:rsidRDefault="008D306F">
            <w:pPr>
              <w:snapToGrid w:val="0"/>
              <w:jc w:val="center"/>
              <w:rPr>
                <w:rFonts w:ascii="Times New Roman" w:eastAsia="仿宋_GB2312" w:hAnsi="Times New Roman"/>
                <w:sz w:val="24"/>
              </w:rPr>
            </w:pPr>
          </w:p>
        </w:tc>
      </w:tr>
      <w:tr w:rsidR="008D306F" w14:paraId="7C49B3A4" w14:textId="77777777">
        <w:trPr>
          <w:trHeight w:hRule="exact" w:val="680"/>
          <w:jc w:val="center"/>
        </w:trPr>
        <w:tc>
          <w:tcPr>
            <w:tcW w:w="490" w:type="pct"/>
            <w:vMerge/>
            <w:vAlign w:val="center"/>
          </w:tcPr>
          <w:p w14:paraId="5810C315" w14:textId="77777777" w:rsidR="008D306F" w:rsidRDefault="008D306F">
            <w:pPr>
              <w:snapToGrid w:val="0"/>
              <w:jc w:val="center"/>
              <w:rPr>
                <w:rFonts w:ascii="Times New Roman" w:eastAsia="仿宋_GB2312" w:hAnsi="Times New Roman"/>
                <w:sz w:val="24"/>
              </w:rPr>
            </w:pPr>
          </w:p>
        </w:tc>
        <w:tc>
          <w:tcPr>
            <w:tcW w:w="1113" w:type="pct"/>
            <w:vAlign w:val="center"/>
          </w:tcPr>
          <w:p w14:paraId="1618E7EE"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设计单位</w:t>
            </w:r>
          </w:p>
        </w:tc>
        <w:tc>
          <w:tcPr>
            <w:tcW w:w="1776" w:type="pct"/>
            <w:gridSpan w:val="4"/>
            <w:vAlign w:val="center"/>
          </w:tcPr>
          <w:p w14:paraId="54864D22" w14:textId="77777777" w:rsidR="008D306F" w:rsidRDefault="008D306F">
            <w:pPr>
              <w:snapToGrid w:val="0"/>
              <w:jc w:val="center"/>
              <w:rPr>
                <w:rFonts w:ascii="Times New Roman" w:eastAsia="仿宋_GB2312" w:hAnsi="Times New Roman"/>
                <w:sz w:val="24"/>
              </w:rPr>
            </w:pPr>
          </w:p>
        </w:tc>
        <w:tc>
          <w:tcPr>
            <w:tcW w:w="671" w:type="pct"/>
            <w:vAlign w:val="center"/>
          </w:tcPr>
          <w:p w14:paraId="3F49E99E" w14:textId="77777777" w:rsidR="008D306F" w:rsidRDefault="00AE273D">
            <w:pPr>
              <w:snapToGrid w:val="0"/>
              <w:ind w:leftChars="-50" w:left="-105" w:rightChars="-50" w:right="-105"/>
              <w:jc w:val="center"/>
              <w:rPr>
                <w:rFonts w:ascii="Times New Roman" w:eastAsia="仿宋_GB2312" w:hAnsi="Times New Roman"/>
                <w:sz w:val="24"/>
              </w:rPr>
            </w:pPr>
            <w:r>
              <w:rPr>
                <w:rFonts w:ascii="Times New Roman" w:eastAsia="仿宋_GB2312" w:hAnsi="Times New Roman"/>
                <w:sz w:val="24"/>
              </w:rPr>
              <w:t>单位代码</w:t>
            </w:r>
          </w:p>
        </w:tc>
        <w:tc>
          <w:tcPr>
            <w:tcW w:w="950" w:type="pct"/>
            <w:vAlign w:val="center"/>
          </w:tcPr>
          <w:p w14:paraId="11942B31" w14:textId="77777777" w:rsidR="008D306F" w:rsidRDefault="008D306F">
            <w:pPr>
              <w:snapToGrid w:val="0"/>
              <w:jc w:val="center"/>
              <w:rPr>
                <w:rFonts w:ascii="Times New Roman" w:eastAsia="仿宋_GB2312" w:hAnsi="Times New Roman"/>
                <w:sz w:val="24"/>
              </w:rPr>
            </w:pPr>
          </w:p>
        </w:tc>
      </w:tr>
      <w:tr w:rsidR="008D306F" w14:paraId="2717B83F" w14:textId="77777777">
        <w:trPr>
          <w:trHeight w:hRule="exact" w:val="737"/>
          <w:jc w:val="center"/>
        </w:trPr>
        <w:tc>
          <w:tcPr>
            <w:tcW w:w="490" w:type="pct"/>
            <w:vMerge/>
            <w:vAlign w:val="center"/>
          </w:tcPr>
          <w:p w14:paraId="327D874D" w14:textId="77777777" w:rsidR="008D306F" w:rsidRDefault="008D306F">
            <w:pPr>
              <w:snapToGrid w:val="0"/>
              <w:jc w:val="center"/>
              <w:rPr>
                <w:rFonts w:ascii="Times New Roman" w:eastAsia="仿宋_GB2312" w:hAnsi="Times New Roman"/>
                <w:sz w:val="24"/>
              </w:rPr>
            </w:pPr>
          </w:p>
        </w:tc>
        <w:tc>
          <w:tcPr>
            <w:tcW w:w="1113" w:type="pct"/>
            <w:vAlign w:val="center"/>
          </w:tcPr>
          <w:p w14:paraId="14BC5E08"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项目负责人</w:t>
            </w:r>
          </w:p>
          <w:p w14:paraId="19701035"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w:t>
            </w:r>
            <w:proofErr w:type="gramStart"/>
            <w:r>
              <w:rPr>
                <w:rFonts w:ascii="Times New Roman" w:eastAsia="仿宋_GB2312" w:hAnsi="Times New Roman"/>
                <w:sz w:val="24"/>
              </w:rPr>
              <w:t>盖注册章</w:t>
            </w:r>
            <w:proofErr w:type="gramEnd"/>
            <w:r>
              <w:rPr>
                <w:rFonts w:ascii="Times New Roman" w:eastAsia="仿宋_GB2312" w:hAnsi="Times New Roman"/>
                <w:sz w:val="24"/>
              </w:rPr>
              <w:t>）</w:t>
            </w:r>
          </w:p>
        </w:tc>
        <w:tc>
          <w:tcPr>
            <w:tcW w:w="3397" w:type="pct"/>
            <w:gridSpan w:val="6"/>
            <w:vAlign w:val="center"/>
          </w:tcPr>
          <w:p w14:paraId="7B2A76AD" w14:textId="77777777" w:rsidR="008D306F" w:rsidRDefault="008D306F">
            <w:pPr>
              <w:snapToGrid w:val="0"/>
              <w:jc w:val="center"/>
              <w:rPr>
                <w:rFonts w:ascii="Times New Roman" w:eastAsia="仿宋_GB2312" w:hAnsi="Times New Roman"/>
                <w:sz w:val="24"/>
              </w:rPr>
            </w:pPr>
          </w:p>
        </w:tc>
      </w:tr>
      <w:tr w:rsidR="008D306F" w14:paraId="7E8905BE" w14:textId="77777777">
        <w:trPr>
          <w:trHeight w:hRule="exact" w:val="624"/>
          <w:jc w:val="center"/>
        </w:trPr>
        <w:tc>
          <w:tcPr>
            <w:tcW w:w="490" w:type="pct"/>
            <w:vMerge/>
            <w:vAlign w:val="center"/>
          </w:tcPr>
          <w:p w14:paraId="540403DB" w14:textId="77777777" w:rsidR="008D306F" w:rsidRDefault="008D306F">
            <w:pPr>
              <w:snapToGrid w:val="0"/>
              <w:jc w:val="center"/>
              <w:rPr>
                <w:rFonts w:ascii="Times New Roman" w:eastAsia="仿宋_GB2312" w:hAnsi="Times New Roman"/>
                <w:sz w:val="24"/>
              </w:rPr>
            </w:pPr>
          </w:p>
        </w:tc>
        <w:tc>
          <w:tcPr>
            <w:tcW w:w="1113" w:type="pct"/>
            <w:vAlign w:val="center"/>
          </w:tcPr>
          <w:p w14:paraId="3914C086"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项目名称</w:t>
            </w:r>
          </w:p>
        </w:tc>
        <w:tc>
          <w:tcPr>
            <w:tcW w:w="1776" w:type="pct"/>
            <w:gridSpan w:val="4"/>
            <w:vAlign w:val="center"/>
          </w:tcPr>
          <w:p w14:paraId="6C2AB7F5" w14:textId="77777777" w:rsidR="008D306F" w:rsidRDefault="008D306F">
            <w:pPr>
              <w:snapToGrid w:val="0"/>
              <w:jc w:val="center"/>
              <w:rPr>
                <w:rFonts w:ascii="Times New Roman" w:eastAsia="仿宋_GB2312" w:hAnsi="Times New Roman"/>
                <w:sz w:val="24"/>
              </w:rPr>
            </w:pPr>
          </w:p>
        </w:tc>
        <w:tc>
          <w:tcPr>
            <w:tcW w:w="671" w:type="pct"/>
            <w:vAlign w:val="center"/>
          </w:tcPr>
          <w:p w14:paraId="3DE025B2"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子项</w:t>
            </w:r>
          </w:p>
        </w:tc>
        <w:tc>
          <w:tcPr>
            <w:tcW w:w="950" w:type="pct"/>
            <w:vAlign w:val="center"/>
          </w:tcPr>
          <w:p w14:paraId="5B12E286" w14:textId="77777777" w:rsidR="008D306F" w:rsidRDefault="008D306F">
            <w:pPr>
              <w:snapToGrid w:val="0"/>
              <w:jc w:val="center"/>
              <w:rPr>
                <w:rFonts w:ascii="Times New Roman" w:eastAsia="仿宋_GB2312" w:hAnsi="Times New Roman"/>
                <w:sz w:val="24"/>
              </w:rPr>
            </w:pPr>
          </w:p>
        </w:tc>
      </w:tr>
      <w:tr w:rsidR="008D306F" w14:paraId="03DAFEE4" w14:textId="77777777">
        <w:trPr>
          <w:trHeight w:hRule="exact" w:val="680"/>
          <w:jc w:val="center"/>
        </w:trPr>
        <w:tc>
          <w:tcPr>
            <w:tcW w:w="490" w:type="pct"/>
            <w:vMerge/>
            <w:vAlign w:val="center"/>
          </w:tcPr>
          <w:p w14:paraId="69AE4CC5" w14:textId="77777777" w:rsidR="008D306F" w:rsidRDefault="008D306F">
            <w:pPr>
              <w:snapToGrid w:val="0"/>
              <w:jc w:val="center"/>
              <w:rPr>
                <w:rFonts w:ascii="Times New Roman" w:eastAsia="仿宋_GB2312" w:hAnsi="Times New Roman"/>
                <w:sz w:val="24"/>
              </w:rPr>
            </w:pPr>
          </w:p>
        </w:tc>
        <w:tc>
          <w:tcPr>
            <w:tcW w:w="1113" w:type="pct"/>
            <w:vAlign w:val="center"/>
          </w:tcPr>
          <w:p w14:paraId="5EC4206B"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项目地点</w:t>
            </w:r>
          </w:p>
        </w:tc>
        <w:tc>
          <w:tcPr>
            <w:tcW w:w="1776" w:type="pct"/>
            <w:gridSpan w:val="4"/>
            <w:vAlign w:val="center"/>
          </w:tcPr>
          <w:p w14:paraId="251C9691" w14:textId="77777777" w:rsidR="008D306F" w:rsidRDefault="008D306F">
            <w:pPr>
              <w:snapToGrid w:val="0"/>
              <w:jc w:val="center"/>
              <w:rPr>
                <w:rFonts w:ascii="Times New Roman" w:eastAsia="仿宋_GB2312" w:hAnsi="Times New Roman"/>
                <w:sz w:val="24"/>
              </w:rPr>
            </w:pPr>
          </w:p>
        </w:tc>
        <w:tc>
          <w:tcPr>
            <w:tcW w:w="671" w:type="pct"/>
            <w:vAlign w:val="center"/>
          </w:tcPr>
          <w:p w14:paraId="54C90F84"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气候分区</w:t>
            </w:r>
          </w:p>
        </w:tc>
        <w:tc>
          <w:tcPr>
            <w:tcW w:w="950" w:type="pct"/>
            <w:vAlign w:val="center"/>
          </w:tcPr>
          <w:p w14:paraId="406528CC" w14:textId="77777777" w:rsidR="008D306F" w:rsidRDefault="008D306F">
            <w:pPr>
              <w:snapToGrid w:val="0"/>
              <w:jc w:val="center"/>
              <w:rPr>
                <w:rFonts w:ascii="Times New Roman" w:eastAsia="仿宋_GB2312" w:hAnsi="Times New Roman"/>
                <w:sz w:val="24"/>
              </w:rPr>
            </w:pPr>
          </w:p>
        </w:tc>
      </w:tr>
      <w:tr w:rsidR="008D306F" w14:paraId="65D710F5" w14:textId="77777777">
        <w:trPr>
          <w:trHeight w:hRule="exact" w:val="691"/>
          <w:jc w:val="center"/>
        </w:trPr>
        <w:tc>
          <w:tcPr>
            <w:tcW w:w="490" w:type="pct"/>
            <w:vMerge/>
            <w:vAlign w:val="center"/>
          </w:tcPr>
          <w:p w14:paraId="03713012" w14:textId="77777777" w:rsidR="008D306F" w:rsidRDefault="008D306F">
            <w:pPr>
              <w:snapToGrid w:val="0"/>
              <w:jc w:val="center"/>
              <w:rPr>
                <w:rFonts w:ascii="Times New Roman" w:eastAsia="仿宋_GB2312" w:hAnsi="Times New Roman"/>
                <w:sz w:val="24"/>
              </w:rPr>
            </w:pPr>
          </w:p>
        </w:tc>
        <w:tc>
          <w:tcPr>
            <w:tcW w:w="1113" w:type="pct"/>
            <w:vAlign w:val="center"/>
          </w:tcPr>
          <w:p w14:paraId="284DE1B5"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土地出让时间及规划条件要求</w:t>
            </w:r>
          </w:p>
        </w:tc>
        <w:tc>
          <w:tcPr>
            <w:tcW w:w="3397" w:type="pct"/>
            <w:gridSpan w:val="6"/>
            <w:vAlign w:val="center"/>
          </w:tcPr>
          <w:p w14:paraId="4ED894F3" w14:textId="77777777" w:rsidR="008D306F" w:rsidRDefault="008D306F">
            <w:pPr>
              <w:snapToGrid w:val="0"/>
              <w:jc w:val="center"/>
              <w:rPr>
                <w:rFonts w:ascii="Times New Roman" w:eastAsia="仿宋_GB2312" w:hAnsi="Times New Roman"/>
                <w:sz w:val="24"/>
              </w:rPr>
            </w:pPr>
          </w:p>
        </w:tc>
      </w:tr>
      <w:tr w:rsidR="008D306F" w14:paraId="3A0946BB" w14:textId="77777777">
        <w:trPr>
          <w:trHeight w:hRule="exact" w:val="680"/>
          <w:jc w:val="center"/>
        </w:trPr>
        <w:tc>
          <w:tcPr>
            <w:tcW w:w="490" w:type="pct"/>
            <w:vMerge/>
            <w:vAlign w:val="center"/>
          </w:tcPr>
          <w:p w14:paraId="06B26950" w14:textId="77777777" w:rsidR="008D306F" w:rsidRDefault="008D306F">
            <w:pPr>
              <w:snapToGrid w:val="0"/>
              <w:jc w:val="center"/>
              <w:rPr>
                <w:rFonts w:ascii="Times New Roman" w:eastAsia="仿宋_GB2312" w:hAnsi="Times New Roman"/>
                <w:sz w:val="24"/>
              </w:rPr>
            </w:pPr>
          </w:p>
        </w:tc>
        <w:tc>
          <w:tcPr>
            <w:tcW w:w="1113" w:type="pct"/>
            <w:vAlign w:val="center"/>
          </w:tcPr>
          <w:p w14:paraId="057EE188"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节能水平</w:t>
            </w:r>
          </w:p>
        </w:tc>
        <w:tc>
          <w:tcPr>
            <w:tcW w:w="3397" w:type="pct"/>
            <w:gridSpan w:val="6"/>
            <w:vAlign w:val="center"/>
          </w:tcPr>
          <w:p w14:paraId="6F9ECC1C"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□65%    □75%    □</w:t>
            </w:r>
            <w:r>
              <w:rPr>
                <w:rFonts w:ascii="Times New Roman" w:eastAsia="仿宋_GB2312" w:hAnsi="Times New Roman"/>
                <w:sz w:val="24"/>
              </w:rPr>
              <w:t>更高（）</w:t>
            </w:r>
          </w:p>
        </w:tc>
      </w:tr>
      <w:tr w:rsidR="008D306F" w14:paraId="40AA32F1" w14:textId="77777777">
        <w:trPr>
          <w:trHeight w:hRule="exact" w:val="858"/>
          <w:jc w:val="center"/>
        </w:trPr>
        <w:tc>
          <w:tcPr>
            <w:tcW w:w="490" w:type="pct"/>
            <w:vMerge/>
            <w:vAlign w:val="center"/>
          </w:tcPr>
          <w:p w14:paraId="10EB57D1" w14:textId="77777777" w:rsidR="008D306F" w:rsidRDefault="008D306F">
            <w:pPr>
              <w:snapToGrid w:val="0"/>
              <w:jc w:val="center"/>
              <w:rPr>
                <w:rFonts w:ascii="Times New Roman" w:eastAsia="仿宋_GB2312" w:hAnsi="Times New Roman"/>
                <w:sz w:val="24"/>
              </w:rPr>
            </w:pPr>
          </w:p>
        </w:tc>
        <w:tc>
          <w:tcPr>
            <w:tcW w:w="1113" w:type="pct"/>
            <w:vAlign w:val="center"/>
          </w:tcPr>
          <w:p w14:paraId="2F94A546"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绿色建筑</w:t>
            </w:r>
          </w:p>
          <w:p w14:paraId="749538AE"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星级目标</w:t>
            </w:r>
          </w:p>
        </w:tc>
        <w:tc>
          <w:tcPr>
            <w:tcW w:w="3397" w:type="pct"/>
            <w:gridSpan w:val="6"/>
            <w:vAlign w:val="center"/>
          </w:tcPr>
          <w:p w14:paraId="1BAC6BA4"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w:t>
            </w:r>
            <w:proofErr w:type="gramStart"/>
            <w:r>
              <w:rPr>
                <w:rFonts w:ascii="Times New Roman" w:eastAsia="仿宋_GB2312" w:hAnsi="Times New Roman"/>
                <w:sz w:val="24"/>
              </w:rPr>
              <w:t>一</w:t>
            </w:r>
            <w:proofErr w:type="gramEnd"/>
            <w:r>
              <w:rPr>
                <w:rFonts w:ascii="Times New Roman" w:eastAsia="仿宋_GB2312" w:hAnsi="Times New Roman"/>
                <w:sz w:val="24"/>
              </w:rPr>
              <w:t>星级</w:t>
            </w:r>
            <w:r>
              <w:rPr>
                <w:rFonts w:ascii="Times New Roman" w:eastAsia="仿宋_GB2312" w:hAnsi="Times New Roman"/>
                <w:sz w:val="24"/>
              </w:rPr>
              <w:t xml:space="preserve">     □</w:t>
            </w:r>
            <w:r>
              <w:rPr>
                <w:rFonts w:ascii="Times New Roman" w:eastAsia="仿宋_GB2312" w:hAnsi="Times New Roman"/>
                <w:sz w:val="24"/>
              </w:rPr>
              <w:t>二星级</w:t>
            </w:r>
            <w:r>
              <w:rPr>
                <w:rFonts w:ascii="Times New Roman" w:eastAsia="仿宋_GB2312" w:hAnsi="Times New Roman"/>
                <w:sz w:val="24"/>
              </w:rPr>
              <w:t xml:space="preserve">     □</w:t>
            </w:r>
            <w:r>
              <w:rPr>
                <w:rFonts w:ascii="Times New Roman" w:eastAsia="仿宋_GB2312" w:hAnsi="Times New Roman"/>
                <w:sz w:val="24"/>
              </w:rPr>
              <w:t>三星级</w:t>
            </w:r>
          </w:p>
        </w:tc>
      </w:tr>
      <w:tr w:rsidR="008D306F" w14:paraId="6D5DB598" w14:textId="77777777">
        <w:trPr>
          <w:trHeight w:hRule="exact" w:val="804"/>
          <w:jc w:val="center"/>
        </w:trPr>
        <w:tc>
          <w:tcPr>
            <w:tcW w:w="490" w:type="pct"/>
            <w:vMerge/>
            <w:vAlign w:val="center"/>
          </w:tcPr>
          <w:p w14:paraId="5C712283" w14:textId="77777777" w:rsidR="008D306F" w:rsidRDefault="008D306F">
            <w:pPr>
              <w:snapToGrid w:val="0"/>
              <w:jc w:val="center"/>
              <w:rPr>
                <w:rFonts w:ascii="Times New Roman" w:eastAsia="仿宋_GB2312" w:hAnsi="Times New Roman"/>
                <w:sz w:val="24"/>
              </w:rPr>
            </w:pPr>
          </w:p>
        </w:tc>
        <w:tc>
          <w:tcPr>
            <w:tcW w:w="1113" w:type="pct"/>
            <w:vAlign w:val="center"/>
          </w:tcPr>
          <w:p w14:paraId="7B45E90F"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可再生能源利用情况</w:t>
            </w:r>
          </w:p>
        </w:tc>
        <w:tc>
          <w:tcPr>
            <w:tcW w:w="3397" w:type="pct"/>
            <w:gridSpan w:val="6"/>
            <w:vAlign w:val="center"/>
          </w:tcPr>
          <w:p w14:paraId="440ACCC0" w14:textId="77777777" w:rsidR="008D306F" w:rsidRDefault="008D306F">
            <w:pPr>
              <w:snapToGrid w:val="0"/>
              <w:jc w:val="center"/>
              <w:rPr>
                <w:rFonts w:ascii="Times New Roman" w:eastAsia="仿宋_GB2312" w:hAnsi="Times New Roman"/>
                <w:sz w:val="24"/>
              </w:rPr>
            </w:pPr>
          </w:p>
        </w:tc>
      </w:tr>
      <w:tr w:rsidR="008D306F" w14:paraId="629DAC5F" w14:textId="77777777">
        <w:trPr>
          <w:trHeight w:hRule="exact" w:val="822"/>
          <w:jc w:val="center"/>
        </w:trPr>
        <w:tc>
          <w:tcPr>
            <w:tcW w:w="490" w:type="pct"/>
            <w:vMerge/>
            <w:vAlign w:val="center"/>
          </w:tcPr>
          <w:p w14:paraId="3F0C6BE0" w14:textId="77777777" w:rsidR="008D306F" w:rsidRDefault="008D306F">
            <w:pPr>
              <w:snapToGrid w:val="0"/>
              <w:jc w:val="center"/>
              <w:rPr>
                <w:rFonts w:ascii="Times New Roman" w:eastAsia="仿宋_GB2312" w:hAnsi="Times New Roman"/>
                <w:sz w:val="24"/>
              </w:rPr>
            </w:pPr>
          </w:p>
        </w:tc>
        <w:tc>
          <w:tcPr>
            <w:tcW w:w="1113" w:type="pct"/>
            <w:vAlign w:val="center"/>
          </w:tcPr>
          <w:p w14:paraId="5A933A54"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建筑面积</w:t>
            </w:r>
          </w:p>
        </w:tc>
        <w:tc>
          <w:tcPr>
            <w:tcW w:w="1433" w:type="pct"/>
            <w:gridSpan w:val="3"/>
            <w:vAlign w:val="center"/>
          </w:tcPr>
          <w:p w14:paraId="5D318D11" w14:textId="77777777" w:rsidR="008D306F" w:rsidRDefault="008D306F">
            <w:pPr>
              <w:snapToGrid w:val="0"/>
              <w:jc w:val="center"/>
              <w:rPr>
                <w:rFonts w:ascii="Times New Roman" w:eastAsia="仿宋_GB2312" w:hAnsi="Times New Roman"/>
                <w:sz w:val="24"/>
              </w:rPr>
            </w:pPr>
          </w:p>
        </w:tc>
        <w:tc>
          <w:tcPr>
            <w:tcW w:w="1014" w:type="pct"/>
            <w:gridSpan w:val="2"/>
            <w:vAlign w:val="center"/>
          </w:tcPr>
          <w:p w14:paraId="50FDBC3C"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建筑高度</w:t>
            </w:r>
          </w:p>
        </w:tc>
        <w:tc>
          <w:tcPr>
            <w:tcW w:w="950" w:type="pct"/>
            <w:vAlign w:val="center"/>
          </w:tcPr>
          <w:p w14:paraId="312B3BB0" w14:textId="77777777" w:rsidR="008D306F" w:rsidRDefault="008D306F">
            <w:pPr>
              <w:snapToGrid w:val="0"/>
              <w:jc w:val="center"/>
              <w:rPr>
                <w:rFonts w:ascii="Times New Roman" w:eastAsia="仿宋_GB2312" w:hAnsi="Times New Roman"/>
                <w:sz w:val="24"/>
              </w:rPr>
            </w:pPr>
          </w:p>
        </w:tc>
      </w:tr>
      <w:tr w:rsidR="008D306F" w14:paraId="3DA41B0A" w14:textId="77777777">
        <w:trPr>
          <w:trHeight w:hRule="exact" w:val="946"/>
          <w:jc w:val="center"/>
        </w:trPr>
        <w:tc>
          <w:tcPr>
            <w:tcW w:w="490" w:type="pct"/>
            <w:vMerge/>
            <w:vAlign w:val="center"/>
          </w:tcPr>
          <w:p w14:paraId="55EAA5C2" w14:textId="77777777" w:rsidR="008D306F" w:rsidRDefault="008D306F">
            <w:pPr>
              <w:snapToGrid w:val="0"/>
              <w:jc w:val="center"/>
              <w:rPr>
                <w:rFonts w:ascii="Times New Roman" w:eastAsia="仿宋_GB2312" w:hAnsi="Times New Roman"/>
                <w:sz w:val="24"/>
              </w:rPr>
            </w:pPr>
          </w:p>
        </w:tc>
        <w:tc>
          <w:tcPr>
            <w:tcW w:w="1113" w:type="pct"/>
            <w:vAlign w:val="center"/>
          </w:tcPr>
          <w:p w14:paraId="25E5D6E0"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建筑层数</w:t>
            </w:r>
          </w:p>
        </w:tc>
        <w:tc>
          <w:tcPr>
            <w:tcW w:w="1433" w:type="pct"/>
            <w:gridSpan w:val="3"/>
            <w:vAlign w:val="center"/>
          </w:tcPr>
          <w:p w14:paraId="7D710937" w14:textId="77777777" w:rsidR="008D306F" w:rsidRDefault="008D306F">
            <w:pPr>
              <w:snapToGrid w:val="0"/>
              <w:jc w:val="center"/>
              <w:rPr>
                <w:rFonts w:ascii="Times New Roman" w:eastAsia="仿宋_GB2312" w:hAnsi="Times New Roman"/>
                <w:sz w:val="24"/>
              </w:rPr>
            </w:pPr>
          </w:p>
        </w:tc>
        <w:tc>
          <w:tcPr>
            <w:tcW w:w="1014" w:type="pct"/>
            <w:gridSpan w:val="2"/>
            <w:vAlign w:val="center"/>
          </w:tcPr>
          <w:p w14:paraId="747B8BDF"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结构体系</w:t>
            </w:r>
          </w:p>
        </w:tc>
        <w:tc>
          <w:tcPr>
            <w:tcW w:w="950" w:type="pct"/>
            <w:vAlign w:val="center"/>
          </w:tcPr>
          <w:p w14:paraId="42B1E4D2" w14:textId="77777777" w:rsidR="008D306F" w:rsidRDefault="008D306F">
            <w:pPr>
              <w:snapToGrid w:val="0"/>
              <w:jc w:val="center"/>
              <w:rPr>
                <w:rFonts w:ascii="Times New Roman" w:eastAsia="仿宋_GB2312" w:hAnsi="Times New Roman"/>
                <w:sz w:val="24"/>
              </w:rPr>
            </w:pPr>
          </w:p>
        </w:tc>
      </w:tr>
      <w:tr w:rsidR="008D306F" w14:paraId="02FB7A9D" w14:textId="77777777">
        <w:trPr>
          <w:trHeight w:hRule="exact" w:val="2515"/>
          <w:jc w:val="center"/>
        </w:trPr>
        <w:tc>
          <w:tcPr>
            <w:tcW w:w="490" w:type="pct"/>
            <w:tcBorders>
              <w:bottom w:val="single" w:sz="8" w:space="0" w:color="auto"/>
            </w:tcBorders>
            <w:vAlign w:val="center"/>
          </w:tcPr>
          <w:p w14:paraId="5BAE24CD"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附件</w:t>
            </w:r>
          </w:p>
          <w:p w14:paraId="42C6A1F7" w14:textId="77777777" w:rsidR="008D306F" w:rsidRDefault="00AE273D">
            <w:pPr>
              <w:snapToGrid w:val="0"/>
              <w:jc w:val="center"/>
              <w:rPr>
                <w:rFonts w:ascii="Times New Roman" w:eastAsia="仿宋_GB2312" w:hAnsi="Times New Roman"/>
                <w:sz w:val="24"/>
              </w:rPr>
            </w:pPr>
            <w:r>
              <w:rPr>
                <w:rFonts w:ascii="Times New Roman" w:eastAsia="仿宋_GB2312" w:hAnsi="Times New Roman"/>
                <w:sz w:val="24"/>
              </w:rPr>
              <w:t>资料</w:t>
            </w:r>
          </w:p>
        </w:tc>
        <w:tc>
          <w:tcPr>
            <w:tcW w:w="4510" w:type="pct"/>
            <w:gridSpan w:val="7"/>
            <w:tcBorders>
              <w:bottom w:val="single" w:sz="8" w:space="0" w:color="auto"/>
            </w:tcBorders>
            <w:vAlign w:val="center"/>
          </w:tcPr>
          <w:p w14:paraId="5940643C" w14:textId="77777777" w:rsidR="008D306F" w:rsidRDefault="00AE273D">
            <w:pPr>
              <w:pStyle w:val="1"/>
              <w:snapToGrid w:val="0"/>
              <w:ind w:firstLineChars="0" w:firstLine="0"/>
              <w:jc w:val="left"/>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建设项目规划方案设计及相关批文。</w:t>
            </w:r>
          </w:p>
          <w:p w14:paraId="16523408" w14:textId="77777777" w:rsidR="008D306F" w:rsidRDefault="00AE273D">
            <w:pPr>
              <w:pStyle w:val="1"/>
              <w:snapToGrid w:val="0"/>
              <w:ind w:firstLineChars="0" w:firstLine="0"/>
              <w:jc w:val="left"/>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w:t>
            </w:r>
            <w:r>
              <w:rPr>
                <w:rFonts w:ascii="Times New Roman" w:eastAsia="仿宋_GB2312" w:hAnsi="Times New Roman"/>
                <w:sz w:val="24"/>
                <w:szCs w:val="24"/>
              </w:rPr>
              <w:t>应提交以下附件材料：</w:t>
            </w:r>
            <w:r>
              <w:rPr>
                <w:rFonts w:ascii="Times New Roman" w:eastAsia="仿宋_GB2312" w:hAnsi="Times New Roman"/>
                <w:sz w:val="24"/>
                <w:szCs w:val="24"/>
              </w:rPr>
              <w:t>①</w:t>
            </w:r>
            <w:r>
              <w:rPr>
                <w:rFonts w:ascii="Times New Roman" w:eastAsia="仿宋_GB2312" w:hAnsi="Times New Roman"/>
                <w:sz w:val="24"/>
                <w:szCs w:val="24"/>
              </w:rPr>
              <w:t>项目建筑设计方案绿色设计专项说明文本；</w:t>
            </w:r>
            <w:r>
              <w:rPr>
                <w:rFonts w:ascii="Times New Roman" w:eastAsia="仿宋_GB2312" w:hAnsi="Times New Roman"/>
                <w:sz w:val="24"/>
                <w:szCs w:val="24"/>
              </w:rPr>
              <w:t>②</w:t>
            </w:r>
            <w:r>
              <w:rPr>
                <w:rFonts w:ascii="Times New Roman" w:eastAsia="仿宋_GB2312" w:hAnsi="Times New Roman"/>
                <w:sz w:val="24"/>
                <w:szCs w:val="24"/>
              </w:rPr>
              <w:t>场地区位图、总平面图、建筑的平、立、剖面图；</w:t>
            </w:r>
            <w:r>
              <w:rPr>
                <w:rFonts w:ascii="Times New Roman" w:eastAsia="仿宋_GB2312" w:hAnsi="Times New Roman"/>
                <w:sz w:val="24"/>
                <w:szCs w:val="24"/>
              </w:rPr>
              <w:t>③</w:t>
            </w:r>
            <w:r>
              <w:rPr>
                <w:rFonts w:ascii="Times New Roman" w:eastAsia="仿宋_GB2312" w:hAnsi="Times New Roman"/>
                <w:sz w:val="24"/>
                <w:szCs w:val="24"/>
              </w:rPr>
              <w:t>对有日照要求的建筑及项目周边存在有日照要求的建筑应提供日照分析报告；</w:t>
            </w:r>
            <w:r>
              <w:rPr>
                <w:rFonts w:ascii="Times New Roman" w:eastAsia="仿宋_GB2312" w:hAnsi="Times New Roman"/>
                <w:sz w:val="24"/>
                <w:szCs w:val="24"/>
              </w:rPr>
              <w:t>④</w:t>
            </w:r>
            <w:r>
              <w:rPr>
                <w:rFonts w:ascii="Times New Roman" w:eastAsia="仿宋_GB2312" w:hAnsi="Times New Roman"/>
                <w:sz w:val="24"/>
                <w:szCs w:val="24"/>
              </w:rPr>
              <w:t>住宅小区或组团，应提供风环境模拟计算报告。</w:t>
            </w:r>
          </w:p>
          <w:p w14:paraId="6AA2CF66" w14:textId="77777777" w:rsidR="008D306F" w:rsidRDefault="00AE273D">
            <w:pPr>
              <w:pStyle w:val="1"/>
              <w:snapToGrid w:val="0"/>
              <w:ind w:firstLineChars="0" w:firstLine="0"/>
              <w:jc w:val="left"/>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w:t>
            </w:r>
            <w:r>
              <w:rPr>
                <w:rFonts w:ascii="Times New Roman" w:eastAsia="仿宋_GB2312" w:hAnsi="Times New Roman"/>
                <w:sz w:val="24"/>
                <w:szCs w:val="24"/>
              </w:rPr>
              <w:t>应用太阳能光伏或地源热泵等相关新型能源形式的，请明确应用面积。</w:t>
            </w:r>
          </w:p>
        </w:tc>
      </w:tr>
    </w:tbl>
    <w:p w14:paraId="049B847F" w14:textId="77777777" w:rsidR="008D306F" w:rsidRDefault="008D306F">
      <w:pPr>
        <w:snapToGrid w:val="0"/>
        <w:rPr>
          <w:rFonts w:eastAsia="仿宋" w:hAnsi="仿宋"/>
          <w:sz w:val="30"/>
          <w:szCs w:val="30"/>
        </w:rPr>
        <w:sectPr w:rsidR="008D306F">
          <w:footerReference w:type="default" r:id="rId9"/>
          <w:footerReference w:type="first" r:id="rId10"/>
          <w:pgSz w:w="11900" w:h="16840"/>
          <w:pgMar w:top="1440" w:right="1800" w:bottom="1440" w:left="1800" w:header="0" w:footer="3" w:gutter="0"/>
          <w:cols w:space="720"/>
          <w:titlePg/>
          <w:docGrid w:linePitch="360"/>
        </w:sectPr>
      </w:pPr>
    </w:p>
    <w:tbl>
      <w:tblPr>
        <w:tblW w:w="484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786"/>
      </w:tblGrid>
      <w:tr w:rsidR="008D306F" w14:paraId="18016B6D" w14:textId="77777777">
        <w:trPr>
          <w:trHeight w:val="689"/>
          <w:jc w:val="center"/>
        </w:trPr>
        <w:tc>
          <w:tcPr>
            <w:tcW w:w="5000" w:type="pct"/>
            <w:tcBorders>
              <w:top w:val="single" w:sz="8" w:space="0" w:color="auto"/>
            </w:tcBorders>
            <w:vAlign w:val="center"/>
          </w:tcPr>
          <w:p w14:paraId="5D36BD1A" w14:textId="77777777" w:rsidR="008D306F" w:rsidRDefault="00AE273D">
            <w:pPr>
              <w:snapToGrid w:val="0"/>
              <w:jc w:val="center"/>
              <w:rPr>
                <w:rFonts w:ascii="Times New Roman" w:eastAsia="仿宋_GB2312" w:hAnsi="Times New Roman"/>
                <w:sz w:val="30"/>
                <w:szCs w:val="30"/>
              </w:rPr>
            </w:pPr>
            <w:r>
              <w:rPr>
                <w:rFonts w:ascii="黑体" w:eastAsia="黑体" w:hAnsi="黑体"/>
                <w:sz w:val="30"/>
                <w:szCs w:val="30"/>
              </w:rPr>
              <w:lastRenderedPageBreak/>
              <w:t>二、绿色设计审查意见</w:t>
            </w:r>
          </w:p>
        </w:tc>
      </w:tr>
      <w:tr w:rsidR="008D306F" w14:paraId="7A92B287" w14:textId="77777777">
        <w:trPr>
          <w:trHeight w:val="9333"/>
          <w:jc w:val="center"/>
        </w:trPr>
        <w:tc>
          <w:tcPr>
            <w:tcW w:w="5000" w:type="pct"/>
            <w:tcBorders>
              <w:bottom w:val="single" w:sz="8" w:space="0" w:color="auto"/>
            </w:tcBorders>
            <w:vAlign w:val="center"/>
          </w:tcPr>
          <w:p w14:paraId="0982E8C0" w14:textId="77777777" w:rsidR="008D306F" w:rsidRDefault="008D306F">
            <w:pPr>
              <w:spacing w:line="360" w:lineRule="auto"/>
              <w:rPr>
                <w:rFonts w:ascii="Times New Roman" w:eastAsia="仿宋_GB2312" w:hAnsi="Times New Roman"/>
                <w:sz w:val="24"/>
              </w:rPr>
            </w:pPr>
          </w:p>
          <w:p w14:paraId="7E27D168" w14:textId="77777777" w:rsidR="008D306F" w:rsidRDefault="008D306F">
            <w:pPr>
              <w:spacing w:line="360" w:lineRule="auto"/>
              <w:rPr>
                <w:rFonts w:ascii="Times New Roman" w:eastAsia="仿宋_GB2312" w:hAnsi="Times New Roman"/>
                <w:sz w:val="24"/>
              </w:rPr>
            </w:pPr>
          </w:p>
          <w:p w14:paraId="589983CE" w14:textId="77777777" w:rsidR="008D306F" w:rsidRDefault="008D306F">
            <w:pPr>
              <w:spacing w:line="360" w:lineRule="auto"/>
              <w:rPr>
                <w:rFonts w:ascii="Times New Roman" w:eastAsia="仿宋_GB2312" w:hAnsi="Times New Roman"/>
                <w:sz w:val="24"/>
              </w:rPr>
            </w:pPr>
          </w:p>
          <w:p w14:paraId="14626DF3" w14:textId="77777777" w:rsidR="008D306F" w:rsidRDefault="008D306F">
            <w:pPr>
              <w:spacing w:line="360" w:lineRule="auto"/>
              <w:rPr>
                <w:rFonts w:ascii="Times New Roman" w:eastAsia="仿宋_GB2312" w:hAnsi="Times New Roman"/>
                <w:sz w:val="24"/>
              </w:rPr>
            </w:pPr>
          </w:p>
          <w:p w14:paraId="1F20BD46" w14:textId="77777777" w:rsidR="008D306F" w:rsidRDefault="008D306F">
            <w:pPr>
              <w:spacing w:line="360" w:lineRule="auto"/>
              <w:rPr>
                <w:rFonts w:ascii="Times New Roman" w:eastAsia="仿宋_GB2312" w:hAnsi="Times New Roman"/>
                <w:sz w:val="24"/>
              </w:rPr>
            </w:pPr>
          </w:p>
          <w:p w14:paraId="4609F089" w14:textId="77777777" w:rsidR="008D306F" w:rsidRDefault="008D306F">
            <w:pPr>
              <w:spacing w:line="360" w:lineRule="auto"/>
              <w:rPr>
                <w:rFonts w:ascii="Times New Roman" w:eastAsia="仿宋_GB2312" w:hAnsi="Times New Roman"/>
                <w:sz w:val="24"/>
              </w:rPr>
            </w:pPr>
          </w:p>
          <w:p w14:paraId="065D83E7" w14:textId="77777777" w:rsidR="008D306F" w:rsidRDefault="008D306F">
            <w:pPr>
              <w:spacing w:line="360" w:lineRule="auto"/>
              <w:rPr>
                <w:rFonts w:ascii="Times New Roman" w:eastAsia="仿宋_GB2312" w:hAnsi="Times New Roman"/>
                <w:sz w:val="24"/>
              </w:rPr>
            </w:pPr>
          </w:p>
          <w:p w14:paraId="4C99D703" w14:textId="77777777" w:rsidR="008D306F" w:rsidRDefault="008D306F">
            <w:pPr>
              <w:spacing w:line="360" w:lineRule="auto"/>
              <w:rPr>
                <w:rFonts w:ascii="Times New Roman" w:eastAsia="仿宋_GB2312" w:hAnsi="Times New Roman"/>
                <w:sz w:val="24"/>
              </w:rPr>
            </w:pPr>
          </w:p>
          <w:p w14:paraId="44DA5A5E" w14:textId="77777777" w:rsidR="008D306F" w:rsidRDefault="008D306F">
            <w:pPr>
              <w:spacing w:line="360" w:lineRule="auto"/>
              <w:rPr>
                <w:rFonts w:ascii="Times New Roman" w:eastAsia="仿宋_GB2312" w:hAnsi="Times New Roman"/>
                <w:sz w:val="24"/>
              </w:rPr>
            </w:pPr>
          </w:p>
          <w:p w14:paraId="07C99E8B" w14:textId="77777777" w:rsidR="008D306F" w:rsidRDefault="008D306F">
            <w:pPr>
              <w:spacing w:line="360" w:lineRule="auto"/>
              <w:rPr>
                <w:rFonts w:ascii="Times New Roman" w:eastAsia="仿宋_GB2312" w:hAnsi="Times New Roman"/>
                <w:sz w:val="24"/>
              </w:rPr>
            </w:pPr>
          </w:p>
          <w:p w14:paraId="5CD3FE88" w14:textId="77777777" w:rsidR="008D306F" w:rsidRDefault="00AE273D">
            <w:pPr>
              <w:spacing w:line="360" w:lineRule="auto"/>
              <w:rPr>
                <w:rFonts w:ascii="Times New Roman" w:eastAsia="仿宋_GB2312" w:hAnsi="Times New Roman"/>
                <w:sz w:val="24"/>
              </w:rPr>
            </w:pPr>
            <w:r>
              <w:rPr>
                <w:rFonts w:ascii="Times New Roman" w:eastAsia="仿宋_GB2312" w:hAnsi="Times New Roman"/>
                <w:sz w:val="24"/>
              </w:rPr>
              <w:t>审查人员签名：</w:t>
            </w:r>
          </w:p>
          <w:p w14:paraId="4BD87E8C" w14:textId="77777777" w:rsidR="008D306F" w:rsidRDefault="008D306F">
            <w:pPr>
              <w:spacing w:line="360" w:lineRule="auto"/>
              <w:rPr>
                <w:rFonts w:ascii="Times New Roman" w:eastAsia="仿宋_GB2312" w:hAnsi="Times New Roman"/>
                <w:sz w:val="24"/>
              </w:rPr>
            </w:pPr>
          </w:p>
          <w:p w14:paraId="4B7BA437" w14:textId="77777777" w:rsidR="008D306F" w:rsidRDefault="00AE273D">
            <w:pPr>
              <w:spacing w:line="360" w:lineRule="auto"/>
              <w:ind w:firstLineChars="2000" w:firstLine="4620"/>
              <w:rPr>
                <w:rFonts w:ascii="Times New Roman" w:eastAsia="仿宋_GB2312" w:hAnsi="Times New Roman"/>
                <w:sz w:val="24"/>
              </w:rPr>
            </w:pPr>
            <w:r>
              <w:rPr>
                <w:rFonts w:ascii="Times New Roman" w:eastAsia="仿宋_GB2312" w:hAnsi="Times New Roman"/>
                <w:sz w:val="24"/>
              </w:rPr>
              <w:t>（盖章）</w:t>
            </w:r>
          </w:p>
          <w:p w14:paraId="6157A646" w14:textId="77777777" w:rsidR="008D306F" w:rsidRDefault="00AE273D">
            <w:pPr>
              <w:spacing w:line="360" w:lineRule="auto"/>
              <w:ind w:firstLineChars="2000" w:firstLine="4620"/>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bl>
    <w:p w14:paraId="68D7E2D8" w14:textId="77777777" w:rsidR="008D306F" w:rsidRDefault="008D306F">
      <w:pPr>
        <w:rPr>
          <w:rFonts w:ascii="仿宋" w:eastAsia="仿宋" w:hAnsi="仿宋"/>
          <w:sz w:val="28"/>
          <w:szCs w:val="28"/>
        </w:rPr>
      </w:pPr>
    </w:p>
    <w:p w14:paraId="3D2677C6" w14:textId="77777777" w:rsidR="008D306F" w:rsidRDefault="008D306F">
      <w:pPr>
        <w:rPr>
          <w:rFonts w:ascii="仿宋" w:eastAsia="仿宋" w:hAnsi="仿宋"/>
          <w:sz w:val="28"/>
          <w:szCs w:val="28"/>
        </w:rPr>
      </w:pPr>
    </w:p>
    <w:p w14:paraId="07CDB1B6" w14:textId="77777777" w:rsidR="008D306F" w:rsidRDefault="00AE273D">
      <w:pPr>
        <w:pBdr>
          <w:top w:val="single" w:sz="4" w:space="1" w:color="auto"/>
          <w:bottom w:val="single" w:sz="4" w:space="1" w:color="auto"/>
        </w:pBdr>
        <w:spacing w:line="600" w:lineRule="exact"/>
        <w:ind w:firstLineChars="49" w:firstLine="133"/>
        <w:rPr>
          <w:szCs w:val="21"/>
        </w:rPr>
      </w:pPr>
      <w:r>
        <w:rPr>
          <w:rFonts w:ascii="Times New Roman" w:eastAsia="仿宋_GB2312" w:hAnsi="Times New Roman"/>
          <w:sz w:val="28"/>
          <w:szCs w:val="28"/>
        </w:rPr>
        <w:t>连云港市住房和城乡建设局办公室</w:t>
      </w:r>
      <w:r>
        <w:rPr>
          <w:rFonts w:ascii="Times New Roman" w:eastAsia="仿宋_GB2312" w:hAnsi="Times New Roman"/>
          <w:sz w:val="28"/>
          <w:szCs w:val="28"/>
        </w:rPr>
        <w:t xml:space="preserve">            20</w:t>
      </w:r>
      <w:r>
        <w:rPr>
          <w:rFonts w:ascii="Times New Roman" w:eastAsia="仿宋_GB2312" w:hAnsi="Times New Roman" w:hint="eastAsia"/>
          <w:sz w:val="28"/>
          <w:szCs w:val="28"/>
        </w:rPr>
        <w:t>21</w:t>
      </w:r>
      <w:r>
        <w:rPr>
          <w:rFonts w:ascii="Times New Roman" w:eastAsia="仿宋_GB2312" w:hAnsi="Times New Roman"/>
          <w:sz w:val="28"/>
          <w:szCs w:val="28"/>
        </w:rPr>
        <w:t>年</w:t>
      </w:r>
      <w:r>
        <w:rPr>
          <w:rFonts w:ascii="Times New Roman" w:eastAsia="仿宋_GB2312" w:hAnsi="Times New Roman" w:hint="eastAsia"/>
          <w:sz w:val="28"/>
          <w:szCs w:val="28"/>
        </w:rPr>
        <w:t>12</w:t>
      </w:r>
      <w:r>
        <w:rPr>
          <w:rFonts w:ascii="Times New Roman" w:eastAsia="仿宋_GB2312" w:hAnsi="Times New Roman"/>
          <w:sz w:val="28"/>
          <w:szCs w:val="28"/>
        </w:rPr>
        <w:t>月</w:t>
      </w:r>
      <w:r>
        <w:rPr>
          <w:rFonts w:ascii="Times New Roman" w:eastAsia="仿宋_GB2312" w:hAnsi="Times New Roman" w:hint="eastAsia"/>
          <w:sz w:val="28"/>
          <w:szCs w:val="28"/>
        </w:rPr>
        <w:t>29</w:t>
      </w:r>
      <w:r>
        <w:rPr>
          <w:rFonts w:ascii="Times New Roman" w:eastAsia="仿宋_GB2312" w:hAnsi="Times New Roman"/>
          <w:sz w:val="28"/>
          <w:szCs w:val="28"/>
        </w:rPr>
        <w:t>日印发</w:t>
      </w:r>
      <w:r>
        <w:rPr>
          <w:rFonts w:ascii="Times New Roman" w:eastAsia="仿宋_GB2312" w:hAnsi="Times New Roman"/>
          <w:sz w:val="28"/>
          <w:szCs w:val="28"/>
        </w:rPr>
        <w:t xml:space="preserve"> </w:t>
      </w:r>
      <w:r>
        <w:rPr>
          <w:rFonts w:eastAsia="仿宋_GB2312"/>
          <w:b/>
          <w:bCs/>
          <w:noProof/>
          <w:sz w:val="32"/>
          <w:szCs w:val="32"/>
        </w:rPr>
        <mc:AlternateContent>
          <mc:Choice Requires="wps">
            <w:drawing>
              <wp:anchor distT="0" distB="0" distL="114300" distR="114300" simplePos="0" relativeHeight="251660288" behindDoc="0" locked="0" layoutInCell="1" allowOverlap="1" wp14:anchorId="433FEEB1" wp14:editId="06B4D971">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374BE11" id="直线 2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5pt,-1058.25pt" to="441pt,-10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"/>
            </w:pict>
          </mc:Fallback>
        </mc:AlternateContent>
      </w:r>
    </w:p>
    <w:sectPr w:rsidR="008D306F">
      <w:headerReference w:type="default" r:id="rId11"/>
      <w:footerReference w:type="even" r:id="rId12"/>
      <w:footerReference w:type="default" r:id="rId13"/>
      <w:pgSz w:w="11906" w:h="16838"/>
      <w:pgMar w:top="2098" w:right="1474" w:bottom="1985" w:left="1588" w:header="851" w:footer="992" w:gutter="0"/>
      <w:pgNumType w:fmt="numberInDash"/>
      <w:cols w:space="720"/>
      <w:docGrid w:type="linesAndChars" w:linePitch="481"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E8B4" w14:textId="77777777" w:rsidR="00AE273D" w:rsidRDefault="00AE273D">
      <w:r>
        <w:separator/>
      </w:r>
    </w:p>
  </w:endnote>
  <w:endnote w:type="continuationSeparator" w:id="0">
    <w:p w14:paraId="68CA8DC6" w14:textId="77777777" w:rsidR="00AE273D" w:rsidRDefault="00AE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default"/>
    <w:sig w:usb0="B00002AF" w:usb1="69D77CFB" w:usb2="00000030" w:usb3="00000000" w:csb0="4008009F" w:csb1="DFD7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B8D6" w14:textId="77777777" w:rsidR="008D306F" w:rsidRDefault="008D306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1AEB" w14:textId="77777777" w:rsidR="008D306F" w:rsidRDefault="008D306F">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8AA3" w14:textId="77777777" w:rsidR="008D306F" w:rsidRDefault="00AE273D">
    <w:pPr>
      <w:pStyle w:val="a3"/>
      <w:spacing w:line="14" w:lineRule="auto"/>
      <w:rPr>
        <w:sz w:val="20"/>
      </w:rPr>
    </w:pPr>
    <w:r>
      <w:rPr>
        <w:noProof/>
        <w:lang w:val="en-US"/>
      </w:rPr>
      <mc:AlternateContent>
        <mc:Choice Requires="wps">
          <w:drawing>
            <wp:anchor distT="0" distB="0" distL="114300" distR="114300" simplePos="0" relativeHeight="251661312" behindDoc="0" locked="0" layoutInCell="1" allowOverlap="1" wp14:anchorId="34D4A472" wp14:editId="5CB57637">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079A27" w14:textId="77777777" w:rsidR="008D306F" w:rsidRDefault="00AE273D">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D4A472" id="_x0000_t202" coordsize="21600,21600" o:spt="202" path="m,l,21600r21600,l21600,xe">
              <v:stroke joinstyle="miter"/>
              <v:path gradientshapeok="t" o:connecttype="rect"/>
            </v:shapetype>
            <v:shape id="文本框 14"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9KHAIAABcEAAAOAAAAZHJzL2Uyb0RvYy54bWysU82O0zAQviPxDpbvNGmBVV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Jik70ocAgAAFwQAAA4AAAAAAAAAAAAAAAAALgIAAGRycy9lMm9Eb2MueG1sUEsBAi0AFAAGAAgA&#10;AAAhAHGq0bnXAAAABQEAAA8AAAAAAAAAAAAAAAAAdgQAAGRycy9kb3ducmV2LnhtbFBLBQYAAAAA&#10;BAAEAPMAAAB6BQAAAAA=&#10;" filled="f" stroked="f" strokeweight=".5pt">
              <v:textbox style="mso-fit-shape-to-text:t" inset="0,0,0,0">
                <w:txbxContent>
                  <w:p w14:paraId="5F079A27" w14:textId="77777777" w:rsidR="008D306F" w:rsidRDefault="00AE273D">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EB6E" w14:textId="77777777" w:rsidR="008D306F" w:rsidRDefault="00AE273D">
    <w:pPr>
      <w:spacing w:line="1" w:lineRule="exact"/>
    </w:pPr>
    <w:r>
      <w:rPr>
        <w:noProof/>
      </w:rPr>
      <mc:AlternateContent>
        <mc:Choice Requires="wps">
          <w:drawing>
            <wp:anchor distT="0" distB="0" distL="114300" distR="114300" simplePos="0" relativeHeight="251662336" behindDoc="0" locked="0" layoutInCell="1" allowOverlap="1" wp14:anchorId="3884FCCA" wp14:editId="60E29EEF">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76C1F4" w14:textId="77777777" w:rsidR="008D306F" w:rsidRDefault="00AE273D">
                          <w:pPr>
                            <w:pStyle w:val="a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84FCCA"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DUs7E8fAgAAHAQAAA4AAAAAAAAAAAAAAAAALgIAAGRycy9lMm9Eb2MueG1sUEsBAi0AFAAG&#10;AAgAAAAhAHGq0bnXAAAABQEAAA8AAAAAAAAAAAAAAAAAeQQAAGRycy9kb3ducmV2LnhtbFBLBQYA&#10;AAAABAAEAPMAAAB9BQAAAAA=&#10;" filled="f" stroked="f" strokeweight=".5pt">
              <v:textbox style="mso-fit-shape-to-text:t" inset="0,0,0,0">
                <w:txbxContent>
                  <w:p w14:paraId="6B76C1F4" w14:textId="77777777" w:rsidR="008D306F" w:rsidRDefault="00AE273D">
                    <w:pPr>
                      <w:pStyle w:val="a8"/>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50BB" w14:textId="77777777" w:rsidR="008D306F" w:rsidRDefault="00AE273D">
    <w:pPr>
      <w:pStyle w:val="a8"/>
    </w:pPr>
    <w:r>
      <w:rPr>
        <w:noProof/>
      </w:rPr>
      <mc:AlternateContent>
        <mc:Choice Requires="wps">
          <w:drawing>
            <wp:anchor distT="0" distB="0" distL="114300" distR="114300" simplePos="0" relativeHeight="251660288" behindDoc="0" locked="0" layoutInCell="1" allowOverlap="1" wp14:anchorId="70F81096" wp14:editId="77A13B8E">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71786F" w14:textId="77777777" w:rsidR="008D306F" w:rsidRDefault="00AE273D">
                          <w:pPr>
                            <w:pStyle w:val="a8"/>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- 16 -</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shapetype w14:anchorId="70F81096" id="_x0000_t202" coordsize="21600,21600" o:spt="202" path="m,l,21600r21600,l21600,xe">
              <v:stroke joinstyle="miter"/>
              <v:path gradientshapeok="t" o:connecttype="rect"/>
            </v:shapetype>
            <v:shape id="文本框 2"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4aroOMIBAABrAwAADgAAAAAAAAAAAAAAAAAuAgAAZHJz&#10;L2Uyb0RvYy54bWxQSwECLQAUAAYACAAAACEADErw7tYAAAAFAQAADwAAAAAAAAAAAAAAAAAcBAAA&#10;ZHJzL2Rvd25yZXYueG1sUEsFBgAAAAAEAAQA8wAAAB8FAAAAAA==&#10;" filled="f" stroked="f">
              <v:textbox style="mso-fit-shape-to-text:t" inset="0,0,0,0">
                <w:txbxContent>
                  <w:p w14:paraId="4C71786F" w14:textId="77777777" w:rsidR="008D306F" w:rsidRDefault="00AE273D">
                    <w:pPr>
                      <w:pStyle w:val="a8"/>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- 16 -</w:t>
                    </w:r>
                    <w:r>
                      <w:rPr>
                        <w:rFonts w:ascii="Times New Roman" w:hAnsi="Times New Roman"/>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306A" w14:textId="77777777" w:rsidR="008D306F" w:rsidRDefault="00AE273D">
    <w:pPr>
      <w:pStyle w:val="a8"/>
      <w:ind w:right="840"/>
      <w:rPr>
        <w:sz w:val="28"/>
        <w:szCs w:val="28"/>
      </w:rPr>
    </w:pPr>
    <w:r>
      <w:rPr>
        <w:noProof/>
        <w:sz w:val="28"/>
      </w:rPr>
      <mc:AlternateContent>
        <mc:Choice Requires="wps">
          <w:drawing>
            <wp:anchor distT="0" distB="0" distL="114300" distR="114300" simplePos="0" relativeHeight="251659264" behindDoc="0" locked="0" layoutInCell="1" allowOverlap="1" wp14:anchorId="7F76BA88" wp14:editId="08DEEEAB">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AF5A3F8" w14:textId="77777777" w:rsidR="008D306F" w:rsidRDefault="00AE273D">
                          <w:pPr>
                            <w:pStyle w:val="a8"/>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- 15 -</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shapetype w14:anchorId="7F76BA88" id="_x0000_t202" coordsize="21600,21600" o:spt="202" path="m,l,21600r21600,l21600,xe">
              <v:stroke joinstyle="miter"/>
              <v:path gradientshapeok="t" o:connecttype="rect"/>
            </v:shapetype>
            <v:shape id="文本框 1" o:spid="_x0000_s1029"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84HyycIBAABrAwAADgAAAAAAAAAAAAAAAAAuAgAAZHJz&#10;L2Uyb0RvYy54bWxQSwECLQAUAAYACAAAACEADErw7tYAAAAFAQAADwAAAAAAAAAAAAAAAAAcBAAA&#10;ZHJzL2Rvd25yZXYueG1sUEsFBgAAAAAEAAQA8wAAAB8FAAAAAA==&#10;" filled="f" stroked="f">
              <v:textbox style="mso-fit-shape-to-text:t" inset="0,0,0,0">
                <w:txbxContent>
                  <w:p w14:paraId="5AF5A3F8" w14:textId="77777777" w:rsidR="008D306F" w:rsidRDefault="00AE273D">
                    <w:pPr>
                      <w:pStyle w:val="a8"/>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- 15 -</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6BD9" w14:textId="77777777" w:rsidR="00AE273D" w:rsidRDefault="00AE273D">
      <w:r>
        <w:separator/>
      </w:r>
    </w:p>
  </w:footnote>
  <w:footnote w:type="continuationSeparator" w:id="0">
    <w:p w14:paraId="57C12B1E" w14:textId="77777777" w:rsidR="00AE273D" w:rsidRDefault="00AE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2D7C" w14:textId="77777777" w:rsidR="008D306F" w:rsidRDefault="008D306F">
    <w:pPr>
      <w:pStyle w:val="aa"/>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 茜">
    <w15:presenceInfo w15:providerId="Windows Live" w15:userId="837a260d5a2fae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evenAndOddHeaders/>
  <w:drawingGridHorizontalSpacing w:val="201"/>
  <w:drawingGridVerticalSpacing w:val="481"/>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195"/>
    <w:rsid w:val="0000605A"/>
    <w:rsid w:val="00011173"/>
    <w:rsid w:val="00013CA3"/>
    <w:rsid w:val="00016461"/>
    <w:rsid w:val="000312D8"/>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B1A6D"/>
    <w:rsid w:val="001B4897"/>
    <w:rsid w:val="001B5DA3"/>
    <w:rsid w:val="001C19EA"/>
    <w:rsid w:val="001D14E7"/>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6186"/>
    <w:rsid w:val="003D6FDF"/>
    <w:rsid w:val="003E4309"/>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A0F35"/>
    <w:rsid w:val="005A1F6E"/>
    <w:rsid w:val="005B7DB5"/>
    <w:rsid w:val="005C58FB"/>
    <w:rsid w:val="005D51C2"/>
    <w:rsid w:val="005F7E37"/>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06F"/>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154F"/>
    <w:rsid w:val="00AC109D"/>
    <w:rsid w:val="00AC39CA"/>
    <w:rsid w:val="00AD178E"/>
    <w:rsid w:val="00AD63F2"/>
    <w:rsid w:val="00AE17AE"/>
    <w:rsid w:val="00AE273D"/>
    <w:rsid w:val="00AF1F84"/>
    <w:rsid w:val="00AF4FB6"/>
    <w:rsid w:val="00B0717B"/>
    <w:rsid w:val="00B11463"/>
    <w:rsid w:val="00B22480"/>
    <w:rsid w:val="00B32FA7"/>
    <w:rsid w:val="00B521F6"/>
    <w:rsid w:val="00B55BEB"/>
    <w:rsid w:val="00B81E20"/>
    <w:rsid w:val="00B92761"/>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F346B"/>
    <w:rsid w:val="00D21294"/>
    <w:rsid w:val="00D21B76"/>
    <w:rsid w:val="00D3276F"/>
    <w:rsid w:val="00D417CF"/>
    <w:rsid w:val="00D612D0"/>
    <w:rsid w:val="00D72911"/>
    <w:rsid w:val="00D94F86"/>
    <w:rsid w:val="00D951AB"/>
    <w:rsid w:val="00DB7FCC"/>
    <w:rsid w:val="00DC156C"/>
    <w:rsid w:val="00DD5015"/>
    <w:rsid w:val="00E0333A"/>
    <w:rsid w:val="00E16507"/>
    <w:rsid w:val="00E333B2"/>
    <w:rsid w:val="00E41770"/>
    <w:rsid w:val="00E47AF2"/>
    <w:rsid w:val="00E51949"/>
    <w:rsid w:val="00E5619F"/>
    <w:rsid w:val="00E5791C"/>
    <w:rsid w:val="00E61E03"/>
    <w:rsid w:val="00E642B4"/>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75CEF"/>
    <w:rsid w:val="00F85144"/>
    <w:rsid w:val="00FA3444"/>
    <w:rsid w:val="00FB6E37"/>
    <w:rsid w:val="00FC0999"/>
    <w:rsid w:val="00FC57C1"/>
    <w:rsid w:val="00FD4164"/>
    <w:rsid w:val="00FF5FC9"/>
    <w:rsid w:val="1C8D4426"/>
    <w:rsid w:val="1F3A7B4B"/>
    <w:rsid w:val="23F30A91"/>
    <w:rsid w:val="25102021"/>
    <w:rsid w:val="2AEE3492"/>
    <w:rsid w:val="2DA02EE8"/>
    <w:rsid w:val="37DD6C7B"/>
    <w:rsid w:val="45D25817"/>
    <w:rsid w:val="4BB73C10"/>
    <w:rsid w:val="4E3813F8"/>
    <w:rsid w:val="544B6F9E"/>
    <w:rsid w:val="5D964B36"/>
    <w:rsid w:val="5E4B16D0"/>
    <w:rsid w:val="5EC24654"/>
    <w:rsid w:val="64B940F2"/>
    <w:rsid w:val="70CD5179"/>
    <w:rsid w:val="7285772D"/>
    <w:rsid w:val="775E5B74"/>
    <w:rsid w:val="77C02A00"/>
    <w:rsid w:val="7B1B39CF"/>
    <w:rsid w:val="7E393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1ABEF7"/>
  <w15:docId w15:val="{54386C9F-3CFF-4C2A-BA0F-D9BC7555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jc w:val="left"/>
    </w:pPr>
    <w:rPr>
      <w:rFonts w:ascii="宋体" w:hAnsi="宋体" w:cs="宋体"/>
      <w:kern w:val="0"/>
      <w:sz w:val="32"/>
      <w:szCs w:val="32"/>
      <w:lang w:val="zh-CN"/>
    </w:rPr>
  </w:style>
  <w:style w:type="paragraph" w:styleId="a5">
    <w:name w:val="Body Text Indent"/>
    <w:basedOn w:val="a"/>
    <w:qFormat/>
    <w:pPr>
      <w:ind w:firstLineChars="200" w:firstLine="720"/>
    </w:pPr>
    <w:rPr>
      <w:rFonts w:ascii="黑体" w:eastAsia="黑体"/>
      <w:sz w:val="36"/>
      <w:szCs w:val="32"/>
    </w:rPr>
  </w:style>
  <w:style w:type="paragraph" w:styleId="a6">
    <w:name w:val="Balloon Text"/>
    <w:basedOn w:val="a"/>
    <w:link w:val="a7"/>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kern w:val="0"/>
      <w:sz w:val="24"/>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pPr>
      <w:widowControl w:val="0"/>
      <w:autoSpaceDE w:val="0"/>
      <w:autoSpaceDN w:val="0"/>
      <w:adjustRightInd w:val="0"/>
    </w:pPr>
    <w:rPr>
      <w:rFonts w:ascii="方正小标宋_GBK" w:eastAsia="微软雅黑" w:hAnsi="方正小标宋_GBK" w:cs="方正小标宋_GBK"/>
      <w:color w:val="000000"/>
      <w:sz w:val="24"/>
      <w:szCs w:val="24"/>
    </w:rPr>
  </w:style>
  <w:style w:type="character" w:customStyle="1" w:styleId="ab">
    <w:name w:val="页眉 字符"/>
    <w:link w:val="aa"/>
    <w:qFormat/>
    <w:rPr>
      <w:kern w:val="2"/>
      <w:sz w:val="18"/>
      <w:szCs w:val="18"/>
    </w:rPr>
  </w:style>
  <w:style w:type="character" w:customStyle="1" w:styleId="a9">
    <w:name w:val="页脚 字符"/>
    <w:link w:val="a8"/>
    <w:qFormat/>
    <w:rPr>
      <w:kern w:val="2"/>
      <w:sz w:val="18"/>
      <w:szCs w:val="18"/>
    </w:rPr>
  </w:style>
  <w:style w:type="character" w:customStyle="1" w:styleId="a4">
    <w:name w:val="正文文本 字符"/>
    <w:basedOn w:val="a0"/>
    <w:link w:val="a3"/>
    <w:rPr>
      <w:rFonts w:ascii="宋体" w:hAnsi="宋体" w:cs="宋体"/>
      <w:sz w:val="32"/>
      <w:szCs w:val="32"/>
      <w:lang w:val="zh-CN"/>
    </w:rPr>
  </w:style>
  <w:style w:type="paragraph" w:customStyle="1" w:styleId="1">
    <w:name w:val="列出段落1"/>
    <w:basedOn w:val="a"/>
    <w:pPr>
      <w:ind w:firstLineChars="200" w:firstLine="420"/>
    </w:pPr>
    <w:rPr>
      <w:szCs w:val="22"/>
    </w:rPr>
  </w:style>
  <w:style w:type="character" w:customStyle="1" w:styleId="a7">
    <w:name w:val="批注框文本 字符"/>
    <w:basedOn w:val="a0"/>
    <w:link w:val="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703</Words>
  <Characters>4013</Characters>
  <Application>Microsoft Office Word</Application>
  <DocSecurity>0</DocSecurity>
  <Lines>33</Lines>
  <Paragraphs>9</Paragraphs>
  <ScaleCrop>false</ScaleCrop>
  <Company>Microsoft</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徐州市财政局文件</dc:title>
  <dc:creator>Billgates</dc:creator>
  <cp:lastModifiedBy>韩 茜</cp:lastModifiedBy>
  <cp:revision>4</cp:revision>
  <cp:lastPrinted>2022-01-10T09:24:00Z</cp:lastPrinted>
  <dcterms:created xsi:type="dcterms:W3CDTF">2019-09-16T03:32:00Z</dcterms:created>
  <dcterms:modified xsi:type="dcterms:W3CDTF">2022-01-10T09:25:00Z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A58F35A5154C4BCCA9E1007CA4CFDB57</vt:lpwstr>
  </property>
</Properties>
</file>