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8C" w:rsidRDefault="00C5138C">
      <w:pPr>
        <w:spacing w:line="560" w:lineRule="exact"/>
        <w:jc w:val="center"/>
        <w:rPr>
          <w:rFonts w:ascii="方正小标宋_GBK" w:eastAsia="方正小标宋_GBK" w:hAnsi="等线" w:cs="等线" w:hint="eastAsia"/>
          <w:sz w:val="44"/>
          <w:szCs w:val="44"/>
        </w:rPr>
      </w:pPr>
    </w:p>
    <w:p w:rsidR="00C5138C" w:rsidRDefault="00C5138C">
      <w:pPr>
        <w:spacing w:line="560" w:lineRule="exact"/>
        <w:jc w:val="center"/>
        <w:rPr>
          <w:rFonts w:ascii="方正小标宋_GBK" w:eastAsia="方正小标宋_GBK" w:hAnsi="等线" w:cs="等线" w:hint="eastAsia"/>
          <w:sz w:val="44"/>
          <w:szCs w:val="44"/>
        </w:rPr>
      </w:pPr>
    </w:p>
    <w:p w:rsidR="00C5138C" w:rsidRDefault="00C5138C">
      <w:pPr>
        <w:spacing w:line="560" w:lineRule="exact"/>
        <w:jc w:val="center"/>
        <w:rPr>
          <w:rFonts w:ascii="方正小标宋_GBK" w:eastAsia="方正小标宋_GBK" w:hAnsi="等线" w:cs="等线" w:hint="eastAsia"/>
          <w:sz w:val="44"/>
          <w:szCs w:val="44"/>
        </w:rPr>
      </w:pPr>
    </w:p>
    <w:p w:rsidR="00C5138C" w:rsidRDefault="00C5138C">
      <w:pPr>
        <w:spacing w:line="560" w:lineRule="exact"/>
        <w:jc w:val="center"/>
        <w:rPr>
          <w:rFonts w:ascii="方正小标宋_GBK" w:eastAsia="方正小标宋_GBK" w:hAnsi="等线" w:cs="等线" w:hint="eastAsia"/>
          <w:sz w:val="44"/>
          <w:szCs w:val="44"/>
        </w:rPr>
      </w:pPr>
    </w:p>
    <w:p w:rsidR="00C5138C" w:rsidRDefault="00C5138C">
      <w:pPr>
        <w:spacing w:line="560" w:lineRule="exact"/>
        <w:jc w:val="center"/>
        <w:rPr>
          <w:rFonts w:ascii="方正小标宋_GBK" w:eastAsia="方正小标宋_GBK" w:hAnsi="等线" w:cs="等线" w:hint="eastAsia"/>
          <w:sz w:val="44"/>
          <w:szCs w:val="44"/>
        </w:rPr>
      </w:pPr>
    </w:p>
    <w:p w:rsidR="00C5138C" w:rsidRDefault="00ED69F7">
      <w:pPr>
        <w:spacing w:line="560" w:lineRule="exact"/>
        <w:jc w:val="center"/>
        <w:rPr>
          <w:rFonts w:ascii="方正小标宋_GBK" w:eastAsia="方正小标宋_GBK" w:hAnsi="等线" w:cs="等线" w:hint="eastAsia"/>
          <w:sz w:val="44"/>
          <w:szCs w:val="44"/>
        </w:rPr>
      </w:pPr>
      <w:r>
        <w:rPr>
          <w:rFonts w:ascii="方正小标宋_GBK" w:eastAsia="方正小标宋_GBK" w:hAnsi="等线" w:cs="等线" w:hint="eastAsia"/>
          <w:sz w:val="44"/>
          <w:szCs w:val="44"/>
        </w:rPr>
        <w:t>成都市市场监督管理行政处罚裁量基准</w:t>
      </w:r>
    </w:p>
    <w:p w:rsidR="00C5138C" w:rsidRDefault="00C5138C">
      <w:pPr>
        <w:tabs>
          <w:tab w:val="left" w:pos="790"/>
          <w:tab w:val="left" w:pos="1264"/>
        </w:tabs>
        <w:overflowPunct w:val="0"/>
        <w:adjustRightInd w:val="0"/>
        <w:snapToGrid w:val="0"/>
        <w:spacing w:line="336" w:lineRule="auto"/>
        <w:jc w:val="center"/>
        <w:rPr>
          <w:rFonts w:ascii="方正黑体_GBK" w:eastAsia="方正黑体_GBK" w:hAnsi="方正小标宋_GBK" w:cs="方正小标宋_GBK"/>
          <w:kern w:val="0"/>
          <w:sz w:val="32"/>
          <w:szCs w:val="32"/>
        </w:rPr>
      </w:pPr>
    </w:p>
    <w:p w:rsidR="00C5138C" w:rsidRDefault="00C5138C">
      <w:pPr>
        <w:tabs>
          <w:tab w:val="left" w:pos="790"/>
          <w:tab w:val="left" w:pos="1264"/>
        </w:tabs>
        <w:overflowPunct w:val="0"/>
        <w:adjustRightInd w:val="0"/>
        <w:snapToGrid w:val="0"/>
        <w:spacing w:line="336" w:lineRule="auto"/>
        <w:jc w:val="center"/>
        <w:rPr>
          <w:rFonts w:ascii="方正黑体_GBK" w:eastAsia="方正黑体_GBK" w:hAnsi="方正小标宋_GBK" w:cs="方正小标宋_GBK"/>
          <w:kern w:val="0"/>
          <w:sz w:val="32"/>
          <w:szCs w:val="32"/>
        </w:rPr>
        <w:sectPr w:rsidR="00C5138C">
          <w:footerReference w:type="even" r:id="rId8"/>
          <w:footerReference w:type="default" r:id="rId9"/>
          <w:pgSz w:w="16838" w:h="11906" w:orient="landscape"/>
          <w:pgMar w:top="1800" w:right="1440" w:bottom="1800" w:left="1440" w:header="851" w:footer="992" w:gutter="0"/>
          <w:cols w:space="425"/>
          <w:docGrid w:type="lines" w:linePitch="312"/>
        </w:sectPr>
      </w:pPr>
    </w:p>
    <w:p w:rsidR="00C5138C" w:rsidRDefault="00ED69F7">
      <w:pPr>
        <w:tabs>
          <w:tab w:val="left" w:pos="790"/>
          <w:tab w:val="left" w:pos="1264"/>
        </w:tabs>
        <w:overflowPunct w:val="0"/>
        <w:adjustRightInd w:val="0"/>
        <w:snapToGrid w:val="0"/>
        <w:spacing w:line="336" w:lineRule="auto"/>
        <w:jc w:val="center"/>
        <w:rPr>
          <w:rFonts w:ascii="方正黑体_GBK" w:eastAsia="方正黑体_GBK" w:hAnsi="方正小标宋_GBK" w:cs="方正小标宋_GBK"/>
          <w:kern w:val="0"/>
          <w:sz w:val="32"/>
          <w:szCs w:val="32"/>
        </w:rPr>
      </w:pPr>
      <w:r>
        <w:rPr>
          <w:rFonts w:ascii="方正黑体_GBK" w:eastAsia="方正黑体_GBK" w:hAnsi="方正小标宋_GBK" w:cs="方正小标宋_GBK" w:hint="eastAsia"/>
          <w:kern w:val="0"/>
          <w:sz w:val="32"/>
          <w:szCs w:val="32"/>
        </w:rPr>
        <w:lastRenderedPageBreak/>
        <w:t>一、《成都市餐厨垃圾管理办法》行政处罚裁量基准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458"/>
          <w:jc w:val="center"/>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违法行为</w:t>
            </w:r>
          </w:p>
        </w:tc>
        <w:tc>
          <w:tcPr>
            <w:tcW w:w="12246" w:type="dxa"/>
            <w:gridSpan w:val="3"/>
            <w:vAlign w:val="center"/>
          </w:tcPr>
          <w:p w:rsidR="00C5138C" w:rsidRDefault="00ED69F7">
            <w:pPr>
              <w:widowControl/>
              <w:shd w:val="clear" w:color="auto" w:fill="FFFFFF"/>
              <w:spacing w:line="320" w:lineRule="exact"/>
              <w:jc w:val="center"/>
              <w:rPr>
                <w:rFonts w:ascii="宋体" w:eastAsia="宋体" w:hAnsi="宋体" w:cs="宋体"/>
                <w:b/>
                <w:bCs/>
                <w:color w:val="000000"/>
                <w:kern w:val="0"/>
                <w:sz w:val="22"/>
                <w:szCs w:val="21"/>
              </w:rPr>
            </w:pPr>
            <w:r>
              <w:rPr>
                <w:rFonts w:ascii="宋体" w:eastAsia="宋体" w:hAnsi="宋体" w:cs="宋体" w:hint="eastAsia"/>
                <w:color w:val="000000"/>
                <w:sz w:val="22"/>
                <w:szCs w:val="21"/>
              </w:rPr>
              <w:t>餐厨垃圾产生单位未按规定建立台账、对台账弄虚作假或未按规定报告登记的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处罚依据</w:t>
            </w:r>
          </w:p>
        </w:tc>
        <w:tc>
          <w:tcPr>
            <w:tcW w:w="12246" w:type="dxa"/>
            <w:gridSpan w:val="3"/>
            <w:vAlign w:val="center"/>
          </w:tcPr>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hint="eastAsia"/>
                <w:b/>
                <w:bCs/>
                <w:color w:val="333333"/>
                <w:sz w:val="22"/>
                <w:szCs w:val="21"/>
                <w:shd w:val="clear" w:color="auto" w:fill="FFFFFF"/>
              </w:rPr>
              <w:t>《成都市餐厨垃圾管理办法》</w:t>
            </w:r>
            <w:bookmarkStart w:id="0" w:name="BM33"/>
            <w:bookmarkEnd w:id="0"/>
            <w:r>
              <w:rPr>
                <w:rFonts w:ascii="宋体" w:eastAsia="宋体" w:hAnsi="宋体" w:cs="宋体" w:hint="eastAsia"/>
                <w:b/>
                <w:bCs/>
                <w:smallCaps/>
                <w:color w:val="000000"/>
                <w:sz w:val="22"/>
                <w:szCs w:val="21"/>
              </w:rPr>
              <w:t>第二十四条第三项</w:t>
            </w:r>
            <w:r>
              <w:rPr>
                <w:rFonts w:ascii="宋体" w:eastAsia="宋体" w:hAnsi="宋体" w:cs="宋体" w:hint="eastAsia"/>
                <w:color w:val="000000"/>
                <w:sz w:val="22"/>
                <w:szCs w:val="21"/>
              </w:rPr>
              <w:t>（产生单位责任）对餐厨垃圾产生单位违反本办法的行为，按下列规定予以处罚：</w:t>
            </w:r>
          </w:p>
          <w:p w:rsidR="00C5138C" w:rsidRDefault="00ED69F7">
            <w:pPr>
              <w:widowControl/>
              <w:adjustRightInd w:val="0"/>
              <w:snapToGrid w:val="0"/>
              <w:rPr>
                <w:rFonts w:ascii="宋体" w:eastAsia="宋体" w:hAnsi="宋体" w:cs="宋体"/>
                <w:b/>
                <w:bCs/>
                <w:color w:val="000000"/>
                <w:kern w:val="0"/>
                <w:sz w:val="22"/>
                <w:szCs w:val="21"/>
              </w:rPr>
            </w:pPr>
            <w:r>
              <w:rPr>
                <w:rFonts w:ascii="宋体" w:eastAsia="宋体" w:hAnsi="宋体" w:cs="宋体" w:hint="eastAsia"/>
                <w:color w:val="000000"/>
                <w:sz w:val="22"/>
                <w:szCs w:val="21"/>
              </w:rPr>
              <w:t>（三）未按规定建立台账、对台账弄虚作假或未按规定报告登记的，分别由食品药品监督管理、质监、商务、农业等部门按照职责分工责令限期改正，对单位处一千元以上五千元以下罚款；对个人处二百元以上一千元以下罚款。</w:t>
            </w:r>
          </w:p>
        </w:tc>
      </w:tr>
      <w:tr w:rsidR="00C5138C">
        <w:trPr>
          <w:cantSplit/>
          <w:trHeight w:val="559"/>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restart"/>
            <w:vAlign w:val="center"/>
          </w:tcPr>
          <w:p w:rsidR="00C5138C" w:rsidRDefault="00ED69F7">
            <w:pPr>
              <w:widowControl/>
              <w:adjustRightInd w:val="0"/>
              <w:snapToGrid w:val="0"/>
              <w:jc w:val="left"/>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持续情况</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违法行为不足3个月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违法行为3个月以上不足6个月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违法行为6个月以上</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危害程度</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首次违法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2次违法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3次及以上违法</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危害后果</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危害后果轻微且未及时改正的</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危害后果较重</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危害后果严重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082" w:type="dxa"/>
            <w:vMerge w:val="restart"/>
            <w:vAlign w:val="center"/>
          </w:tcPr>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hint="eastAsia"/>
                <w:color w:val="000000"/>
                <w:sz w:val="22"/>
                <w:szCs w:val="21"/>
              </w:rPr>
              <w:t>1.责令限期改正；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2.对单位处以1000元以上2200元以下的罚款；</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3.对个人处以200元以上440元以下的罚款。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hint="eastAsia"/>
                <w:color w:val="000000"/>
                <w:kern w:val="0"/>
                <w:sz w:val="22"/>
              </w:rPr>
              <w:t>1.</w:t>
            </w:r>
            <w:r>
              <w:rPr>
                <w:rFonts w:ascii="宋体" w:eastAsia="宋体" w:hAnsi="宋体" w:cs="宋体" w:hint="eastAsia"/>
                <w:color w:val="000000"/>
                <w:sz w:val="22"/>
                <w:szCs w:val="21"/>
              </w:rPr>
              <w:t>责令限期改正；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2.对单位处以2200元以上3800元以下的罚款；</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3.对个人处以440元以上760元以下的罚款。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hint="eastAsia"/>
                <w:color w:val="000000"/>
                <w:kern w:val="0"/>
                <w:sz w:val="22"/>
              </w:rPr>
              <w:t>1.</w:t>
            </w:r>
            <w:r>
              <w:rPr>
                <w:rFonts w:ascii="宋体" w:eastAsia="宋体" w:hAnsi="宋体" w:cs="宋体" w:hint="eastAsia"/>
                <w:color w:val="000000"/>
                <w:sz w:val="22"/>
                <w:szCs w:val="21"/>
              </w:rPr>
              <w:t>责令限期改正；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2.对单位处以3800元以上5000元以下的罚款；</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3.对个人处以760元以上1000元以下的罚款。</w:t>
            </w:r>
          </w:p>
        </w:tc>
      </w:tr>
      <w:tr w:rsidR="00C5138C">
        <w:trPr>
          <w:cantSplit/>
          <w:trHeight w:val="374"/>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70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C5138C">
            <w:pPr>
              <w:widowControl/>
              <w:adjustRightInd w:val="0"/>
              <w:snapToGrid w:val="0"/>
              <w:jc w:val="center"/>
              <w:rPr>
                <w:rFonts w:ascii="宋体" w:eastAsia="宋体" w:hAnsi="宋体" w:cs="宋体"/>
                <w:color w:val="000000"/>
                <w:kern w:val="0"/>
                <w:sz w:val="22"/>
              </w:rPr>
            </w:pPr>
          </w:p>
        </w:tc>
      </w:tr>
    </w:tbl>
    <w:p w:rsidR="00C5138C" w:rsidRDefault="00C5138C">
      <w:pPr>
        <w:tabs>
          <w:tab w:val="left" w:pos="790"/>
          <w:tab w:val="left" w:pos="1264"/>
        </w:tabs>
        <w:overflowPunct w:val="0"/>
        <w:adjustRightInd w:val="0"/>
        <w:snapToGrid w:val="0"/>
        <w:spacing w:line="336" w:lineRule="auto"/>
        <w:rPr>
          <w:rFonts w:ascii="宋体" w:eastAsia="宋体" w:hAnsi="宋体" w:cs="宋体"/>
          <w:szCs w:val="21"/>
        </w:rPr>
      </w:pPr>
    </w:p>
    <w:p w:rsidR="00C5138C" w:rsidRDefault="00C5138C">
      <w:pPr>
        <w:tabs>
          <w:tab w:val="left" w:pos="790"/>
          <w:tab w:val="left" w:pos="1264"/>
        </w:tabs>
        <w:overflowPunct w:val="0"/>
        <w:adjustRightInd w:val="0"/>
        <w:snapToGrid w:val="0"/>
        <w:spacing w:line="336" w:lineRule="auto"/>
        <w:rPr>
          <w:rFonts w:ascii="宋体" w:eastAsia="宋体" w:hAnsi="宋体" w:cs="宋体"/>
          <w:szCs w:val="21"/>
        </w:rPr>
      </w:pP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567"/>
          <w:jc w:val="center"/>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违法行为</w:t>
            </w:r>
          </w:p>
        </w:tc>
        <w:tc>
          <w:tcPr>
            <w:tcW w:w="12246" w:type="dxa"/>
            <w:gridSpan w:val="3"/>
            <w:vAlign w:val="center"/>
          </w:tcPr>
          <w:p w:rsidR="00C5138C" w:rsidRDefault="00ED69F7">
            <w:pPr>
              <w:widowControl/>
              <w:shd w:val="clear" w:color="auto" w:fill="FFFFFF"/>
              <w:spacing w:line="320" w:lineRule="exact"/>
              <w:jc w:val="center"/>
              <w:rPr>
                <w:rFonts w:ascii="宋体" w:eastAsia="宋体" w:hAnsi="宋体" w:cs="宋体"/>
                <w:b/>
                <w:bCs/>
                <w:color w:val="000000"/>
                <w:kern w:val="0"/>
                <w:sz w:val="22"/>
                <w:szCs w:val="21"/>
              </w:rPr>
            </w:pPr>
            <w:r>
              <w:rPr>
                <w:rFonts w:ascii="宋体" w:eastAsia="宋体" w:hAnsi="宋体" w:cs="宋体" w:hint="eastAsia"/>
                <w:color w:val="000000"/>
                <w:sz w:val="22"/>
                <w:szCs w:val="21"/>
              </w:rPr>
              <w:t>餐厨垃圾产生单位将餐厨垃圾交由未经许可的单位或个人收运、处理的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处罚依据</w:t>
            </w:r>
          </w:p>
        </w:tc>
        <w:tc>
          <w:tcPr>
            <w:tcW w:w="12246" w:type="dxa"/>
            <w:gridSpan w:val="3"/>
            <w:vAlign w:val="center"/>
          </w:tcPr>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hint="eastAsia"/>
                <w:b/>
                <w:bCs/>
                <w:color w:val="333333"/>
                <w:sz w:val="22"/>
                <w:szCs w:val="21"/>
                <w:shd w:val="clear" w:color="auto" w:fill="FFFFFF"/>
              </w:rPr>
              <w:t>《成都市餐厨垃圾管理办法》</w:t>
            </w:r>
            <w:r>
              <w:rPr>
                <w:rFonts w:ascii="宋体" w:eastAsia="宋体" w:hAnsi="宋体" w:cs="宋体" w:hint="eastAsia"/>
                <w:b/>
                <w:bCs/>
                <w:smallCaps/>
                <w:color w:val="000000"/>
                <w:sz w:val="22"/>
                <w:szCs w:val="21"/>
              </w:rPr>
              <w:t>第二十四条第四项</w:t>
            </w:r>
            <w:r>
              <w:rPr>
                <w:rFonts w:ascii="宋体" w:eastAsia="宋体" w:hAnsi="宋体" w:cs="宋体" w:hint="eastAsia"/>
                <w:color w:val="000000"/>
                <w:sz w:val="22"/>
                <w:szCs w:val="21"/>
              </w:rPr>
              <w:t>（产生单位责任）对餐厨垃圾产生单位违反本办法的行为，按下列规定予以处罚：</w:t>
            </w:r>
          </w:p>
          <w:p w:rsidR="00C5138C" w:rsidRDefault="00ED69F7">
            <w:pPr>
              <w:widowControl/>
              <w:adjustRightInd w:val="0"/>
              <w:snapToGrid w:val="0"/>
              <w:rPr>
                <w:rFonts w:ascii="宋体" w:eastAsia="宋体" w:hAnsi="宋体" w:cs="宋体"/>
                <w:b/>
                <w:bCs/>
                <w:color w:val="000000"/>
                <w:kern w:val="0"/>
                <w:sz w:val="22"/>
                <w:szCs w:val="21"/>
              </w:rPr>
            </w:pPr>
            <w:r>
              <w:rPr>
                <w:rFonts w:ascii="宋体" w:eastAsia="宋体" w:hAnsi="宋体" w:cs="宋体" w:hint="eastAsia"/>
                <w:color w:val="000000"/>
                <w:sz w:val="22"/>
                <w:szCs w:val="21"/>
              </w:rPr>
              <w:t>（四）将餐厨垃圾交由未经许可的单位或个人收运、处理的，分别由食品药品监督管理、质监、商务、农业等部门按照职责分工责令限期改正，对单位处五千元以上一万元以下罚款；对个人处二百元以上一千元以下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restart"/>
            <w:vAlign w:val="center"/>
          </w:tcPr>
          <w:p w:rsidR="00C5138C" w:rsidRDefault="00ED69F7">
            <w:pPr>
              <w:widowControl/>
              <w:adjustRightInd w:val="0"/>
              <w:snapToGrid w:val="0"/>
              <w:jc w:val="left"/>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持续情况</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违法行为不足1个月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违法行为1个月以上不足3个月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违法行为3个月以上</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危害程度</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首次违法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2次违法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3次及以上违法</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危害后果</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未造成</w:t>
            </w:r>
            <w:r>
              <w:rPr>
                <w:rFonts w:ascii="宋体" w:eastAsia="宋体" w:hAnsi="宋体" w:cs="宋体" w:hint="eastAsia"/>
                <w:color w:val="000000"/>
                <w:sz w:val="22"/>
                <w:szCs w:val="32"/>
                <w:lang w:bidi="ar"/>
              </w:rPr>
              <w:t>人体健康和</w:t>
            </w:r>
            <w:r>
              <w:rPr>
                <w:rFonts w:ascii="宋体" w:eastAsia="宋体" w:hAnsi="宋体" w:cs="宋体" w:hint="eastAsia"/>
                <w:color w:val="000000"/>
                <w:kern w:val="0"/>
                <w:sz w:val="22"/>
                <w:szCs w:val="21"/>
              </w:rPr>
              <w:t>人身、财产受损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21"/>
              </w:rPr>
              <w:t>人身、财产轻微受损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21"/>
              </w:rPr>
              <w:t>人身、财产严重受损</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082" w:type="dxa"/>
            <w:vMerge w:val="restart"/>
            <w:vAlign w:val="center"/>
          </w:tcPr>
          <w:p w:rsidR="00C5138C" w:rsidRDefault="00ED69F7">
            <w:pPr>
              <w:widowControl/>
              <w:adjustRightInd w:val="0"/>
              <w:snapToGrid w:val="0"/>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hint="eastAsia"/>
                <w:color w:val="000000"/>
                <w:sz w:val="22"/>
              </w:rPr>
              <w:t>责令限期改正；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2.对单位处以5000元以上6500元以下的罚款；</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3.对个人处以200元以上440元以下的罚款。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hint="eastAsia"/>
                <w:color w:val="000000"/>
                <w:sz w:val="22"/>
              </w:rPr>
              <w:t>责令限期改正；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2.对单位处以6500元以上8500元以下的罚款；</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3.对个人处以440元以上760元以下的罚款。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hint="eastAsia"/>
                <w:color w:val="000000"/>
                <w:sz w:val="22"/>
              </w:rPr>
              <w:t>责令限期改正；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2.对单位处以8500元以上1万元以下的罚款；</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3.对个人处以760元以上1000元以下的罚款。</w:t>
            </w:r>
          </w:p>
        </w:tc>
      </w:tr>
      <w:tr w:rsidR="00C5138C">
        <w:trPr>
          <w:cantSplit/>
          <w:trHeight w:val="73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C5138C">
            <w:pPr>
              <w:widowControl/>
              <w:adjustRightInd w:val="0"/>
              <w:snapToGrid w:val="0"/>
              <w:jc w:val="center"/>
              <w:rPr>
                <w:rFonts w:ascii="宋体" w:eastAsia="宋体" w:hAnsi="宋体" w:cs="宋体"/>
                <w:color w:val="000000"/>
                <w:kern w:val="0"/>
                <w:sz w:val="22"/>
              </w:rPr>
            </w:pPr>
          </w:p>
        </w:tc>
      </w:tr>
    </w:tbl>
    <w:p w:rsidR="00C5138C" w:rsidRDefault="00C5138C">
      <w:pPr>
        <w:tabs>
          <w:tab w:val="left" w:pos="790"/>
          <w:tab w:val="left" w:pos="1264"/>
        </w:tabs>
        <w:overflowPunct w:val="0"/>
        <w:adjustRightInd w:val="0"/>
        <w:snapToGrid w:val="0"/>
        <w:spacing w:line="336" w:lineRule="auto"/>
        <w:rPr>
          <w:rFonts w:ascii="宋体" w:eastAsia="宋体" w:hAnsi="宋体" w:cs="宋体"/>
          <w:szCs w:val="21"/>
        </w:rPr>
      </w:pPr>
    </w:p>
    <w:p w:rsidR="00C5138C" w:rsidRDefault="00ED69F7">
      <w:pPr>
        <w:tabs>
          <w:tab w:val="left" w:pos="790"/>
          <w:tab w:val="left" w:pos="1264"/>
        </w:tabs>
        <w:overflowPunct w:val="0"/>
        <w:adjustRightInd w:val="0"/>
        <w:snapToGrid w:val="0"/>
        <w:spacing w:line="336" w:lineRule="auto"/>
        <w:jc w:val="center"/>
        <w:rPr>
          <w:rFonts w:ascii="方正小标宋_GBK" w:eastAsia="方正小标宋_GBK" w:hAnsi="方正小标宋_GBK" w:cs="方正小标宋_GBK"/>
          <w:kern w:val="0"/>
          <w:sz w:val="44"/>
          <w:szCs w:val="44"/>
        </w:rPr>
      </w:pPr>
      <w:r>
        <w:rPr>
          <w:rFonts w:ascii="方正仿宋_GBK" w:eastAsia="方正仿宋_GBK" w:hAnsi="等线" w:cs="等线" w:hint="eastAsia"/>
          <w:sz w:val="28"/>
          <w:szCs w:val="28"/>
        </w:rPr>
        <w:br w:type="page"/>
      </w:r>
      <w:r>
        <w:rPr>
          <w:rFonts w:ascii="方正黑体_GBK" w:eastAsia="方正黑体_GBK" w:hAnsi="方正小标宋_GBK" w:cs="方正小标宋_GBK" w:hint="eastAsia"/>
          <w:kern w:val="0"/>
          <w:sz w:val="32"/>
          <w:szCs w:val="32"/>
        </w:rPr>
        <w:lastRenderedPageBreak/>
        <w:t>二、《成都市机动车停放服务收费管理暂行办法》行政处罚裁量基准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567"/>
          <w:jc w:val="center"/>
        </w:trPr>
        <w:tc>
          <w:tcPr>
            <w:tcW w:w="568" w:type="dxa"/>
            <w:vMerge w:val="restart"/>
            <w:vAlign w:val="center"/>
          </w:tcPr>
          <w:p w:rsidR="00C5138C" w:rsidRDefault="00ED69F7">
            <w:pPr>
              <w:widowControl/>
              <w:adjustRightInd w:val="0"/>
              <w:snapToGrid w:val="0"/>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w:t>
            </w:r>
          </w:p>
        </w:tc>
        <w:tc>
          <w:tcPr>
            <w:tcW w:w="1701" w:type="dxa"/>
            <w:gridSpan w:val="2"/>
            <w:vAlign w:val="center"/>
          </w:tcPr>
          <w:p w:rsidR="00C5138C" w:rsidRDefault="00ED69F7">
            <w:pPr>
              <w:widowControl/>
              <w:adjustRightInd w:val="0"/>
              <w:snapToGrid w:val="0"/>
              <w:jc w:val="center"/>
              <w:rPr>
                <w:rFonts w:ascii="宋体" w:eastAsia="宋体" w:hAnsi="宋体" w:cs="Times New Roman"/>
                <w:color w:val="000000"/>
                <w:kern w:val="0"/>
                <w:sz w:val="22"/>
              </w:rPr>
            </w:pPr>
            <w:r>
              <w:rPr>
                <w:rFonts w:ascii="宋体" w:eastAsia="宋体" w:hAnsi="宋体" w:cs="宋体" w:hint="eastAsia"/>
                <w:b/>
                <w:bCs/>
                <w:color w:val="000000"/>
                <w:kern w:val="0"/>
                <w:sz w:val="22"/>
              </w:rPr>
              <w:t>违法行为</w:t>
            </w:r>
          </w:p>
        </w:tc>
        <w:tc>
          <w:tcPr>
            <w:tcW w:w="12246" w:type="dxa"/>
            <w:gridSpan w:val="3"/>
            <w:vAlign w:val="center"/>
          </w:tcPr>
          <w:p w:rsidR="00C5138C" w:rsidRDefault="00ED69F7">
            <w:pPr>
              <w:widowControl/>
              <w:shd w:val="clear" w:color="auto" w:fill="FFFFFF"/>
              <w:spacing w:line="320" w:lineRule="exact"/>
              <w:jc w:val="center"/>
              <w:rPr>
                <w:rFonts w:ascii="宋体" w:eastAsia="宋体" w:hAnsi="宋体" w:cs="宋体"/>
                <w:b/>
                <w:bCs/>
                <w:color w:val="000000"/>
                <w:kern w:val="0"/>
                <w:sz w:val="22"/>
                <w:szCs w:val="21"/>
              </w:rPr>
            </w:pPr>
            <w:r>
              <w:rPr>
                <w:rFonts w:ascii="宋体" w:eastAsia="宋体" w:hAnsi="宋体" w:cs="宋体" w:hint="eastAsia"/>
                <w:color w:val="000000"/>
                <w:sz w:val="22"/>
                <w:szCs w:val="21"/>
              </w:rPr>
              <w:t>机动车停车场经营者对不得收费的车辆收费的；居民住宅区配套停车场对居民住户拒办包月停车的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Times New Roman"/>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Times New Roman"/>
                <w:color w:val="000000"/>
                <w:kern w:val="0"/>
                <w:sz w:val="22"/>
              </w:rPr>
            </w:pPr>
            <w:r>
              <w:rPr>
                <w:rFonts w:ascii="宋体" w:eastAsia="宋体" w:hAnsi="宋体" w:cs="宋体" w:hint="eastAsia"/>
                <w:b/>
                <w:bCs/>
                <w:color w:val="000000"/>
                <w:kern w:val="0"/>
                <w:sz w:val="22"/>
              </w:rPr>
              <w:t>处罚依据</w:t>
            </w:r>
          </w:p>
        </w:tc>
        <w:tc>
          <w:tcPr>
            <w:tcW w:w="12246" w:type="dxa"/>
            <w:gridSpan w:val="3"/>
            <w:vAlign w:val="center"/>
          </w:tcPr>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hint="eastAsia"/>
                <w:b/>
                <w:bCs/>
                <w:color w:val="000000"/>
                <w:sz w:val="22"/>
                <w:szCs w:val="21"/>
              </w:rPr>
              <w:t>《成都市机动车停放服务收费管理暂行办法》第十九条</w:t>
            </w:r>
            <w:r>
              <w:rPr>
                <w:rFonts w:ascii="宋体" w:eastAsia="宋体" w:hAnsi="宋体" w:cs="宋体" w:hint="eastAsia"/>
                <w:color w:val="000000"/>
                <w:sz w:val="22"/>
                <w:szCs w:val="21"/>
              </w:rPr>
              <w:t xml:space="preserve">　（违反备案及收费服务规定的责任）</w:t>
            </w:r>
          </w:p>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hint="eastAsia"/>
                <w:color w:val="000000"/>
                <w:sz w:val="22"/>
                <w:szCs w:val="21"/>
              </w:rPr>
              <w:t xml:space="preserve">　　机动车停车场经营者有下列行为之一的，由政府价格主管部门予以警告，责令改正，可以并处500元以上5000元以下罚款：</w:t>
            </w:r>
          </w:p>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hint="eastAsia"/>
                <w:color w:val="000000"/>
                <w:sz w:val="22"/>
                <w:szCs w:val="21"/>
              </w:rPr>
              <w:t xml:space="preserve">　　（二）对不得收费的车辆收费的；</w:t>
            </w:r>
          </w:p>
          <w:p w:rsidR="00C5138C" w:rsidRDefault="00ED69F7">
            <w:pPr>
              <w:widowControl/>
              <w:adjustRightInd w:val="0"/>
              <w:snapToGrid w:val="0"/>
              <w:rPr>
                <w:rFonts w:ascii="宋体" w:eastAsia="宋体" w:hAnsi="宋体" w:cs="宋体"/>
                <w:b/>
                <w:bCs/>
                <w:color w:val="000000"/>
                <w:kern w:val="0"/>
                <w:szCs w:val="21"/>
              </w:rPr>
            </w:pPr>
            <w:r>
              <w:rPr>
                <w:rFonts w:ascii="宋体" w:eastAsia="宋体" w:hAnsi="宋体" w:cs="宋体" w:hint="eastAsia"/>
                <w:color w:val="000000"/>
                <w:sz w:val="22"/>
                <w:szCs w:val="21"/>
              </w:rPr>
              <w:t xml:space="preserve">　　（三）居民住宅区配套停车场对居民住户拒办包月停车的。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Times New Roman"/>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Times New Roman"/>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Times New Roman"/>
                <w:color w:val="000000"/>
                <w:kern w:val="0"/>
                <w:sz w:val="22"/>
              </w:rPr>
            </w:pPr>
          </w:p>
        </w:tc>
        <w:tc>
          <w:tcPr>
            <w:tcW w:w="567" w:type="dxa"/>
            <w:vMerge w:val="restart"/>
            <w:vAlign w:val="center"/>
          </w:tcPr>
          <w:p w:rsidR="00C5138C" w:rsidRDefault="00ED69F7">
            <w:pPr>
              <w:widowControl/>
              <w:adjustRightInd w:val="0"/>
              <w:snapToGrid w:val="0"/>
              <w:jc w:val="center"/>
              <w:rPr>
                <w:rFonts w:ascii="宋体" w:eastAsia="宋体" w:hAnsi="宋体" w:cs="Times New Roman"/>
                <w:b/>
                <w:bCs/>
                <w:color w:val="000000"/>
                <w:kern w:val="0"/>
                <w:sz w:val="22"/>
              </w:rPr>
            </w:pPr>
            <w:r>
              <w:rPr>
                <w:rFonts w:ascii="宋体" w:eastAsia="宋体" w:hAnsi="宋体" w:cs="Times New Roman" w:hint="eastAsia"/>
                <w:b/>
                <w:bCs/>
                <w:color w:val="000000"/>
                <w:kern w:val="0"/>
                <w:sz w:val="22"/>
              </w:rPr>
              <w:t>裁</w:t>
            </w:r>
            <w:proofErr w:type="gramStart"/>
            <w:r>
              <w:rPr>
                <w:rFonts w:ascii="宋体" w:eastAsia="宋体" w:hAnsi="宋体" w:cs="Times New Roman"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Times New Roman"/>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Times New Roman"/>
                <w:color w:val="000000"/>
                <w:kern w:val="0"/>
                <w:sz w:val="22"/>
              </w:rPr>
            </w:pPr>
            <w:r>
              <w:rPr>
                <w:rFonts w:ascii="宋体" w:eastAsia="宋体" w:hAnsi="宋体" w:cs="宋体" w:hint="eastAsia"/>
                <w:color w:val="000000"/>
                <w:kern w:val="0"/>
                <w:sz w:val="22"/>
              </w:rPr>
              <w:t>持续情况</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违法行为不足1个月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违法行为1个月以上不足3个月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违法行为3个月以上</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Times New Roman"/>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Times New Roman"/>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Times New Roman"/>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Times New Roman"/>
                <w:color w:val="000000"/>
                <w:kern w:val="0"/>
                <w:sz w:val="22"/>
              </w:rPr>
            </w:pPr>
            <w:r>
              <w:rPr>
                <w:rFonts w:ascii="宋体" w:eastAsia="宋体" w:hAnsi="宋体" w:cs="宋体" w:hint="eastAsia"/>
                <w:color w:val="000000"/>
                <w:kern w:val="0"/>
                <w:sz w:val="22"/>
              </w:rPr>
              <w:t>危害后果</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未造成</w:t>
            </w:r>
            <w:r>
              <w:rPr>
                <w:rFonts w:ascii="宋体" w:eastAsia="宋体" w:hAnsi="宋体" w:cs="宋体" w:hint="eastAsia"/>
                <w:color w:val="000000"/>
                <w:sz w:val="22"/>
                <w:szCs w:val="32"/>
                <w:lang w:bidi="ar"/>
              </w:rPr>
              <w:t>人体健康和</w:t>
            </w:r>
            <w:r>
              <w:rPr>
                <w:rFonts w:ascii="宋体" w:eastAsia="宋体" w:hAnsi="宋体" w:cs="宋体" w:hint="eastAsia"/>
                <w:color w:val="000000"/>
                <w:kern w:val="0"/>
                <w:sz w:val="22"/>
                <w:szCs w:val="21"/>
              </w:rPr>
              <w:t>人身、财产受损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21"/>
              </w:rPr>
              <w:t>人身、财产轻微受损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21"/>
              </w:rPr>
              <w:t>人身、财产严重受损</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Times New Roman"/>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Times New Roman"/>
                <w:b/>
                <w:bCs/>
                <w:color w:val="000000"/>
                <w:kern w:val="0"/>
                <w:sz w:val="22"/>
              </w:rPr>
            </w:pPr>
            <w:r>
              <w:rPr>
                <w:rFonts w:ascii="宋体" w:eastAsia="宋体" w:hAnsi="宋体" w:cs="宋体" w:hint="eastAsia"/>
                <w:b/>
                <w:bCs/>
                <w:color w:val="000000"/>
                <w:kern w:val="0"/>
                <w:sz w:val="22"/>
              </w:rPr>
              <w:t>裁量基准</w:t>
            </w:r>
          </w:p>
        </w:tc>
        <w:tc>
          <w:tcPr>
            <w:tcW w:w="4082" w:type="dxa"/>
            <w:vMerge w:val="restart"/>
            <w:vAlign w:val="center"/>
          </w:tcPr>
          <w:p w:rsidR="00C5138C" w:rsidRDefault="00ED69F7">
            <w:pPr>
              <w:widowControl/>
              <w:adjustRightInd w:val="0"/>
              <w:snapToGrid w:val="0"/>
              <w:jc w:val="left"/>
              <w:rPr>
                <w:rFonts w:ascii="宋体" w:eastAsia="宋体" w:hAnsi="宋体" w:cs="宋体"/>
                <w:color w:val="000000"/>
                <w:sz w:val="22"/>
                <w:szCs w:val="21"/>
                <w:lang w:bidi="ar"/>
              </w:rPr>
            </w:pPr>
            <w:r>
              <w:rPr>
                <w:rFonts w:ascii="宋体" w:eastAsia="宋体" w:hAnsi="宋体" w:cs="宋体" w:hint="eastAsia"/>
                <w:color w:val="000000"/>
                <w:sz w:val="22"/>
                <w:szCs w:val="32"/>
                <w:lang w:bidi="ar"/>
              </w:rPr>
              <w:t>1.警告，责令改正；</w:t>
            </w:r>
          </w:p>
          <w:p w:rsidR="00C5138C" w:rsidRDefault="00ED69F7">
            <w:pPr>
              <w:widowControl/>
              <w:adjustRightInd w:val="0"/>
              <w:snapToGrid w:val="0"/>
              <w:jc w:val="left"/>
              <w:rPr>
                <w:rFonts w:ascii="宋体" w:eastAsia="宋体" w:hAnsi="宋体" w:cs="宋体"/>
                <w:color w:val="000000"/>
                <w:sz w:val="22"/>
                <w:szCs w:val="21"/>
                <w:lang w:bidi="ar"/>
              </w:rPr>
            </w:pPr>
            <w:r>
              <w:rPr>
                <w:rFonts w:ascii="宋体" w:eastAsia="宋体" w:hAnsi="宋体" w:cs="宋体" w:hint="eastAsia"/>
                <w:color w:val="000000"/>
                <w:sz w:val="22"/>
                <w:szCs w:val="32"/>
                <w:lang w:bidi="ar"/>
              </w:rPr>
              <w:t>2.可处以500元以上1850元以下罚款。</w:t>
            </w:r>
          </w:p>
          <w:p w:rsidR="00C5138C" w:rsidRDefault="00C5138C">
            <w:pPr>
              <w:widowControl/>
              <w:adjustRightInd w:val="0"/>
              <w:snapToGrid w:val="0"/>
              <w:jc w:val="left"/>
              <w:rPr>
                <w:rFonts w:ascii="宋体" w:eastAsia="宋体" w:hAnsi="宋体" w:cs="宋体"/>
                <w:color w:val="000000"/>
                <w:sz w:val="22"/>
                <w:szCs w:val="21"/>
                <w:lang w:bidi="ar"/>
              </w:rPr>
            </w:pPr>
          </w:p>
        </w:tc>
        <w:tc>
          <w:tcPr>
            <w:tcW w:w="4082" w:type="dxa"/>
            <w:vMerge w:val="restart"/>
            <w:vAlign w:val="center"/>
          </w:tcPr>
          <w:p w:rsidR="00C5138C" w:rsidRDefault="00ED69F7">
            <w:pPr>
              <w:widowControl/>
              <w:adjustRightInd w:val="0"/>
              <w:snapToGrid w:val="0"/>
              <w:jc w:val="left"/>
              <w:rPr>
                <w:rFonts w:ascii="宋体" w:eastAsia="宋体" w:hAnsi="宋体" w:cs="宋体"/>
                <w:color w:val="000000"/>
                <w:sz w:val="22"/>
                <w:szCs w:val="21"/>
                <w:lang w:bidi="ar"/>
              </w:rPr>
            </w:pPr>
            <w:r>
              <w:rPr>
                <w:rFonts w:ascii="宋体" w:eastAsia="宋体" w:hAnsi="宋体" w:cs="宋体" w:hint="eastAsia"/>
                <w:color w:val="000000"/>
                <w:sz w:val="22"/>
                <w:szCs w:val="32"/>
                <w:lang w:bidi="ar"/>
              </w:rPr>
              <w:t>1.警告，责令改正；</w:t>
            </w:r>
          </w:p>
          <w:p w:rsidR="00C5138C" w:rsidRDefault="00ED69F7">
            <w:pPr>
              <w:widowControl/>
              <w:adjustRightInd w:val="0"/>
              <w:snapToGrid w:val="0"/>
              <w:jc w:val="left"/>
              <w:rPr>
                <w:rFonts w:ascii="宋体" w:eastAsia="宋体" w:hAnsi="宋体" w:cs="宋体"/>
                <w:color w:val="000000"/>
                <w:sz w:val="22"/>
                <w:szCs w:val="21"/>
                <w:lang w:bidi="ar"/>
              </w:rPr>
            </w:pPr>
            <w:r>
              <w:rPr>
                <w:rFonts w:ascii="宋体" w:eastAsia="宋体" w:hAnsi="宋体" w:cs="宋体" w:hint="eastAsia"/>
                <w:color w:val="000000"/>
                <w:sz w:val="22"/>
                <w:szCs w:val="32"/>
                <w:lang w:bidi="ar"/>
              </w:rPr>
              <w:t>2.可处以1850元以上3650元以下罚款。</w:t>
            </w:r>
          </w:p>
          <w:p w:rsidR="00C5138C" w:rsidRDefault="00C5138C">
            <w:pPr>
              <w:widowControl/>
              <w:adjustRightInd w:val="0"/>
              <w:snapToGrid w:val="0"/>
              <w:jc w:val="left"/>
              <w:rPr>
                <w:rFonts w:ascii="宋体" w:eastAsia="宋体" w:hAnsi="宋体" w:cs="宋体"/>
                <w:color w:val="000000"/>
                <w:sz w:val="22"/>
                <w:szCs w:val="21"/>
                <w:lang w:bidi="ar"/>
              </w:rPr>
            </w:pPr>
          </w:p>
        </w:tc>
        <w:tc>
          <w:tcPr>
            <w:tcW w:w="4082" w:type="dxa"/>
            <w:vMerge w:val="restart"/>
            <w:vAlign w:val="center"/>
          </w:tcPr>
          <w:p w:rsidR="00C5138C" w:rsidRDefault="00ED69F7">
            <w:pPr>
              <w:widowControl/>
              <w:adjustRightInd w:val="0"/>
              <w:snapToGrid w:val="0"/>
              <w:jc w:val="left"/>
              <w:rPr>
                <w:rFonts w:ascii="宋体" w:eastAsia="宋体" w:hAnsi="宋体" w:cs="宋体"/>
                <w:color w:val="000000"/>
                <w:sz w:val="22"/>
                <w:szCs w:val="21"/>
                <w:lang w:bidi="ar"/>
              </w:rPr>
            </w:pPr>
            <w:r>
              <w:rPr>
                <w:rFonts w:ascii="宋体" w:eastAsia="宋体" w:hAnsi="宋体" w:cs="宋体" w:hint="eastAsia"/>
                <w:color w:val="000000"/>
                <w:sz w:val="22"/>
                <w:szCs w:val="32"/>
                <w:lang w:bidi="ar"/>
              </w:rPr>
              <w:t>1.警告，责令改正；</w:t>
            </w:r>
          </w:p>
          <w:p w:rsidR="00C5138C" w:rsidRDefault="00ED69F7">
            <w:pPr>
              <w:widowControl/>
              <w:adjustRightInd w:val="0"/>
              <w:snapToGrid w:val="0"/>
              <w:jc w:val="left"/>
              <w:rPr>
                <w:rFonts w:ascii="宋体" w:eastAsia="宋体" w:hAnsi="宋体" w:cs="宋体"/>
                <w:color w:val="000000"/>
                <w:sz w:val="22"/>
                <w:szCs w:val="21"/>
                <w:lang w:bidi="ar"/>
              </w:rPr>
            </w:pPr>
            <w:r>
              <w:rPr>
                <w:rFonts w:ascii="宋体" w:eastAsia="宋体" w:hAnsi="宋体" w:cs="宋体" w:hint="eastAsia"/>
                <w:color w:val="000000"/>
                <w:sz w:val="22"/>
                <w:szCs w:val="32"/>
                <w:lang w:bidi="ar"/>
              </w:rPr>
              <w:t>2.处以3650元以上5000元以下罚款。</w:t>
            </w:r>
          </w:p>
          <w:p w:rsidR="00C5138C" w:rsidRDefault="00C5138C">
            <w:pPr>
              <w:widowControl/>
              <w:adjustRightInd w:val="0"/>
              <w:snapToGrid w:val="0"/>
              <w:jc w:val="left"/>
              <w:rPr>
                <w:rFonts w:ascii="宋体" w:eastAsia="宋体" w:hAnsi="宋体" w:cs="宋体"/>
                <w:color w:val="000000"/>
                <w:sz w:val="22"/>
                <w:szCs w:val="21"/>
                <w:lang w:bidi="ar"/>
              </w:rPr>
            </w:pPr>
          </w:p>
        </w:tc>
      </w:tr>
      <w:tr w:rsidR="00C5138C">
        <w:trPr>
          <w:cantSplit/>
          <w:trHeight w:val="737"/>
          <w:jc w:val="center"/>
        </w:trPr>
        <w:tc>
          <w:tcPr>
            <w:tcW w:w="568" w:type="dxa"/>
            <w:vMerge/>
            <w:vAlign w:val="center"/>
          </w:tcPr>
          <w:p w:rsidR="00C5138C" w:rsidRDefault="00C5138C">
            <w:pPr>
              <w:widowControl/>
              <w:adjustRightInd w:val="0"/>
              <w:snapToGrid w:val="0"/>
              <w:jc w:val="left"/>
              <w:rPr>
                <w:rFonts w:ascii="宋体" w:eastAsia="宋体" w:hAnsi="宋体" w:cs="Times New Roman"/>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Times New Roman"/>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Times New Roman"/>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Times New Roman"/>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C5138C">
            <w:pPr>
              <w:widowControl/>
              <w:adjustRightInd w:val="0"/>
              <w:snapToGrid w:val="0"/>
              <w:jc w:val="center"/>
              <w:rPr>
                <w:rFonts w:ascii="宋体" w:eastAsia="宋体" w:hAnsi="宋体" w:cs="宋体"/>
                <w:color w:val="000000"/>
                <w:kern w:val="0"/>
                <w:sz w:val="22"/>
              </w:rPr>
            </w:pPr>
          </w:p>
        </w:tc>
      </w:tr>
    </w:tbl>
    <w:p w:rsidR="00C5138C" w:rsidRDefault="00C5138C">
      <w:pPr>
        <w:spacing w:line="560" w:lineRule="exact"/>
        <w:rPr>
          <w:rFonts w:ascii="方正仿宋_GBK" w:eastAsia="方正仿宋_GBK" w:hAnsi="等线" w:cs="等线" w:hint="eastAsia"/>
          <w:sz w:val="28"/>
          <w:szCs w:val="28"/>
        </w:rPr>
      </w:pPr>
    </w:p>
    <w:p w:rsidR="00C5138C" w:rsidRDefault="00ED69F7">
      <w:pPr>
        <w:tabs>
          <w:tab w:val="left" w:pos="790"/>
          <w:tab w:val="left" w:pos="1264"/>
        </w:tabs>
        <w:overflowPunct w:val="0"/>
        <w:adjustRightInd w:val="0"/>
        <w:snapToGrid w:val="0"/>
        <w:spacing w:line="336" w:lineRule="auto"/>
        <w:jc w:val="center"/>
        <w:rPr>
          <w:rFonts w:ascii="方正小标宋简体" w:eastAsia="方正小标宋简体" w:hAnsi="宋体" w:cs="Times New Roman"/>
          <w:kern w:val="0"/>
          <w:sz w:val="36"/>
          <w:szCs w:val="36"/>
        </w:rPr>
      </w:pPr>
      <w:r>
        <w:rPr>
          <w:rFonts w:ascii="方正小标宋简体" w:eastAsia="方正小标宋简体" w:hAnsi="宋体" w:cs="方正小标宋简体"/>
          <w:kern w:val="0"/>
          <w:sz w:val="36"/>
          <w:szCs w:val="36"/>
        </w:rPr>
        <w:br w:type="page"/>
      </w:r>
      <w:r>
        <w:rPr>
          <w:rFonts w:ascii="方正黑体_GBK" w:eastAsia="方正黑体_GBK" w:hAnsi="方正小标宋_GBK" w:cs="方正小标宋_GBK" w:hint="eastAsia"/>
          <w:kern w:val="0"/>
          <w:sz w:val="32"/>
          <w:szCs w:val="32"/>
        </w:rPr>
        <w:lastRenderedPageBreak/>
        <w:t>三、《成都市户外广告和招牌设置管理条例》行政处罚裁量基准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567"/>
          <w:jc w:val="center"/>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000000"/>
                <w:kern w:val="0"/>
                <w:sz w:val="22"/>
                <w:szCs w:val="21"/>
              </w:rPr>
              <w:t>1</w:t>
            </w: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szCs w:val="21"/>
              </w:rPr>
            </w:pPr>
            <w:r>
              <w:rPr>
                <w:rFonts w:ascii="宋体" w:eastAsia="宋体" w:hAnsi="宋体" w:cs="宋体" w:hint="eastAsia"/>
                <w:b/>
                <w:bCs/>
                <w:color w:val="000000"/>
                <w:kern w:val="0"/>
                <w:sz w:val="22"/>
                <w:szCs w:val="21"/>
              </w:rPr>
              <w:t>违法行为</w:t>
            </w:r>
          </w:p>
        </w:tc>
        <w:tc>
          <w:tcPr>
            <w:tcW w:w="12246" w:type="dxa"/>
            <w:gridSpan w:val="3"/>
            <w:vAlign w:val="center"/>
          </w:tcPr>
          <w:p w:rsidR="00C5138C" w:rsidRDefault="00ED69F7">
            <w:pPr>
              <w:widowControl/>
              <w:shd w:val="clear" w:color="auto" w:fill="FFFFFF"/>
              <w:spacing w:line="320" w:lineRule="exact"/>
              <w:jc w:val="center"/>
              <w:rPr>
                <w:rFonts w:ascii="宋体" w:eastAsia="宋体" w:hAnsi="宋体" w:cs="宋体"/>
                <w:b/>
                <w:bCs/>
                <w:color w:val="000000"/>
                <w:kern w:val="0"/>
                <w:sz w:val="22"/>
                <w:szCs w:val="21"/>
              </w:rPr>
            </w:pPr>
            <w:r>
              <w:rPr>
                <w:rFonts w:ascii="宋体" w:eastAsia="宋体" w:hAnsi="宋体" w:cs="宋体" w:hint="eastAsia"/>
                <w:color w:val="000000"/>
                <w:sz w:val="22"/>
                <w:szCs w:val="21"/>
              </w:rPr>
              <w:t>户外广告每年连续发布公益广告的时间少于十五天的；户外广告设施在招商期间未以公益广告进行覆盖或招商内容</w:t>
            </w:r>
            <w:proofErr w:type="gramStart"/>
            <w:r>
              <w:rPr>
                <w:rFonts w:ascii="宋体" w:eastAsia="宋体" w:hAnsi="宋体" w:cs="宋体" w:hint="eastAsia"/>
                <w:color w:val="000000"/>
                <w:sz w:val="22"/>
                <w:szCs w:val="21"/>
              </w:rPr>
              <w:t>未发布</w:t>
            </w:r>
            <w:proofErr w:type="gramEnd"/>
            <w:r>
              <w:rPr>
                <w:rFonts w:ascii="宋体" w:eastAsia="宋体" w:hAnsi="宋体" w:cs="宋体" w:hint="eastAsia"/>
                <w:color w:val="000000"/>
                <w:sz w:val="22"/>
                <w:szCs w:val="21"/>
              </w:rPr>
              <w:t>于公益广告下方或所占面积超过该户外广告面积的五分之一的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szCs w:val="21"/>
              </w:rPr>
            </w:pPr>
            <w:r>
              <w:rPr>
                <w:rFonts w:ascii="宋体" w:eastAsia="宋体" w:hAnsi="宋体" w:cs="宋体" w:hint="eastAsia"/>
                <w:b/>
                <w:bCs/>
                <w:color w:val="000000"/>
                <w:kern w:val="0"/>
                <w:sz w:val="22"/>
                <w:szCs w:val="21"/>
              </w:rPr>
              <w:t>处罚依据</w:t>
            </w:r>
          </w:p>
        </w:tc>
        <w:tc>
          <w:tcPr>
            <w:tcW w:w="12246" w:type="dxa"/>
            <w:gridSpan w:val="3"/>
            <w:vAlign w:val="center"/>
          </w:tcPr>
          <w:p w:rsidR="00C5138C" w:rsidRDefault="00ED69F7">
            <w:pPr>
              <w:widowControl/>
              <w:adjustRightInd w:val="0"/>
              <w:snapToGrid w:val="0"/>
              <w:rPr>
                <w:rFonts w:ascii="宋体" w:eastAsia="宋体" w:hAnsi="宋体" w:cs="宋体"/>
                <w:b/>
                <w:bCs/>
                <w:color w:val="000000"/>
                <w:kern w:val="0"/>
                <w:sz w:val="22"/>
                <w:szCs w:val="21"/>
              </w:rPr>
            </w:pPr>
            <w:r>
              <w:rPr>
                <w:rFonts w:ascii="宋体" w:eastAsia="宋体" w:hAnsi="宋体" w:cs="宋体" w:hint="eastAsia"/>
                <w:b/>
                <w:bCs/>
                <w:color w:val="333333"/>
                <w:sz w:val="22"/>
                <w:szCs w:val="21"/>
                <w:shd w:val="clear" w:color="auto" w:fill="FFFFFF"/>
              </w:rPr>
              <w:t>《成都市户外广告和招牌设置管理条例》</w:t>
            </w:r>
            <w:r>
              <w:rPr>
                <w:rFonts w:ascii="宋体" w:eastAsia="宋体" w:hAnsi="宋体" w:cs="宋体" w:hint="eastAsia"/>
                <w:b/>
                <w:color w:val="000000"/>
                <w:sz w:val="22"/>
                <w:szCs w:val="21"/>
              </w:rPr>
              <w:t>第三十六条第一款</w:t>
            </w:r>
            <w:r>
              <w:rPr>
                <w:rFonts w:ascii="宋体" w:eastAsia="宋体" w:hAnsi="宋体" w:cs="宋体" w:hint="eastAsia"/>
                <w:color w:val="000000"/>
                <w:sz w:val="22"/>
                <w:szCs w:val="21"/>
              </w:rPr>
              <w:t>违反本条例第二十一条规定的，由工商行政管理部门责令改正，并处以五千元以上一万元以下罚款。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szCs w:val="21"/>
              </w:rPr>
            </w:pPr>
            <w:r>
              <w:rPr>
                <w:rFonts w:ascii="宋体" w:eastAsia="宋体" w:hAnsi="宋体" w:cs="宋体" w:hint="eastAsia"/>
                <w:b/>
                <w:bCs/>
                <w:color w:val="000000"/>
                <w:kern w:val="0"/>
                <w:sz w:val="22"/>
                <w:szCs w:val="21"/>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000000"/>
                <w:kern w:val="0"/>
                <w:sz w:val="22"/>
                <w:szCs w:val="21"/>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000000"/>
                <w:kern w:val="0"/>
                <w:sz w:val="22"/>
                <w:szCs w:val="21"/>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000000"/>
                <w:kern w:val="0"/>
                <w:sz w:val="22"/>
                <w:szCs w:val="21"/>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c>
          <w:tcPr>
            <w:tcW w:w="567" w:type="dxa"/>
            <w:vMerge w:val="restart"/>
            <w:vAlign w:val="center"/>
          </w:tcPr>
          <w:p w:rsidR="00C5138C" w:rsidRDefault="00ED69F7">
            <w:pPr>
              <w:widowControl/>
              <w:adjustRightInd w:val="0"/>
              <w:snapToGrid w:val="0"/>
              <w:jc w:val="left"/>
              <w:rPr>
                <w:rFonts w:ascii="宋体" w:eastAsia="宋体" w:hAnsi="宋体" w:cs="宋体"/>
                <w:b/>
                <w:bCs/>
                <w:color w:val="000000"/>
                <w:kern w:val="0"/>
                <w:sz w:val="22"/>
                <w:szCs w:val="21"/>
              </w:rPr>
            </w:pPr>
            <w:r>
              <w:rPr>
                <w:rFonts w:ascii="宋体" w:eastAsia="宋体" w:hAnsi="宋体" w:cs="宋体" w:hint="eastAsia"/>
                <w:b/>
                <w:bCs/>
                <w:color w:val="000000"/>
                <w:kern w:val="0"/>
                <w:sz w:val="22"/>
                <w:szCs w:val="21"/>
              </w:rPr>
              <w:t>裁</w:t>
            </w:r>
            <w:proofErr w:type="gramStart"/>
            <w:r>
              <w:rPr>
                <w:rFonts w:ascii="宋体" w:eastAsia="宋体" w:hAnsi="宋体" w:cs="宋体" w:hint="eastAsia"/>
                <w:b/>
                <w:bCs/>
                <w:color w:val="000000"/>
                <w:kern w:val="0"/>
                <w:sz w:val="22"/>
                <w:szCs w:val="21"/>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w:t>
            </w:r>
          </w:p>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000000"/>
                <w:kern w:val="0"/>
                <w:sz w:val="22"/>
                <w:szCs w:val="21"/>
              </w:rPr>
              <w:t>危害程度</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32"/>
              </w:rPr>
            </w:pPr>
            <w:r>
              <w:rPr>
                <w:rFonts w:ascii="宋体" w:eastAsia="宋体" w:hAnsi="宋体" w:cs="宋体" w:hint="eastAsia"/>
                <w:color w:val="000000"/>
                <w:kern w:val="0"/>
                <w:sz w:val="22"/>
                <w:szCs w:val="32"/>
              </w:rPr>
              <w:t>首次违法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32"/>
              </w:rPr>
            </w:pPr>
            <w:r>
              <w:rPr>
                <w:rFonts w:ascii="宋体" w:eastAsia="宋体" w:hAnsi="宋体" w:cs="宋体" w:hint="eastAsia"/>
                <w:color w:val="000000"/>
                <w:kern w:val="0"/>
                <w:sz w:val="22"/>
                <w:szCs w:val="32"/>
              </w:rPr>
              <w:t>2次违法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32"/>
              </w:rPr>
            </w:pPr>
            <w:r>
              <w:rPr>
                <w:rFonts w:ascii="宋体" w:eastAsia="宋体" w:hAnsi="宋体" w:cs="宋体" w:hint="eastAsia"/>
                <w:color w:val="000000"/>
                <w:kern w:val="0"/>
                <w:sz w:val="22"/>
                <w:szCs w:val="32"/>
              </w:rPr>
              <w:t>3次及以上违法</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szCs w:val="21"/>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w:t>
            </w:r>
          </w:p>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32"/>
              </w:rPr>
            </w:pPr>
            <w:r>
              <w:rPr>
                <w:rFonts w:ascii="宋体" w:eastAsia="宋体" w:hAnsi="宋体" w:cs="宋体" w:hint="eastAsia"/>
                <w:color w:val="000000"/>
                <w:kern w:val="0"/>
                <w:sz w:val="22"/>
                <w:szCs w:val="32"/>
              </w:rPr>
              <w:t>危害后果轻微且未及时改正的</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32"/>
              </w:rPr>
            </w:pPr>
            <w:r>
              <w:rPr>
                <w:rFonts w:ascii="宋体" w:eastAsia="宋体" w:hAnsi="宋体" w:cs="宋体" w:hint="eastAsia"/>
                <w:color w:val="000000"/>
                <w:kern w:val="0"/>
                <w:sz w:val="22"/>
                <w:szCs w:val="32"/>
              </w:rPr>
              <w:t>危害后果较重</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32"/>
              </w:rPr>
            </w:pPr>
            <w:r>
              <w:rPr>
                <w:rFonts w:ascii="宋体" w:eastAsia="宋体" w:hAnsi="宋体" w:cs="宋体" w:hint="eastAsia"/>
                <w:color w:val="000000"/>
                <w:kern w:val="0"/>
                <w:sz w:val="22"/>
                <w:szCs w:val="32"/>
              </w:rPr>
              <w:t>危害后果严重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szCs w:val="21"/>
              </w:rPr>
            </w:pPr>
            <w:r>
              <w:rPr>
                <w:rFonts w:ascii="宋体" w:eastAsia="宋体" w:hAnsi="宋体" w:cs="宋体" w:hint="eastAsia"/>
                <w:b/>
                <w:bCs/>
                <w:color w:val="000000"/>
                <w:kern w:val="0"/>
                <w:sz w:val="22"/>
                <w:szCs w:val="21"/>
              </w:rPr>
              <w:t>裁量基准</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1.责令改正；</w:t>
            </w:r>
          </w:p>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2.并处以5000元以上6500元以下的罚款。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1.责令改正；</w:t>
            </w:r>
          </w:p>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2.并处以6500元以上8500元以下的罚款。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1.责令改正；</w:t>
            </w:r>
          </w:p>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2.并处以8500元以上1万元以下的罚款。</w:t>
            </w:r>
          </w:p>
        </w:tc>
      </w:tr>
      <w:tr w:rsidR="00C5138C">
        <w:trPr>
          <w:cantSplit/>
          <w:trHeight w:val="73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szCs w:val="21"/>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szCs w:val="21"/>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szCs w:val="21"/>
              </w:rPr>
            </w:pPr>
            <w:r>
              <w:rPr>
                <w:rFonts w:ascii="宋体" w:eastAsia="宋体" w:hAnsi="宋体" w:cs="宋体" w:hint="eastAsia"/>
                <w:b/>
                <w:bCs/>
                <w:color w:val="000000"/>
                <w:kern w:val="0"/>
                <w:sz w:val="22"/>
                <w:szCs w:val="21"/>
              </w:rPr>
              <w:t>备注</w:t>
            </w:r>
          </w:p>
        </w:tc>
        <w:tc>
          <w:tcPr>
            <w:tcW w:w="12246" w:type="dxa"/>
            <w:gridSpan w:val="3"/>
            <w:vAlign w:val="center"/>
          </w:tcPr>
          <w:p w:rsidR="00C5138C" w:rsidRDefault="00C5138C">
            <w:pPr>
              <w:widowControl/>
              <w:adjustRightInd w:val="0"/>
              <w:snapToGrid w:val="0"/>
              <w:jc w:val="center"/>
              <w:rPr>
                <w:rFonts w:ascii="宋体" w:eastAsia="宋体" w:hAnsi="宋体" w:cs="宋体"/>
                <w:color w:val="000000"/>
                <w:kern w:val="0"/>
                <w:sz w:val="22"/>
                <w:szCs w:val="21"/>
              </w:rPr>
            </w:pPr>
          </w:p>
        </w:tc>
      </w:tr>
    </w:tbl>
    <w:p w:rsidR="00C5138C" w:rsidRDefault="00C5138C">
      <w:pPr>
        <w:tabs>
          <w:tab w:val="left" w:pos="790"/>
          <w:tab w:val="left" w:pos="1264"/>
        </w:tabs>
        <w:overflowPunct w:val="0"/>
        <w:adjustRightInd w:val="0"/>
        <w:snapToGrid w:val="0"/>
        <w:spacing w:line="336" w:lineRule="auto"/>
        <w:jc w:val="center"/>
        <w:rPr>
          <w:rFonts w:ascii="方正小标宋简体" w:eastAsia="方正小标宋简体" w:hAnsi="宋体" w:cs="方正小标宋简体"/>
          <w:kern w:val="0"/>
          <w:sz w:val="36"/>
          <w:szCs w:val="36"/>
        </w:rPr>
      </w:pPr>
    </w:p>
    <w:p w:rsidR="00C5138C" w:rsidRDefault="00ED69F7">
      <w:pPr>
        <w:tabs>
          <w:tab w:val="left" w:pos="790"/>
          <w:tab w:val="left" w:pos="1264"/>
        </w:tabs>
        <w:overflowPunct w:val="0"/>
        <w:adjustRightInd w:val="0"/>
        <w:snapToGrid w:val="0"/>
        <w:spacing w:line="336" w:lineRule="auto"/>
        <w:jc w:val="center"/>
        <w:rPr>
          <w:rFonts w:ascii="方正黑体_GBK" w:eastAsia="方正黑体_GBK" w:hAnsi="方正小标宋_GBK" w:cs="方正小标宋_GBK"/>
          <w:kern w:val="0"/>
          <w:sz w:val="32"/>
          <w:szCs w:val="32"/>
        </w:rPr>
      </w:pPr>
      <w:r>
        <w:rPr>
          <w:rFonts w:ascii="方正小标宋简体" w:eastAsia="方正小标宋简体" w:hAnsi="宋体" w:cs="方正小标宋简体"/>
          <w:kern w:val="0"/>
          <w:sz w:val="36"/>
          <w:szCs w:val="36"/>
        </w:rPr>
        <w:br w:type="page"/>
      </w:r>
      <w:r>
        <w:rPr>
          <w:rFonts w:ascii="方正黑体_GBK" w:eastAsia="方正黑体_GBK" w:hAnsi="方正小标宋_GBK" w:cs="方正小标宋_GBK" w:hint="eastAsia"/>
          <w:kern w:val="0"/>
          <w:sz w:val="32"/>
          <w:szCs w:val="32"/>
        </w:rPr>
        <w:lastRenderedPageBreak/>
        <w:t>四、《成都市专利保护和促进条例》行政处罚裁量基准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567"/>
          <w:jc w:val="center"/>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违法行为</w:t>
            </w:r>
          </w:p>
        </w:tc>
        <w:tc>
          <w:tcPr>
            <w:tcW w:w="12246" w:type="dxa"/>
            <w:gridSpan w:val="3"/>
            <w:vAlign w:val="center"/>
          </w:tcPr>
          <w:p w:rsidR="00C5138C" w:rsidRDefault="00ED69F7">
            <w:pPr>
              <w:widowControl/>
              <w:shd w:val="clear" w:color="auto" w:fill="FFFFFF"/>
              <w:spacing w:line="320" w:lineRule="exact"/>
              <w:jc w:val="center"/>
              <w:rPr>
                <w:rFonts w:ascii="宋体" w:eastAsia="宋体" w:hAnsi="宋体" w:cs="宋体"/>
                <w:b/>
                <w:bCs/>
                <w:color w:val="000000"/>
                <w:kern w:val="0"/>
                <w:sz w:val="22"/>
                <w:szCs w:val="21"/>
              </w:rPr>
            </w:pPr>
            <w:r>
              <w:rPr>
                <w:rFonts w:ascii="宋体" w:eastAsia="宋体" w:hAnsi="宋体" w:cs="宋体" w:hint="eastAsia"/>
                <w:color w:val="000000"/>
                <w:sz w:val="22"/>
                <w:szCs w:val="21"/>
              </w:rPr>
              <w:t>展览会、推广会、交易会等展会的举办者</w:t>
            </w:r>
            <w:proofErr w:type="gramStart"/>
            <w:r>
              <w:rPr>
                <w:rFonts w:ascii="宋体" w:eastAsia="宋体" w:hAnsi="宋体" w:cs="宋体" w:hint="eastAsia"/>
                <w:color w:val="000000"/>
                <w:sz w:val="22"/>
                <w:szCs w:val="21"/>
              </w:rPr>
              <w:t>怠</w:t>
            </w:r>
            <w:proofErr w:type="gramEnd"/>
            <w:r>
              <w:rPr>
                <w:rFonts w:ascii="宋体" w:eastAsia="宋体" w:hAnsi="宋体" w:cs="宋体" w:hint="eastAsia"/>
                <w:color w:val="000000"/>
                <w:sz w:val="22"/>
                <w:szCs w:val="21"/>
              </w:rPr>
              <w:t>于履行法定义务的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处罚依据</w:t>
            </w:r>
          </w:p>
        </w:tc>
        <w:tc>
          <w:tcPr>
            <w:tcW w:w="12246" w:type="dxa"/>
            <w:gridSpan w:val="3"/>
            <w:vAlign w:val="center"/>
          </w:tcPr>
          <w:p w:rsidR="00C5138C" w:rsidRDefault="00ED69F7">
            <w:pPr>
              <w:widowControl/>
              <w:adjustRightInd w:val="0"/>
              <w:snapToGrid w:val="0"/>
              <w:rPr>
                <w:rFonts w:ascii="宋体" w:eastAsia="宋体" w:hAnsi="宋体" w:cs="宋体"/>
                <w:b/>
                <w:bCs/>
                <w:color w:val="000000"/>
                <w:kern w:val="0"/>
                <w:sz w:val="22"/>
                <w:szCs w:val="21"/>
              </w:rPr>
            </w:pPr>
            <w:r>
              <w:rPr>
                <w:rFonts w:ascii="宋体" w:eastAsia="宋体" w:hAnsi="宋体" w:cs="宋体" w:hint="eastAsia"/>
                <w:b/>
                <w:bCs/>
                <w:color w:val="333333"/>
                <w:sz w:val="22"/>
                <w:szCs w:val="21"/>
                <w:shd w:val="clear" w:color="auto" w:fill="FFFFFF"/>
              </w:rPr>
              <w:t>《成都市专利保护和促进条例》</w:t>
            </w:r>
            <w:r>
              <w:rPr>
                <w:rFonts w:ascii="宋体" w:eastAsia="宋体" w:hAnsi="宋体" w:cs="宋体" w:hint="eastAsia"/>
                <w:b/>
                <w:bCs/>
                <w:smallCaps/>
                <w:color w:val="000000"/>
                <w:sz w:val="22"/>
                <w:szCs w:val="21"/>
              </w:rPr>
              <w:t>第三十三条</w:t>
            </w:r>
            <w:r>
              <w:rPr>
                <w:rFonts w:ascii="宋体" w:eastAsia="宋体" w:hAnsi="宋体" w:cs="宋体" w:hint="eastAsia"/>
                <w:bCs/>
                <w:smallCaps/>
                <w:color w:val="000000"/>
                <w:sz w:val="22"/>
                <w:szCs w:val="21"/>
              </w:rPr>
              <w:t>展览会、推广会、交易会等展会的举办者违反本条例第二十条第一款规定，</w:t>
            </w:r>
            <w:proofErr w:type="gramStart"/>
            <w:r>
              <w:rPr>
                <w:rFonts w:ascii="宋体" w:eastAsia="宋体" w:hAnsi="宋体" w:cs="宋体" w:hint="eastAsia"/>
                <w:bCs/>
                <w:smallCaps/>
                <w:color w:val="000000"/>
                <w:sz w:val="22"/>
                <w:szCs w:val="21"/>
              </w:rPr>
              <w:t>怠</w:t>
            </w:r>
            <w:proofErr w:type="gramEnd"/>
            <w:r>
              <w:rPr>
                <w:rFonts w:ascii="宋体" w:eastAsia="宋体" w:hAnsi="宋体" w:cs="宋体" w:hint="eastAsia"/>
                <w:bCs/>
                <w:smallCaps/>
                <w:color w:val="000000"/>
                <w:sz w:val="22"/>
                <w:szCs w:val="21"/>
              </w:rPr>
              <w:t>于履行其法定义务的，由市管理专利工作的部门予以警告，责令改正，可并处以一千元以上五千元以下罚款。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restart"/>
            <w:vAlign w:val="center"/>
          </w:tcPr>
          <w:p w:rsidR="00C5138C" w:rsidRDefault="00ED69F7">
            <w:pPr>
              <w:widowControl/>
              <w:adjustRightInd w:val="0"/>
              <w:snapToGrid w:val="0"/>
              <w:jc w:val="left"/>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危害程度</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首次违法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2次违法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3次及以上违法</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危害后果</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危害后果轻微且未及时改正的</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危害后果较重</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危害后果严重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1.责令改正；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2.并处1000元以上2200元以下的罚款。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1.责令改正；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2.并处2200元以上3800元以下的罚款。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1.责令改正；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2.并处3800元以上5000元以下的罚款。</w:t>
            </w:r>
          </w:p>
        </w:tc>
      </w:tr>
      <w:tr w:rsidR="00C5138C">
        <w:trPr>
          <w:cantSplit/>
          <w:trHeight w:val="1183"/>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210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C5138C">
            <w:pPr>
              <w:widowControl/>
              <w:adjustRightInd w:val="0"/>
              <w:snapToGrid w:val="0"/>
              <w:jc w:val="center"/>
              <w:rPr>
                <w:rFonts w:ascii="宋体" w:eastAsia="宋体" w:hAnsi="宋体" w:cs="宋体"/>
                <w:color w:val="000000"/>
                <w:kern w:val="0"/>
                <w:sz w:val="22"/>
              </w:rPr>
            </w:pPr>
          </w:p>
        </w:tc>
      </w:tr>
    </w:tbl>
    <w:p w:rsidR="00C5138C" w:rsidRDefault="00C5138C">
      <w:pPr>
        <w:tabs>
          <w:tab w:val="left" w:pos="790"/>
          <w:tab w:val="left" w:pos="1264"/>
        </w:tabs>
        <w:overflowPunct w:val="0"/>
        <w:adjustRightInd w:val="0"/>
        <w:snapToGrid w:val="0"/>
        <w:spacing w:line="336" w:lineRule="auto"/>
        <w:rPr>
          <w:rFonts w:ascii="宋体" w:eastAsia="宋体" w:hAnsi="宋体" w:cs="宋体"/>
          <w:szCs w:val="21"/>
        </w:rPr>
      </w:pP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567"/>
          <w:jc w:val="center"/>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违法行为</w:t>
            </w:r>
          </w:p>
        </w:tc>
        <w:tc>
          <w:tcPr>
            <w:tcW w:w="12246" w:type="dxa"/>
            <w:gridSpan w:val="3"/>
            <w:vAlign w:val="center"/>
          </w:tcPr>
          <w:p w:rsidR="00C5138C" w:rsidRDefault="00ED69F7">
            <w:pPr>
              <w:widowControl/>
              <w:shd w:val="clear" w:color="auto" w:fill="FFFFFF"/>
              <w:spacing w:line="320" w:lineRule="exact"/>
              <w:jc w:val="center"/>
              <w:rPr>
                <w:rFonts w:ascii="宋体" w:eastAsia="宋体" w:hAnsi="宋体" w:cs="宋体"/>
                <w:b/>
                <w:bCs/>
                <w:color w:val="000000"/>
                <w:kern w:val="0"/>
                <w:sz w:val="22"/>
                <w:szCs w:val="21"/>
              </w:rPr>
            </w:pPr>
            <w:r>
              <w:rPr>
                <w:rFonts w:ascii="宋体" w:eastAsia="宋体" w:hAnsi="宋体" w:cs="宋体" w:hint="eastAsia"/>
                <w:color w:val="000000"/>
                <w:sz w:val="22"/>
                <w:szCs w:val="21"/>
              </w:rPr>
              <w:t>从事专利服务的中介机构出具虚假专利检索、专利资产评估、专利信息咨询等报告的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处罚依据</w:t>
            </w:r>
          </w:p>
        </w:tc>
        <w:tc>
          <w:tcPr>
            <w:tcW w:w="12246" w:type="dxa"/>
            <w:gridSpan w:val="3"/>
            <w:vAlign w:val="center"/>
          </w:tcPr>
          <w:p w:rsidR="00C5138C" w:rsidRDefault="00ED69F7">
            <w:pPr>
              <w:widowControl/>
              <w:adjustRightInd w:val="0"/>
              <w:snapToGrid w:val="0"/>
              <w:rPr>
                <w:rFonts w:ascii="宋体" w:eastAsia="宋体" w:hAnsi="宋体" w:cs="宋体"/>
                <w:b/>
                <w:bCs/>
                <w:color w:val="000000"/>
                <w:kern w:val="0"/>
                <w:sz w:val="22"/>
                <w:szCs w:val="21"/>
              </w:rPr>
            </w:pPr>
            <w:r>
              <w:rPr>
                <w:rFonts w:ascii="宋体" w:eastAsia="宋体" w:hAnsi="宋体" w:cs="宋体" w:hint="eastAsia"/>
                <w:b/>
                <w:bCs/>
                <w:color w:val="333333"/>
                <w:sz w:val="22"/>
                <w:szCs w:val="21"/>
                <w:shd w:val="clear" w:color="auto" w:fill="FFFFFF"/>
              </w:rPr>
              <w:t>《成都市专利保护和促进条例》</w:t>
            </w:r>
            <w:r>
              <w:rPr>
                <w:rFonts w:ascii="宋体" w:eastAsia="宋体" w:hAnsi="宋体" w:cs="宋体" w:hint="eastAsia"/>
                <w:b/>
                <w:bCs/>
                <w:smallCaps/>
                <w:color w:val="000000"/>
                <w:sz w:val="22"/>
                <w:szCs w:val="21"/>
              </w:rPr>
              <w:t>第三十四条</w:t>
            </w:r>
            <w:r>
              <w:rPr>
                <w:rFonts w:ascii="宋体" w:eastAsia="宋体" w:hAnsi="宋体" w:cs="宋体" w:hint="eastAsia"/>
                <w:bCs/>
                <w:smallCaps/>
                <w:color w:val="000000"/>
                <w:sz w:val="22"/>
                <w:szCs w:val="21"/>
              </w:rPr>
              <w:t>从事专利服务的中介机构违反本条例第二十一条规定，出具虚假专利检索报告的，由市管理专利工作的部门责令改正，没收违法所得，并处以违法所得一倍以上三倍以下罚款；没有违法所得的，处以两千元以上一万元以下罚款。出具虚假专利资产评估、专利信息咨询等报告的，依照法律、法规的有关规定处理。</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restart"/>
            <w:vAlign w:val="center"/>
          </w:tcPr>
          <w:p w:rsidR="00C5138C" w:rsidRDefault="00ED69F7">
            <w:pPr>
              <w:widowControl/>
              <w:adjustRightInd w:val="0"/>
              <w:snapToGrid w:val="0"/>
              <w:jc w:val="left"/>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危害程度</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首次违法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2次违法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3次及以上违法</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危害后果</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危害后果轻微且未及时改正的</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危害后果较重</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危害后果严重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1.责令改正；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2.没收违法所得，并处违法所得1倍以上1.6倍以下的罚款；</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3.没有违法所得的，处以2000元以上4400元以下的罚款。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1.责令改正；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2.没收违法所得，并处违法所得1.6倍以上2.4倍以下的罚款；</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3.没有违法所得的，处以4400元以上7600元以下的罚款。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1.责令改正；</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2.没收违法所得，并处违法所得2.4倍以上3倍以下的罚款；</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3.没有违法所得的，处以7600元以上1万元以下的罚款。</w:t>
            </w:r>
          </w:p>
        </w:tc>
      </w:tr>
      <w:tr w:rsidR="00C5138C">
        <w:trPr>
          <w:cantSplit/>
          <w:trHeight w:val="73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C5138C">
            <w:pPr>
              <w:widowControl/>
              <w:adjustRightInd w:val="0"/>
              <w:snapToGrid w:val="0"/>
              <w:jc w:val="center"/>
              <w:rPr>
                <w:rFonts w:ascii="宋体" w:eastAsia="宋体" w:hAnsi="宋体" w:cs="宋体"/>
                <w:color w:val="000000"/>
                <w:kern w:val="0"/>
                <w:sz w:val="22"/>
              </w:rPr>
            </w:pPr>
          </w:p>
        </w:tc>
      </w:tr>
    </w:tbl>
    <w:p w:rsidR="00C5138C" w:rsidRDefault="00C5138C">
      <w:pPr>
        <w:rPr>
          <w:rFonts w:ascii="等线" w:eastAsia="等线" w:hAnsi="等线" w:cs="等线"/>
          <w:szCs w:val="21"/>
        </w:rPr>
      </w:pPr>
    </w:p>
    <w:p w:rsidR="00C5138C" w:rsidRDefault="00ED69F7">
      <w:pPr>
        <w:tabs>
          <w:tab w:val="left" w:pos="790"/>
          <w:tab w:val="left" w:pos="1264"/>
        </w:tabs>
        <w:overflowPunct w:val="0"/>
        <w:adjustRightInd w:val="0"/>
        <w:snapToGrid w:val="0"/>
        <w:spacing w:line="336" w:lineRule="auto"/>
        <w:jc w:val="center"/>
        <w:rPr>
          <w:rFonts w:ascii="方正黑体_GBK" w:eastAsia="方正黑体_GBK" w:hAnsi="方正小标宋_GBK" w:cs="方正小标宋_GBK"/>
          <w:kern w:val="0"/>
          <w:sz w:val="32"/>
          <w:szCs w:val="32"/>
        </w:rPr>
      </w:pPr>
      <w:r>
        <w:rPr>
          <w:rFonts w:ascii="方正小标宋简体" w:eastAsia="方正小标宋简体" w:hAnsi="宋体" w:cs="方正小标宋简体"/>
          <w:kern w:val="0"/>
          <w:sz w:val="36"/>
          <w:szCs w:val="36"/>
        </w:rPr>
        <w:br w:type="page"/>
      </w:r>
      <w:r>
        <w:rPr>
          <w:rFonts w:ascii="方正黑体_GBK" w:eastAsia="方正黑体_GBK" w:hAnsi="方正小标宋_GBK" w:cs="方正小标宋_GBK" w:hint="eastAsia"/>
          <w:kern w:val="0"/>
          <w:sz w:val="32"/>
          <w:szCs w:val="32"/>
        </w:rPr>
        <w:lastRenderedPageBreak/>
        <w:t>五、《成都市生活垃圾管理条例》行政处罚裁量基准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482"/>
          <w:jc w:val="center"/>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违法行为</w:t>
            </w:r>
          </w:p>
        </w:tc>
        <w:tc>
          <w:tcPr>
            <w:tcW w:w="12246" w:type="dxa"/>
            <w:gridSpan w:val="3"/>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333333"/>
                <w:sz w:val="22"/>
                <w:szCs w:val="21"/>
                <w:shd w:val="clear" w:color="auto" w:fill="FFFFFF"/>
              </w:rPr>
              <w:t>生产者、销售者对产品的包装不合理，包装的材质、结构和成本与内</w:t>
            </w:r>
            <w:proofErr w:type="gramStart"/>
            <w:r>
              <w:rPr>
                <w:rFonts w:ascii="宋体" w:eastAsia="宋体" w:hAnsi="宋体" w:cs="宋体" w:hint="eastAsia"/>
                <w:color w:val="333333"/>
                <w:sz w:val="22"/>
                <w:szCs w:val="21"/>
                <w:shd w:val="clear" w:color="auto" w:fill="FFFFFF"/>
              </w:rPr>
              <w:t>装产品</w:t>
            </w:r>
            <w:proofErr w:type="gramEnd"/>
            <w:r>
              <w:rPr>
                <w:rFonts w:ascii="宋体" w:eastAsia="宋体" w:hAnsi="宋体" w:cs="宋体" w:hint="eastAsia"/>
                <w:color w:val="333333"/>
                <w:sz w:val="22"/>
                <w:szCs w:val="21"/>
                <w:shd w:val="clear" w:color="auto" w:fill="FFFFFF"/>
              </w:rPr>
              <w:t>及其执行标准不适应，增加包装废弃物的产生</w:t>
            </w:r>
          </w:p>
        </w:tc>
      </w:tr>
      <w:tr w:rsidR="00C5138C">
        <w:trPr>
          <w:cantSplit/>
          <w:trHeight w:val="1154"/>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处罚依据</w:t>
            </w:r>
          </w:p>
        </w:tc>
        <w:tc>
          <w:tcPr>
            <w:tcW w:w="12246" w:type="dxa"/>
            <w:gridSpan w:val="3"/>
            <w:vAlign w:val="center"/>
          </w:tcPr>
          <w:p w:rsidR="00C5138C" w:rsidRDefault="00ED69F7">
            <w:pPr>
              <w:widowControl/>
              <w:adjustRightInd w:val="0"/>
              <w:snapToGrid w:val="0"/>
              <w:jc w:val="left"/>
              <w:rPr>
                <w:rFonts w:ascii="宋体" w:eastAsia="宋体" w:hAnsi="宋体" w:cs="宋体"/>
                <w:color w:val="000000"/>
                <w:kern w:val="0"/>
                <w:sz w:val="22"/>
                <w:szCs w:val="21"/>
              </w:rPr>
            </w:pPr>
            <w:bookmarkStart w:id="1" w:name="up"/>
            <w:bookmarkStart w:id="2" w:name="BM37"/>
            <w:bookmarkStart w:id="3" w:name="BM49"/>
            <w:bookmarkEnd w:id="1"/>
            <w:bookmarkEnd w:id="2"/>
            <w:bookmarkEnd w:id="3"/>
            <w:r>
              <w:rPr>
                <w:rFonts w:ascii="宋体" w:eastAsia="宋体" w:hAnsi="宋体" w:cs="宋体" w:hint="eastAsia"/>
                <w:b/>
                <w:bCs/>
                <w:color w:val="333333"/>
                <w:sz w:val="22"/>
                <w:szCs w:val="21"/>
                <w:shd w:val="clear" w:color="auto" w:fill="FFFFFF"/>
              </w:rPr>
              <w:t>《成都市生活垃圾管理条例》</w:t>
            </w:r>
            <w:bookmarkStart w:id="4" w:name="BM39"/>
            <w:bookmarkStart w:id="5" w:name="BM103"/>
            <w:bookmarkStart w:id="6" w:name="BM80"/>
            <w:bookmarkStart w:id="7" w:name="BM22"/>
            <w:bookmarkStart w:id="8" w:name="BM26"/>
            <w:bookmarkStart w:id="9" w:name="BM32"/>
            <w:bookmarkEnd w:id="4"/>
            <w:bookmarkEnd w:id="5"/>
            <w:bookmarkEnd w:id="6"/>
            <w:bookmarkEnd w:id="7"/>
            <w:bookmarkEnd w:id="8"/>
            <w:bookmarkEnd w:id="9"/>
            <w:r>
              <w:rPr>
                <w:rFonts w:ascii="宋体" w:eastAsia="宋体" w:hAnsi="宋体" w:cs="宋体" w:hint="eastAsia"/>
                <w:b/>
                <w:bCs/>
                <w:smallCaps/>
                <w:color w:val="000000"/>
                <w:sz w:val="22"/>
                <w:szCs w:val="21"/>
              </w:rPr>
              <w:t>第六十六条</w:t>
            </w:r>
            <w:r>
              <w:rPr>
                <w:rFonts w:ascii="宋体" w:eastAsia="宋体" w:hAnsi="宋体" w:cs="宋体" w:hint="eastAsia"/>
                <w:bCs/>
                <w:smallCaps/>
                <w:color w:val="000000"/>
                <w:sz w:val="22"/>
                <w:szCs w:val="21"/>
              </w:rPr>
              <w:t xml:space="preserve">　违反本条例第二十三条第一款规定的，由市场监管部门责令改正；拒不改正的，处以五千元以上二万元以下罚款；情节严重的，处以二万元以上十万元以下罚款。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持续情况</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违法行为不足6个月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违法行为6个月以上不足2年</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违法行为2年以上</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left"/>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left"/>
              <w:rPr>
                <w:rFonts w:ascii="宋体" w:eastAsia="宋体" w:hAnsi="宋体" w:cs="宋体"/>
                <w:color w:val="000000"/>
                <w:kern w:val="0"/>
                <w:sz w:val="22"/>
              </w:rPr>
            </w:pPr>
            <w:r>
              <w:rPr>
                <w:rFonts w:ascii="宋体" w:eastAsia="宋体" w:hAnsi="宋体" w:cs="宋体" w:hint="eastAsia"/>
                <w:color w:val="000000"/>
                <w:kern w:val="0"/>
                <w:sz w:val="22"/>
              </w:rPr>
              <w:t>危害程度</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首次违法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2次违法</w:t>
            </w:r>
          </w:p>
        </w:tc>
        <w:tc>
          <w:tcPr>
            <w:tcW w:w="4082" w:type="dxa"/>
            <w:vAlign w:val="center"/>
          </w:tcPr>
          <w:p w:rsidR="00C5138C" w:rsidRDefault="00ED69F7">
            <w:pPr>
              <w:widowControl/>
              <w:adjustRightInd w:val="0"/>
              <w:snapToGrid w:val="0"/>
              <w:rPr>
                <w:rFonts w:ascii="宋体" w:eastAsia="宋体" w:hAnsi="宋体" w:cs="宋体"/>
                <w:color w:val="000000"/>
                <w:kern w:val="0"/>
                <w:sz w:val="22"/>
                <w:szCs w:val="21"/>
              </w:rPr>
            </w:pPr>
            <w:r>
              <w:rPr>
                <w:rFonts w:ascii="宋体" w:eastAsia="宋体" w:hAnsi="宋体" w:cs="宋体" w:hint="eastAsia"/>
                <w:color w:val="000000"/>
                <w:kern w:val="0"/>
                <w:sz w:val="22"/>
                <w:szCs w:val="21"/>
              </w:rPr>
              <w:t>3次及以上违法</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082" w:type="dxa"/>
            <w:vMerge w:val="restart"/>
          </w:tcPr>
          <w:p w:rsidR="00C5138C" w:rsidRDefault="00ED69F7">
            <w:pPr>
              <w:rPr>
                <w:rFonts w:ascii="宋体" w:eastAsia="宋体" w:hAnsi="宋体" w:cs="宋体"/>
                <w:bCs/>
                <w:smallCaps/>
                <w:color w:val="000000"/>
                <w:sz w:val="22"/>
                <w:szCs w:val="21"/>
              </w:rPr>
            </w:pPr>
            <w:r>
              <w:rPr>
                <w:rFonts w:ascii="宋体" w:eastAsia="宋体" w:hAnsi="宋体" w:cs="宋体" w:hint="eastAsia"/>
                <w:bCs/>
                <w:smallCaps/>
                <w:color w:val="000000"/>
                <w:sz w:val="22"/>
                <w:szCs w:val="21"/>
              </w:rPr>
              <w:t>1.责令改正；</w:t>
            </w:r>
          </w:p>
          <w:p w:rsidR="00C5138C" w:rsidRDefault="00ED69F7">
            <w:pPr>
              <w:rPr>
                <w:rFonts w:ascii="宋体" w:eastAsia="宋体" w:hAnsi="宋体" w:cs="宋体"/>
                <w:bCs/>
                <w:smallCaps/>
                <w:color w:val="000000"/>
                <w:sz w:val="22"/>
                <w:szCs w:val="21"/>
              </w:rPr>
            </w:pPr>
            <w:r>
              <w:rPr>
                <w:rFonts w:ascii="宋体" w:eastAsia="宋体" w:hAnsi="宋体" w:cs="宋体" w:hint="eastAsia"/>
                <w:bCs/>
                <w:smallCaps/>
                <w:color w:val="000000"/>
                <w:sz w:val="22"/>
                <w:szCs w:val="21"/>
              </w:rPr>
              <w:t>2.拒不改正的，处以5000元以上9500元以下的罚款；</w:t>
            </w:r>
          </w:p>
          <w:p w:rsidR="00C5138C" w:rsidRDefault="00ED69F7">
            <w:pPr>
              <w:rPr>
                <w:rFonts w:ascii="宋体" w:eastAsia="宋体" w:hAnsi="宋体" w:cs="宋体"/>
                <w:sz w:val="22"/>
                <w:szCs w:val="21"/>
              </w:rPr>
            </w:pPr>
            <w:r>
              <w:rPr>
                <w:rFonts w:ascii="宋体" w:eastAsia="宋体" w:hAnsi="宋体" w:cs="宋体" w:hint="eastAsia"/>
                <w:bCs/>
                <w:smallCaps/>
                <w:color w:val="000000"/>
                <w:sz w:val="22"/>
                <w:szCs w:val="21"/>
              </w:rPr>
              <w:t>3.情节严重的，处以20000元以上44000元以下的罚款。</w:t>
            </w:r>
          </w:p>
        </w:tc>
        <w:tc>
          <w:tcPr>
            <w:tcW w:w="4082" w:type="dxa"/>
            <w:vMerge w:val="restart"/>
          </w:tcPr>
          <w:p w:rsidR="00C5138C" w:rsidRDefault="00ED69F7">
            <w:pPr>
              <w:rPr>
                <w:rFonts w:ascii="宋体" w:eastAsia="宋体" w:hAnsi="宋体" w:cs="宋体"/>
                <w:bCs/>
                <w:smallCaps/>
                <w:color w:val="000000"/>
                <w:sz w:val="22"/>
                <w:szCs w:val="21"/>
              </w:rPr>
            </w:pPr>
            <w:r>
              <w:rPr>
                <w:rFonts w:ascii="宋体" w:eastAsia="宋体" w:hAnsi="宋体" w:cs="宋体" w:hint="eastAsia"/>
                <w:bCs/>
                <w:smallCaps/>
                <w:color w:val="000000"/>
                <w:sz w:val="22"/>
                <w:szCs w:val="21"/>
              </w:rPr>
              <w:t>1.责令改正；</w:t>
            </w:r>
          </w:p>
          <w:p w:rsidR="00C5138C" w:rsidRDefault="00ED69F7">
            <w:pPr>
              <w:rPr>
                <w:rFonts w:ascii="宋体" w:eastAsia="宋体" w:hAnsi="宋体" w:cs="宋体"/>
                <w:bCs/>
                <w:smallCaps/>
                <w:color w:val="000000"/>
                <w:sz w:val="22"/>
                <w:szCs w:val="21"/>
              </w:rPr>
            </w:pPr>
            <w:r>
              <w:rPr>
                <w:rFonts w:ascii="宋体" w:eastAsia="宋体" w:hAnsi="宋体" w:cs="宋体" w:hint="eastAsia"/>
                <w:bCs/>
                <w:smallCaps/>
                <w:color w:val="000000"/>
                <w:sz w:val="22"/>
                <w:szCs w:val="21"/>
              </w:rPr>
              <w:t>2.拒不改正的，处以9500元以上15500元以下的罚款；</w:t>
            </w:r>
          </w:p>
          <w:p w:rsidR="00C5138C" w:rsidRDefault="00ED69F7">
            <w:pPr>
              <w:rPr>
                <w:rFonts w:ascii="宋体" w:eastAsia="宋体" w:hAnsi="宋体" w:cs="宋体"/>
                <w:sz w:val="22"/>
                <w:szCs w:val="21"/>
              </w:rPr>
            </w:pPr>
            <w:r>
              <w:rPr>
                <w:rFonts w:ascii="宋体" w:eastAsia="宋体" w:hAnsi="宋体" w:cs="宋体" w:hint="eastAsia"/>
                <w:bCs/>
                <w:smallCaps/>
                <w:color w:val="000000"/>
                <w:sz w:val="22"/>
                <w:szCs w:val="21"/>
              </w:rPr>
              <w:t>3.情节严重的，处以44000元以上76000元以下的罚款。</w:t>
            </w:r>
          </w:p>
        </w:tc>
        <w:tc>
          <w:tcPr>
            <w:tcW w:w="4082" w:type="dxa"/>
            <w:vMerge w:val="restart"/>
          </w:tcPr>
          <w:p w:rsidR="00C5138C" w:rsidRDefault="00ED69F7">
            <w:pPr>
              <w:rPr>
                <w:rFonts w:ascii="宋体" w:eastAsia="宋体" w:hAnsi="宋体" w:cs="宋体"/>
                <w:bCs/>
                <w:smallCaps/>
                <w:color w:val="000000"/>
                <w:sz w:val="22"/>
                <w:szCs w:val="21"/>
              </w:rPr>
            </w:pPr>
            <w:r>
              <w:rPr>
                <w:rFonts w:ascii="宋体" w:eastAsia="宋体" w:hAnsi="宋体" w:cs="宋体" w:hint="eastAsia"/>
                <w:bCs/>
                <w:smallCaps/>
                <w:color w:val="000000"/>
                <w:sz w:val="22"/>
                <w:szCs w:val="21"/>
              </w:rPr>
              <w:t>1.责令改正；</w:t>
            </w:r>
          </w:p>
          <w:p w:rsidR="00C5138C" w:rsidRDefault="00ED69F7">
            <w:pPr>
              <w:rPr>
                <w:rFonts w:ascii="宋体" w:eastAsia="宋体" w:hAnsi="宋体" w:cs="宋体"/>
                <w:bCs/>
                <w:smallCaps/>
                <w:color w:val="000000"/>
                <w:sz w:val="22"/>
                <w:szCs w:val="21"/>
              </w:rPr>
            </w:pPr>
            <w:r>
              <w:rPr>
                <w:rFonts w:ascii="宋体" w:eastAsia="宋体" w:hAnsi="宋体" w:cs="宋体" w:hint="eastAsia"/>
                <w:bCs/>
                <w:smallCaps/>
                <w:color w:val="000000"/>
                <w:sz w:val="22"/>
                <w:szCs w:val="21"/>
              </w:rPr>
              <w:t>2.拒不改正的，处以15500元以上20000元以下的罚款；</w:t>
            </w:r>
          </w:p>
          <w:p w:rsidR="00C5138C" w:rsidRDefault="00ED69F7">
            <w:pPr>
              <w:rPr>
                <w:rFonts w:ascii="宋体" w:eastAsia="宋体" w:hAnsi="宋体" w:cs="宋体"/>
                <w:sz w:val="22"/>
                <w:szCs w:val="21"/>
              </w:rPr>
            </w:pPr>
            <w:r>
              <w:rPr>
                <w:rFonts w:ascii="宋体" w:eastAsia="宋体" w:hAnsi="宋体" w:cs="宋体" w:hint="eastAsia"/>
                <w:bCs/>
                <w:smallCaps/>
                <w:color w:val="000000"/>
                <w:sz w:val="22"/>
                <w:szCs w:val="21"/>
              </w:rPr>
              <w:t>3.情节严重的，处以76000元以上100000元以下的罚款。</w:t>
            </w:r>
          </w:p>
        </w:tc>
      </w:tr>
      <w:tr w:rsidR="00C5138C">
        <w:trPr>
          <w:cantSplit/>
          <w:trHeight w:val="73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703"/>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C5138C">
            <w:pPr>
              <w:widowControl/>
              <w:adjustRightInd w:val="0"/>
              <w:snapToGrid w:val="0"/>
              <w:jc w:val="center"/>
              <w:rPr>
                <w:rFonts w:ascii="宋体" w:eastAsia="宋体" w:hAnsi="宋体" w:cs="宋体"/>
                <w:color w:val="000000"/>
                <w:kern w:val="0"/>
                <w:sz w:val="22"/>
              </w:rPr>
            </w:pPr>
          </w:p>
        </w:tc>
      </w:tr>
    </w:tbl>
    <w:p w:rsidR="00C5138C" w:rsidRDefault="00C5138C">
      <w:pPr>
        <w:tabs>
          <w:tab w:val="left" w:pos="790"/>
          <w:tab w:val="left" w:pos="1264"/>
        </w:tabs>
        <w:overflowPunct w:val="0"/>
        <w:adjustRightInd w:val="0"/>
        <w:snapToGrid w:val="0"/>
        <w:spacing w:line="336" w:lineRule="auto"/>
        <w:rPr>
          <w:rFonts w:ascii="等线" w:eastAsia="等线" w:hAnsi="等线" w:cs="Times New Roman"/>
          <w:szCs w:val="21"/>
        </w:rPr>
      </w:pPr>
    </w:p>
    <w:p w:rsidR="00C5138C" w:rsidRDefault="00ED69F7">
      <w:pPr>
        <w:tabs>
          <w:tab w:val="left" w:pos="790"/>
          <w:tab w:val="left" w:pos="1264"/>
        </w:tabs>
        <w:overflowPunct w:val="0"/>
        <w:adjustRightInd w:val="0"/>
        <w:snapToGrid w:val="0"/>
        <w:spacing w:line="336" w:lineRule="auto"/>
        <w:jc w:val="center"/>
        <w:rPr>
          <w:ins w:id="10" w:author="admin" w:date="2021-02-05T10:24:00Z"/>
          <w:rFonts w:ascii="方正黑体_GBK" w:eastAsia="方正黑体_GBK" w:hAnsi="方正小标宋_GBK" w:cs="方正小标宋_GBK"/>
          <w:kern w:val="0"/>
          <w:sz w:val="32"/>
          <w:szCs w:val="32"/>
        </w:rPr>
      </w:pPr>
      <w:ins w:id="11" w:author="admin" w:date="2021-02-05T10:24:00Z">
        <w:r>
          <w:rPr>
            <w:rFonts w:ascii="方正小标宋简体" w:eastAsia="方正小标宋简体" w:hAnsi="宋体" w:cs="Times New Roman"/>
            <w:kern w:val="0"/>
            <w:sz w:val="36"/>
            <w:szCs w:val="36"/>
          </w:rPr>
          <w:br w:type="page"/>
        </w:r>
      </w:ins>
      <w:r>
        <w:rPr>
          <w:rFonts w:ascii="方正黑体_GBK" w:eastAsia="方正黑体_GBK" w:hAnsi="方正小标宋_GBK" w:cs="方正小标宋_GBK" w:hint="eastAsia"/>
          <w:kern w:val="0"/>
          <w:sz w:val="32"/>
          <w:szCs w:val="32"/>
        </w:rPr>
        <w:lastRenderedPageBreak/>
        <w:t>六、《成都市产品质量监督条例》行政处罚裁量基准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3"/>
        <w:gridCol w:w="4081"/>
        <w:gridCol w:w="4082"/>
      </w:tblGrid>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hint="eastAsia"/>
                <w:color w:val="000000"/>
                <w:kern w:val="0"/>
                <w:sz w:val="22"/>
                <w:szCs w:val="21"/>
              </w:rPr>
              <w:t>1</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Default="00ED69F7" w:rsidP="00BF6786">
            <w:pPr>
              <w:widowControl/>
              <w:adjustRightInd w:val="0"/>
              <w:snapToGrid w:val="0"/>
              <w:jc w:val="center"/>
              <w:rPr>
                <w:rFonts w:ascii="宋体" w:eastAsia="等线" w:hAnsi="宋体" w:cs="宋体"/>
                <w:color w:val="000000"/>
                <w:kern w:val="0"/>
                <w:sz w:val="22"/>
                <w:szCs w:val="21"/>
              </w:rPr>
            </w:pPr>
            <w:r w:rsidRPr="00BF6786">
              <w:rPr>
                <w:rFonts w:ascii="宋体" w:eastAsia="宋体" w:hAnsi="宋体" w:cs="宋体" w:hint="eastAsia"/>
                <w:color w:val="000000"/>
                <w:kern w:val="0"/>
                <w:sz w:val="22"/>
                <w:szCs w:val="21"/>
              </w:rPr>
              <w:t>违反《成都市产品质量监督条例》第八条第一项规定的</w:t>
            </w:r>
          </w:p>
        </w:tc>
      </w:tr>
      <w:tr w:rsidR="00C5138C">
        <w:trPr>
          <w:cantSplit/>
          <w:trHeight w:val="85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Default="00ED69F7">
            <w:pPr>
              <w:widowControl/>
              <w:adjustRightInd w:val="0"/>
              <w:snapToGrid w:val="0"/>
              <w:jc w:val="left"/>
              <w:rPr>
                <w:rFonts w:ascii="宋体" w:eastAsia="等线" w:hAnsi="宋体" w:cs="宋体"/>
                <w:color w:val="000000"/>
                <w:kern w:val="0"/>
                <w:sz w:val="22"/>
                <w:szCs w:val="21"/>
              </w:rPr>
            </w:pPr>
            <w:r w:rsidRPr="00BF6786">
              <w:rPr>
                <w:rFonts w:asciiTheme="minorEastAsia" w:hAnsiTheme="minorEastAsia" w:cs="宋体" w:hint="eastAsia"/>
                <w:b/>
                <w:bCs/>
                <w:color w:val="000000"/>
                <w:kern w:val="0"/>
                <w:sz w:val="22"/>
                <w:szCs w:val="21"/>
              </w:rPr>
              <w:t>《成都市产品质量监督条例》第二十六条第一款</w:t>
            </w:r>
            <w:r>
              <w:rPr>
                <w:rFonts w:ascii="宋体" w:eastAsia="等线" w:hAnsi="宋体" w:cs="宋体" w:hint="eastAsia"/>
                <w:b/>
                <w:bCs/>
                <w:color w:val="000000"/>
                <w:kern w:val="0"/>
                <w:sz w:val="22"/>
                <w:szCs w:val="21"/>
              </w:rPr>
              <w:t xml:space="preserve"> </w:t>
            </w:r>
            <w:r w:rsidRPr="00BF6786">
              <w:rPr>
                <w:rFonts w:asciiTheme="minorEastAsia" w:hAnsiTheme="minorEastAsia" w:cs="宋体" w:hint="eastAsia"/>
                <w:bCs/>
                <w:color w:val="000000"/>
                <w:kern w:val="0"/>
                <w:sz w:val="22"/>
                <w:szCs w:val="21"/>
              </w:rPr>
              <w:t>违反本条例第八条第一项规定的，责令限期改正，逾期不改或者重犯的，处以500元以上5000元以下的罚款；</w:t>
            </w:r>
          </w:p>
        </w:tc>
      </w:tr>
      <w:tr w:rsidR="00C5138C">
        <w:trPr>
          <w:cantSplit/>
          <w:trHeight w:val="444"/>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从重</w:t>
            </w:r>
          </w:p>
        </w:tc>
      </w:tr>
      <w:tr w:rsidR="00C5138C">
        <w:trPr>
          <w:cantSplit/>
          <w:trHeight w:val="907"/>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restart"/>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rsidP="00BF6786">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违法行为2年以上</w:t>
            </w:r>
          </w:p>
        </w:tc>
      </w:tr>
      <w:tr w:rsidR="00C5138C">
        <w:trPr>
          <w:cantSplit/>
          <w:trHeight w:val="907"/>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rsidP="00BF6786">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   危害程度</w:t>
            </w:r>
          </w:p>
        </w:tc>
        <w:tc>
          <w:tcPr>
            <w:tcW w:w="4083" w:type="dxa"/>
            <w:shd w:val="clear" w:color="auto" w:fill="auto"/>
            <w:vAlign w:val="center"/>
          </w:tcPr>
          <w:p w:rsidR="00C5138C" w:rsidRPr="00BF6786" w:rsidRDefault="00ED69F7" w:rsidP="00BF6786">
            <w:pPr>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产品尚未销售的或已销售，追回全部的</w:t>
            </w:r>
          </w:p>
        </w:tc>
        <w:tc>
          <w:tcPr>
            <w:tcW w:w="4081" w:type="dxa"/>
            <w:shd w:val="clear" w:color="auto" w:fill="auto"/>
            <w:vAlign w:val="center"/>
          </w:tcPr>
          <w:p w:rsidR="00C5138C" w:rsidRPr="00BF6786" w:rsidRDefault="00ED69F7">
            <w:pP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已销售，但追回部分产品的</w:t>
            </w:r>
          </w:p>
        </w:tc>
        <w:tc>
          <w:tcPr>
            <w:tcW w:w="4082" w:type="dxa"/>
            <w:shd w:val="clear" w:color="auto" w:fill="auto"/>
            <w:vAlign w:val="center"/>
          </w:tcPr>
          <w:p w:rsidR="00C5138C" w:rsidRPr="00BF6786" w:rsidRDefault="00ED69F7">
            <w:pP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已销售，但拒不追回的</w:t>
            </w:r>
          </w:p>
        </w:tc>
      </w:tr>
      <w:tr w:rsidR="00C5138C">
        <w:trPr>
          <w:cantSplit/>
          <w:trHeight w:val="733"/>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rsidP="00BF6786">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未造成人体健康和人身、财产受损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造成人体健康或人身、财产轻微受损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造成人体健康或人身、财产严重受损</w:t>
            </w:r>
          </w:p>
        </w:tc>
      </w:tr>
      <w:tr w:rsidR="00C5138C">
        <w:trPr>
          <w:cantSplit/>
          <w:trHeight w:val="1667"/>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1.责令改正；</w:t>
            </w:r>
          </w:p>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2.逾期不改或者重犯的，处以500元以上1850元以下的罚款。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1.责令改正；</w:t>
            </w:r>
          </w:p>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2.逾期不改或者重犯的，处以</w:t>
            </w:r>
            <w:r w:rsidRPr="00BF6786">
              <w:rPr>
                <w:rFonts w:asciiTheme="minorEastAsia" w:hAnsiTheme="minorEastAsia" w:cs="宋体"/>
                <w:bCs/>
                <w:color w:val="000000"/>
                <w:kern w:val="0"/>
                <w:sz w:val="22"/>
                <w:szCs w:val="21"/>
              </w:rPr>
              <w:t>1850</w:t>
            </w:r>
            <w:r w:rsidRPr="00BF6786">
              <w:rPr>
                <w:rFonts w:asciiTheme="minorEastAsia" w:hAnsiTheme="minorEastAsia" w:cs="宋体" w:hint="eastAsia"/>
                <w:bCs/>
                <w:color w:val="000000"/>
                <w:kern w:val="0"/>
                <w:sz w:val="22"/>
                <w:szCs w:val="21"/>
              </w:rPr>
              <w:t>元以上</w:t>
            </w:r>
            <w:r w:rsidRPr="00BF6786">
              <w:rPr>
                <w:rFonts w:asciiTheme="minorEastAsia" w:hAnsiTheme="minorEastAsia" w:cs="宋体"/>
                <w:bCs/>
                <w:color w:val="000000"/>
                <w:kern w:val="0"/>
                <w:sz w:val="22"/>
                <w:szCs w:val="21"/>
              </w:rPr>
              <w:t>3650</w:t>
            </w:r>
            <w:r w:rsidRPr="00BF6786">
              <w:rPr>
                <w:rFonts w:asciiTheme="minorEastAsia" w:hAnsiTheme="minorEastAsia" w:cs="宋体" w:hint="eastAsia"/>
                <w:bCs/>
                <w:color w:val="000000"/>
                <w:kern w:val="0"/>
                <w:sz w:val="22"/>
                <w:szCs w:val="21"/>
              </w:rPr>
              <w:t>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1.责令改正；</w:t>
            </w:r>
          </w:p>
          <w:p w:rsidR="00C5138C" w:rsidRPr="00BF6786" w:rsidRDefault="00ED69F7">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2.逾期不改或者重犯的，处以</w:t>
            </w:r>
            <w:r w:rsidRPr="00BF6786">
              <w:rPr>
                <w:rFonts w:asciiTheme="minorEastAsia" w:hAnsiTheme="minorEastAsia" w:cs="宋体"/>
                <w:bCs/>
                <w:color w:val="000000"/>
                <w:kern w:val="0"/>
                <w:sz w:val="22"/>
                <w:szCs w:val="21"/>
              </w:rPr>
              <w:t>3650</w:t>
            </w:r>
            <w:r w:rsidRPr="00BF6786">
              <w:rPr>
                <w:rFonts w:asciiTheme="minorEastAsia" w:hAnsiTheme="minorEastAsia" w:cs="宋体" w:hint="eastAsia"/>
                <w:bCs/>
                <w:color w:val="000000"/>
                <w:kern w:val="0"/>
                <w:sz w:val="22"/>
                <w:szCs w:val="21"/>
              </w:rPr>
              <w:t>元以上</w:t>
            </w:r>
            <w:r w:rsidRPr="00BF6786">
              <w:rPr>
                <w:rFonts w:asciiTheme="minorEastAsia" w:hAnsiTheme="minorEastAsia" w:cs="宋体"/>
                <w:bCs/>
                <w:color w:val="000000"/>
                <w:kern w:val="0"/>
                <w:sz w:val="22"/>
                <w:szCs w:val="21"/>
              </w:rPr>
              <w:t>5000</w:t>
            </w:r>
            <w:r w:rsidRPr="00BF6786">
              <w:rPr>
                <w:rFonts w:asciiTheme="minorEastAsia" w:hAnsiTheme="minorEastAsia" w:cs="宋体" w:hint="eastAsia"/>
                <w:bCs/>
                <w:color w:val="000000"/>
                <w:kern w:val="0"/>
                <w:sz w:val="22"/>
                <w:szCs w:val="21"/>
              </w:rPr>
              <w:t>元以下的罚款。</w:t>
            </w:r>
          </w:p>
        </w:tc>
      </w:tr>
      <w:tr w:rsidR="00C5138C">
        <w:trPr>
          <w:cantSplit/>
          <w:trHeight w:val="1280"/>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
                <w:color w:val="000000"/>
                <w:kern w:val="0"/>
                <w:sz w:val="22"/>
                <w:szCs w:val="21"/>
              </w:rPr>
              <w:t>第三十四条</w:t>
            </w:r>
            <w:r>
              <w:rPr>
                <w:rFonts w:ascii="宋体" w:eastAsia="等线" w:hAnsi="宋体" w:cs="宋体" w:hint="eastAsia"/>
                <w:color w:val="000000"/>
                <w:kern w:val="0"/>
                <w:sz w:val="22"/>
                <w:szCs w:val="21"/>
              </w:rPr>
              <w:t xml:space="preserve"> </w:t>
            </w:r>
            <w:r w:rsidRPr="00BF6786">
              <w:rPr>
                <w:rFonts w:asciiTheme="minorEastAsia" w:hAnsiTheme="minorEastAsia" w:cs="宋体" w:hint="eastAsia"/>
                <w:bCs/>
                <w:color w:val="000000"/>
                <w:kern w:val="0"/>
                <w:sz w:val="22"/>
                <w:szCs w:val="21"/>
              </w:rPr>
              <w:t>服务业的经营者将违反本条例规定的产品用于经营性服务的，建设单位或者施工单位采购使用违反本条例规定的产品，责令停止使用，拒不提供或者</w:t>
            </w:r>
            <w:proofErr w:type="gramStart"/>
            <w:r w:rsidRPr="00BF6786">
              <w:rPr>
                <w:rFonts w:asciiTheme="minorEastAsia" w:hAnsiTheme="minorEastAsia" w:cs="宋体" w:hint="eastAsia"/>
                <w:bCs/>
                <w:color w:val="000000"/>
                <w:kern w:val="0"/>
                <w:sz w:val="22"/>
                <w:szCs w:val="21"/>
              </w:rPr>
              <w:t>不</w:t>
            </w:r>
            <w:proofErr w:type="gramEnd"/>
            <w:r w:rsidRPr="00BF6786">
              <w:rPr>
                <w:rFonts w:asciiTheme="minorEastAsia" w:hAnsiTheme="minorEastAsia" w:cs="宋体" w:hint="eastAsia"/>
                <w:bCs/>
                <w:color w:val="000000"/>
                <w:kern w:val="0"/>
                <w:sz w:val="22"/>
                <w:szCs w:val="21"/>
              </w:rPr>
              <w:t>如实提供其生产者、销售者的，按照本条例对销售者的处罚规定处罚。</w:t>
            </w:r>
          </w:p>
          <w:p w:rsidR="00C5138C" w:rsidRDefault="00ED69F7">
            <w:pPr>
              <w:widowControl/>
              <w:adjustRightInd w:val="0"/>
              <w:snapToGrid w:val="0"/>
              <w:jc w:val="center"/>
              <w:rPr>
                <w:rFonts w:ascii="宋体" w:eastAsia="等线" w:hAnsi="宋体" w:cs="宋体"/>
                <w:color w:val="000000"/>
                <w:kern w:val="0"/>
                <w:sz w:val="22"/>
                <w:szCs w:val="21"/>
              </w:rPr>
            </w:pPr>
            <w:r w:rsidRPr="00BF6786">
              <w:rPr>
                <w:rFonts w:asciiTheme="minorEastAsia" w:hAnsiTheme="minorEastAsia" w:cs="宋体" w:hint="eastAsia"/>
                <w:bCs/>
                <w:color w:val="000000"/>
                <w:kern w:val="0"/>
                <w:sz w:val="22"/>
                <w:szCs w:val="21"/>
              </w:rPr>
              <w:t>《产品质量法(2018修正)》第四十九条、第六十二条已有规定的，依据上位法执行。</w:t>
            </w: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color w:val="000000"/>
                <w:kern w:val="0"/>
                <w:sz w:val="22"/>
                <w:szCs w:val="21"/>
              </w:rPr>
              <w:lastRenderedPageBreak/>
              <w:t>2</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违反《成都市产品质量监督条例》第八条第一项规定情节严重的或违反第二、三、四、六、七项规定之一的</w:t>
            </w:r>
          </w:p>
        </w:tc>
      </w:tr>
      <w:tr w:rsidR="00C5138C">
        <w:trPr>
          <w:cantSplit/>
          <w:trHeight w:val="85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《成都市产品质量监督条例》第二十六条第一款 </w:t>
            </w:r>
            <w:r w:rsidRPr="00BF6786">
              <w:rPr>
                <w:rFonts w:asciiTheme="minorEastAsia" w:hAnsiTheme="minorEastAsia" w:cs="宋体" w:hint="eastAsia"/>
                <w:bCs/>
                <w:color w:val="000000"/>
                <w:kern w:val="0"/>
                <w:sz w:val="22"/>
                <w:szCs w:val="21"/>
              </w:rPr>
              <w:t>违反本条例第八条第一项规定情节严重的或违反本条例第八条第二、三、四、六、七项规定之一的，责令停止生产、销售，处以生产、销售产品(包括已售出和未售出的产品，下同)货值金额10%以上30%以下的罚款，有违法所得的，没收违法所得;对直接责任者可处以1000元以上5000元以下的罚款。</w:t>
            </w:r>
          </w:p>
        </w:tc>
      </w:tr>
      <w:tr w:rsidR="00C5138C">
        <w:trPr>
          <w:cantSplit/>
          <w:trHeight w:val="567"/>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从重</w:t>
            </w:r>
          </w:p>
        </w:tc>
      </w:tr>
      <w:tr w:rsidR="00C5138C">
        <w:trPr>
          <w:cantSplit/>
          <w:trHeight w:val="812"/>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restart"/>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违法行为不足6个月</w:t>
            </w:r>
          </w:p>
        </w:tc>
        <w:tc>
          <w:tcPr>
            <w:tcW w:w="4081"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违法行为6个月以上不足2年</w:t>
            </w:r>
          </w:p>
        </w:tc>
        <w:tc>
          <w:tcPr>
            <w:tcW w:w="4082"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违法行为2年以上</w:t>
            </w:r>
          </w:p>
        </w:tc>
      </w:tr>
      <w:tr w:rsidR="00C5138C">
        <w:trPr>
          <w:cantSplit/>
          <w:trHeight w:val="68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产品尚未销售的或已销售，追回全部的</w:t>
            </w:r>
          </w:p>
        </w:tc>
        <w:tc>
          <w:tcPr>
            <w:tcW w:w="4081"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已销售，但追回部分产品的</w:t>
            </w:r>
          </w:p>
        </w:tc>
        <w:tc>
          <w:tcPr>
            <w:tcW w:w="4082"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已销售，但拒不追回的</w:t>
            </w:r>
          </w:p>
        </w:tc>
      </w:tr>
      <w:tr w:rsidR="00C5138C">
        <w:trPr>
          <w:cantSplit/>
          <w:trHeight w:val="705"/>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未造成人体健康和人身、财产受损</w:t>
            </w:r>
          </w:p>
        </w:tc>
        <w:tc>
          <w:tcPr>
            <w:tcW w:w="4081"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造成人体健康或人身、财产轻微受损</w:t>
            </w:r>
          </w:p>
        </w:tc>
        <w:tc>
          <w:tcPr>
            <w:tcW w:w="4082"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造成人体健康或人身、财产严重受损</w:t>
            </w:r>
          </w:p>
        </w:tc>
      </w:tr>
      <w:tr w:rsidR="00C5138C">
        <w:trPr>
          <w:cantSplit/>
          <w:trHeight w:val="1996"/>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1.责令改正；</w:t>
            </w:r>
          </w:p>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2.处以生产、销售产品(包括已售出和未售出的产品，下同)货值金额10%以上16%以下的罚款；</w:t>
            </w:r>
          </w:p>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3.有违法所得的，没收违法所得；</w:t>
            </w:r>
          </w:p>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4.对直接责任者可处以1000元以上2200元以下的罚款。</w:t>
            </w:r>
          </w:p>
        </w:tc>
        <w:tc>
          <w:tcPr>
            <w:tcW w:w="4081" w:type="dxa"/>
            <w:shd w:val="clear" w:color="auto" w:fill="auto"/>
            <w:vAlign w:val="center"/>
          </w:tcPr>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1.责令改正；</w:t>
            </w:r>
          </w:p>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2.处以生产、销售产品(包括已售出和未售出的产品，下同)货值金额16%以上24%以下的罚款；</w:t>
            </w:r>
          </w:p>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3.有违法所得的，没收违法所得；</w:t>
            </w:r>
          </w:p>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4.对直接责任者可处以2200元以上3800元以下的罚款。</w:t>
            </w:r>
          </w:p>
        </w:tc>
        <w:tc>
          <w:tcPr>
            <w:tcW w:w="4082" w:type="dxa"/>
            <w:shd w:val="clear" w:color="auto" w:fill="auto"/>
            <w:vAlign w:val="center"/>
          </w:tcPr>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1.责令改正；</w:t>
            </w:r>
          </w:p>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2.处以生产、销售产品(包括已售出和未售出的产品，下同)货值金额24%以上30%以下的罚款。</w:t>
            </w:r>
          </w:p>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3.有违法所得的，没收违法所得；</w:t>
            </w:r>
          </w:p>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4.对直接责任者可处以3800元以上5000元以下的罚款。</w:t>
            </w:r>
          </w:p>
        </w:tc>
      </w:tr>
      <w:tr w:rsidR="00C5138C">
        <w:trPr>
          <w:cantSplit/>
          <w:trHeight w:val="1669"/>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第三十四条 服务业的经营者将违反本条例规定的产品用于经营性服务的，建设单位或者施工单位采购使用违反本条例规定的产品，责令停止使用，拒不提供或者</w:t>
            </w:r>
            <w:proofErr w:type="gramStart"/>
            <w:r w:rsidRPr="00BF6786">
              <w:rPr>
                <w:rFonts w:asciiTheme="minorEastAsia" w:hAnsiTheme="minorEastAsia" w:cs="宋体" w:hint="eastAsia"/>
                <w:bCs/>
                <w:color w:val="000000"/>
                <w:kern w:val="0"/>
                <w:sz w:val="22"/>
                <w:szCs w:val="21"/>
              </w:rPr>
              <w:t>不</w:t>
            </w:r>
            <w:proofErr w:type="gramEnd"/>
            <w:r w:rsidRPr="00BF6786">
              <w:rPr>
                <w:rFonts w:asciiTheme="minorEastAsia" w:hAnsiTheme="minorEastAsia" w:cs="宋体" w:hint="eastAsia"/>
                <w:bCs/>
                <w:color w:val="000000"/>
                <w:kern w:val="0"/>
                <w:sz w:val="22"/>
                <w:szCs w:val="21"/>
              </w:rPr>
              <w:t>如实提供其生产者、销售者的，按照本条例对销售者的处罚规定处罚。《产品质量法(2018修正)》第六十二条已有规定的，依据上位法执行。</w:t>
            </w:r>
          </w:p>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本条例与《产品质量法(2018修正)》第五十四条有冲突的，依据上位法执行。</w:t>
            </w:r>
          </w:p>
        </w:tc>
      </w:tr>
      <w:tr w:rsidR="00C5138C">
        <w:trPr>
          <w:cantSplit/>
          <w:trHeight w:val="415"/>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color w:val="000000"/>
                <w:kern w:val="0"/>
                <w:sz w:val="22"/>
                <w:szCs w:val="21"/>
              </w:rPr>
              <w:lastRenderedPageBreak/>
              <w:t>3</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产品或者其包装上未附加标识和产品标准编号；其标识不符合《中华人民共和国产品质量法》第二十七条的规定</w:t>
            </w:r>
          </w:p>
        </w:tc>
      </w:tr>
      <w:tr w:rsidR="00C5138C">
        <w:trPr>
          <w:cantSplit/>
          <w:trHeight w:val="976"/>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rsidP="00BF6786">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《成都市产品质量监督条例》第二十六条第二款 违反本条例第八条第五项规定的，责令改正;情节严重的，责令停止生产、销售，并处违法生产、销售产品货值金额10%以上30%以下的罚款;有违法所得的，并处没收违法所得。销售无产品合格证明、无中文标明的产品名称和厂名厂址的产品的，责令停止销售。</w:t>
            </w:r>
          </w:p>
        </w:tc>
      </w:tr>
      <w:tr w:rsidR="00C5138C">
        <w:trPr>
          <w:cantSplit/>
          <w:trHeight w:val="509"/>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从重</w:t>
            </w:r>
          </w:p>
        </w:tc>
      </w:tr>
      <w:tr w:rsidR="00C5138C">
        <w:trPr>
          <w:cantSplit/>
          <w:trHeight w:val="742"/>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bookmarkStart w:id="12" w:name="_GoBack" w:colFirst="3" w:colLast="5"/>
          </w:p>
        </w:tc>
        <w:tc>
          <w:tcPr>
            <w:tcW w:w="567" w:type="dxa"/>
            <w:vMerge w:val="restart"/>
            <w:vAlign w:val="center"/>
          </w:tcPr>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违法行为不足6个月</w:t>
            </w:r>
          </w:p>
        </w:tc>
        <w:tc>
          <w:tcPr>
            <w:tcW w:w="4081"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违法行为6个月以上不足2年</w:t>
            </w:r>
          </w:p>
        </w:tc>
        <w:tc>
          <w:tcPr>
            <w:tcW w:w="4082"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违法行为2年以上</w:t>
            </w:r>
          </w:p>
        </w:tc>
      </w:tr>
      <w:tr w:rsidR="00C5138C">
        <w:trPr>
          <w:cantSplit/>
          <w:trHeight w:val="587"/>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产品尚未销售的或已销售，追回全部的</w:t>
            </w:r>
          </w:p>
        </w:tc>
        <w:tc>
          <w:tcPr>
            <w:tcW w:w="4081"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已销售，但追回部分产品的</w:t>
            </w:r>
          </w:p>
        </w:tc>
        <w:tc>
          <w:tcPr>
            <w:tcW w:w="4082"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已销售，但拒不追回的</w:t>
            </w:r>
          </w:p>
        </w:tc>
      </w:tr>
      <w:tr w:rsidR="00C5138C">
        <w:trPr>
          <w:cantSplit/>
          <w:trHeight w:val="71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未造成人体健康和人身、财产受损</w:t>
            </w:r>
          </w:p>
        </w:tc>
        <w:tc>
          <w:tcPr>
            <w:tcW w:w="4081"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造成人体健康或人身、财产轻微受损</w:t>
            </w:r>
          </w:p>
        </w:tc>
        <w:tc>
          <w:tcPr>
            <w:tcW w:w="4082" w:type="dxa"/>
            <w:shd w:val="clear" w:color="auto" w:fill="auto"/>
            <w:vAlign w:val="center"/>
          </w:tcPr>
          <w:p w:rsidR="00C5138C" w:rsidRPr="00BF6786" w:rsidRDefault="00ED69F7" w:rsidP="00685B0F">
            <w:pPr>
              <w:widowControl/>
              <w:adjustRightInd w:val="0"/>
              <w:snapToGrid w:val="0"/>
              <w:jc w:val="left"/>
              <w:rPr>
                <w:rFonts w:asciiTheme="minorEastAsia" w:hAnsiTheme="minorEastAsia" w:cs="宋体"/>
                <w:bCs/>
                <w:color w:val="000000"/>
                <w:kern w:val="0"/>
                <w:sz w:val="22"/>
                <w:szCs w:val="21"/>
              </w:rPr>
            </w:pPr>
            <w:r w:rsidRPr="00BF6786">
              <w:rPr>
                <w:rFonts w:asciiTheme="minorEastAsia" w:hAnsiTheme="minorEastAsia" w:cs="宋体" w:hint="eastAsia"/>
                <w:bCs/>
                <w:color w:val="000000"/>
                <w:kern w:val="0"/>
                <w:sz w:val="22"/>
                <w:szCs w:val="21"/>
              </w:rPr>
              <w:t>造成人体健康或人身、财产严重受损</w:t>
            </w:r>
          </w:p>
        </w:tc>
      </w:tr>
      <w:bookmarkEnd w:id="12"/>
      <w:tr w:rsidR="00C5138C">
        <w:trPr>
          <w:cantSplit/>
          <w:trHeight w:val="102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1.责令改正；</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2.情节严重的，责令停止生产、销售，并处以生产、销售产品(包括已售出和未售出的产品，下同)货值金额10%以上16%以下的罚款；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3.有违法所得的，没收违法所得；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4.销售无产品合格证明、无中文标明的产品名称和厂名厂址的产品的，责令停止销售。</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1.责令改正；</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2.情节严重的，责令停止生产、销售，并处以生产、销售产品(包括已售出和未售出的产品，下同)货值金额16%以上24%以下的罚款；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3.有违法所得的，没收违法所得；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4.销售无产品合格证明、无中文标明的产品名称和厂名厂址的产品的，责令停止销售。</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1.责令改正；</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2.情节严重的，责令停止生产、销售，并处以生产、销售产品(包括已售出和未售出的产品，下同)货值金额24%以上30%以下的罚款；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3.有违法所得的，没收违法所得；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4.销售无产品合格证明、无中文标明的产品名称和厂名厂址的产品的，责令停止销售。</w:t>
            </w:r>
          </w:p>
        </w:tc>
      </w:tr>
      <w:tr w:rsidR="00C5138C">
        <w:trPr>
          <w:cantSplit/>
          <w:trHeight w:val="982"/>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b/>
                <w:color w:val="000000"/>
                <w:kern w:val="0"/>
                <w:sz w:val="22"/>
                <w:szCs w:val="21"/>
              </w:rPr>
              <w:t>第三十四条</w:t>
            </w:r>
            <w:r w:rsidRPr="00BF6786">
              <w:rPr>
                <w:rFonts w:asciiTheme="minorEastAsia" w:hAnsiTheme="minorEastAsia" w:cs="宋体" w:hint="eastAsia"/>
                <w:color w:val="000000"/>
                <w:kern w:val="0"/>
                <w:sz w:val="22"/>
                <w:szCs w:val="21"/>
              </w:rPr>
              <w:t xml:space="preserve"> 服务业的经营者将违反本条例规定的产品用于经营性服务的，建设单位或者施工单位采购使用违反本条例规定的产品，责令停止使用，拒不提供或者</w:t>
            </w:r>
            <w:proofErr w:type="gramStart"/>
            <w:r w:rsidRPr="00BF6786">
              <w:rPr>
                <w:rFonts w:asciiTheme="minorEastAsia" w:hAnsiTheme="minorEastAsia" w:cs="宋体" w:hint="eastAsia"/>
                <w:color w:val="000000"/>
                <w:kern w:val="0"/>
                <w:sz w:val="22"/>
                <w:szCs w:val="21"/>
              </w:rPr>
              <w:t>不</w:t>
            </w:r>
            <w:proofErr w:type="gramEnd"/>
            <w:r w:rsidRPr="00BF6786">
              <w:rPr>
                <w:rFonts w:asciiTheme="minorEastAsia" w:hAnsiTheme="minorEastAsia" w:cs="宋体" w:hint="eastAsia"/>
                <w:color w:val="000000"/>
                <w:kern w:val="0"/>
                <w:sz w:val="22"/>
                <w:szCs w:val="21"/>
              </w:rPr>
              <w:t>如实提供其生产者、销售者的，按照本条例对销售者的处罚规定处罚。《产品质量法(2018修正)》第六十二条已有规定的，依据上位法执行。</w:t>
            </w:r>
          </w:p>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本条例与《产品质量法(2018修正)》第五十四条有冲突的，依据上位法执行。</w:t>
            </w: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color w:val="000000"/>
                <w:kern w:val="0"/>
                <w:sz w:val="22"/>
                <w:szCs w:val="21"/>
              </w:rPr>
              <w:lastRenderedPageBreak/>
              <w:t>4</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生产、销售不符合保障人体健康和人身、财产安全的标准和要求的工业产品</w:t>
            </w:r>
          </w:p>
        </w:tc>
      </w:tr>
      <w:tr w:rsidR="00C5138C">
        <w:trPr>
          <w:cantSplit/>
          <w:trHeight w:val="834"/>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《成都市产品质量监督条例》第二十七条 </w:t>
            </w:r>
            <w:r w:rsidRPr="00BF6786">
              <w:rPr>
                <w:rFonts w:asciiTheme="minorEastAsia" w:hAnsiTheme="minorEastAsia" w:cs="宋体" w:hint="eastAsia"/>
                <w:color w:val="000000"/>
                <w:kern w:val="0"/>
                <w:sz w:val="22"/>
                <w:szCs w:val="21"/>
              </w:rPr>
              <w:t>违反本条例第九条规定的，责令停止生产、销售，没收违法生产、销售的产品，并处违法生产、销售产品货值金额等值以上3倍以下的罚款;有违法所得的，并处没收违法所得。</w:t>
            </w:r>
          </w:p>
        </w:tc>
      </w:tr>
      <w:tr w:rsidR="00C5138C">
        <w:trPr>
          <w:cantSplit/>
          <w:trHeight w:val="367"/>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restart"/>
            <w:vAlign w:val="center"/>
          </w:tcPr>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102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pPr>
              <w:widowControl/>
              <w:adjustRightInd w:val="0"/>
              <w:snapToGrid w:val="0"/>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产品尚未销售的或已销售，追回全部的</w:t>
            </w:r>
          </w:p>
        </w:tc>
        <w:tc>
          <w:tcPr>
            <w:tcW w:w="4081" w:type="dxa"/>
            <w:shd w:val="clear" w:color="auto" w:fill="auto"/>
            <w:vAlign w:val="center"/>
          </w:tcPr>
          <w:p w:rsidR="00C5138C" w:rsidRPr="00BF6786" w:rsidRDefault="00ED69F7">
            <w:pPr>
              <w:widowControl/>
              <w:adjustRightInd w:val="0"/>
              <w:snapToGrid w:val="0"/>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已销售，但追回部分产品的</w:t>
            </w:r>
          </w:p>
        </w:tc>
        <w:tc>
          <w:tcPr>
            <w:tcW w:w="4082" w:type="dxa"/>
            <w:shd w:val="clear" w:color="auto" w:fill="auto"/>
            <w:vAlign w:val="center"/>
          </w:tcPr>
          <w:p w:rsidR="00C5138C" w:rsidRPr="00BF6786" w:rsidRDefault="00ED69F7">
            <w:pPr>
              <w:widowControl/>
              <w:adjustRightInd w:val="0"/>
              <w:snapToGrid w:val="0"/>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已销售，但拒不追回的</w:t>
            </w:r>
          </w:p>
        </w:tc>
      </w:tr>
      <w:tr w:rsidR="00C5138C">
        <w:trPr>
          <w:cantSplit/>
          <w:trHeight w:val="809"/>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2.没收违法生产、销售的产品；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3.并处违法生产、销售产品货值金额等值以上1.6倍以下的罚款；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4.有违法所得的，并处没收违法所得。</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2.没收违法生产、销售的产品；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3.并处违法生产、销售产品货值金额等值1.6倍以上2.4倍以下的罚款；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4.有违法所得的，并处没收违法所得。</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2.没收违法生产、销售的产品；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3.并处违法生产、销售产品货值金额等值2.4倍以上3倍以下的罚款；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4.有违法所得的，并处没收违法所得。</w:t>
            </w:r>
          </w:p>
        </w:tc>
      </w:tr>
      <w:tr w:rsidR="00C5138C">
        <w:trPr>
          <w:cantSplit/>
          <w:trHeight w:val="165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b/>
                <w:color w:val="000000"/>
                <w:kern w:val="0"/>
                <w:sz w:val="22"/>
                <w:szCs w:val="21"/>
              </w:rPr>
              <w:t>第三十四条</w:t>
            </w:r>
            <w:r w:rsidRPr="00BF6786">
              <w:rPr>
                <w:rFonts w:asciiTheme="minorEastAsia" w:hAnsiTheme="minorEastAsia" w:cs="宋体" w:hint="eastAsia"/>
                <w:color w:val="000000"/>
                <w:kern w:val="0"/>
                <w:sz w:val="22"/>
                <w:szCs w:val="21"/>
              </w:rPr>
              <w:t xml:space="preserve"> 服务业的经营者将违反本条例规定的产品用于经营性服务的，建设单位或者施工单位采购使用违反本条例规定的产品，责令停止使用，拒不提供或者</w:t>
            </w:r>
            <w:proofErr w:type="gramStart"/>
            <w:r w:rsidRPr="00BF6786">
              <w:rPr>
                <w:rFonts w:asciiTheme="minorEastAsia" w:hAnsiTheme="minorEastAsia" w:cs="宋体" w:hint="eastAsia"/>
                <w:color w:val="000000"/>
                <w:kern w:val="0"/>
                <w:sz w:val="22"/>
                <w:szCs w:val="21"/>
              </w:rPr>
              <w:t>不</w:t>
            </w:r>
            <w:proofErr w:type="gramEnd"/>
            <w:r w:rsidRPr="00BF6786">
              <w:rPr>
                <w:rFonts w:asciiTheme="minorEastAsia" w:hAnsiTheme="minorEastAsia" w:cs="宋体" w:hint="eastAsia"/>
                <w:color w:val="000000"/>
                <w:kern w:val="0"/>
                <w:sz w:val="22"/>
                <w:szCs w:val="21"/>
              </w:rPr>
              <w:t>如实提供其生产者、销售者的，按照本条例对销售者的处罚规定处罚。《产品质量法(2018修正)》第六十二条已有规定的，依据上位法执行。</w:t>
            </w:r>
          </w:p>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《产品质量法(2018修正)》第四十九条已有规定的，依据上位法执行。</w:t>
            </w: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color w:val="000000"/>
                <w:kern w:val="0"/>
                <w:sz w:val="22"/>
                <w:szCs w:val="21"/>
              </w:rPr>
              <w:lastRenderedPageBreak/>
              <w:t>5</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生产、销售下列产品：国家明令淘汰的;伪造或者冒用他人的厂名、厂址、产地、防伪标识、条形码的;伪造、冒用或者转让认证证书(标志)、名优标志、生产(制造)许可证(准产证)证书(标志)、检验合格证等质量标志的</w:t>
            </w:r>
          </w:p>
        </w:tc>
      </w:tr>
      <w:tr w:rsidR="00C5138C">
        <w:trPr>
          <w:cantSplit/>
          <w:trHeight w:val="102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《成都市产品质量监督条例》第二十八条第一款 </w:t>
            </w:r>
            <w:r w:rsidRPr="00BF6786">
              <w:rPr>
                <w:rFonts w:asciiTheme="minorEastAsia" w:hAnsiTheme="minorEastAsia" w:cs="宋体" w:hint="eastAsia"/>
                <w:color w:val="000000"/>
                <w:kern w:val="0"/>
                <w:sz w:val="22"/>
                <w:szCs w:val="21"/>
              </w:rPr>
              <w:t>违反本条例第十条第一、二、三项规定之一的，责令停止生产、销售，可没收违法生产、销售的产品，并处违法生产、销售产品货值金额30%以上等值以下的罚款;有违法所得的，并处没收违法所得。违反本条例第十条各项规定之一的，对直接责任者可处以1000元以上1万元以下的罚款。</w:t>
            </w:r>
          </w:p>
        </w:tc>
      </w:tr>
      <w:tr w:rsidR="00C5138C">
        <w:trPr>
          <w:cantSplit/>
          <w:trHeight w:val="567"/>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77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restart"/>
            <w:vAlign w:val="center"/>
          </w:tcPr>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697"/>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产品尚未销售的或已销售，追回全部的</w:t>
            </w:r>
          </w:p>
        </w:tc>
        <w:tc>
          <w:tcPr>
            <w:tcW w:w="4081"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已销售，但追回部分产品的</w:t>
            </w:r>
          </w:p>
        </w:tc>
        <w:tc>
          <w:tcPr>
            <w:tcW w:w="4082"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已销售，但拒不追回的</w:t>
            </w:r>
          </w:p>
        </w:tc>
      </w:tr>
      <w:tr w:rsidR="00C5138C">
        <w:trPr>
          <w:cantSplit/>
          <w:trHeight w:val="848"/>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2.可没收违法生产、销售的产品，并处违法生产、销售产品货值金额30%以上51%以下的罚款；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4.对直接责任者可处以1000元以上3700元以下的罚款。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2.可没收违法生产、销售的产品，并处违法生产、销售产品货值金额51%以上79%以下的罚款；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4.对直接责任者可处以3700元以上7300元以下的罚款。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2.可没收违法生产、销售的产品，并处违法生产、销售产品货值金额79%以上等值以下的罚款；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4.对直接责任者可处以7300元以上1万元以下的罚款。</w:t>
            </w:r>
          </w:p>
        </w:tc>
      </w:tr>
      <w:tr w:rsidR="00C5138C">
        <w:trPr>
          <w:cantSplit/>
          <w:trHeight w:val="1532"/>
          <w:jc w:val="center"/>
        </w:trPr>
        <w:tc>
          <w:tcPr>
            <w:tcW w:w="568" w:type="dxa"/>
            <w:vMerge/>
            <w:vAlign w:val="center"/>
          </w:tcPr>
          <w:p w:rsidR="00C5138C" w:rsidRDefault="00C5138C">
            <w:pPr>
              <w:widowControl/>
              <w:adjustRightInd w:val="0"/>
              <w:snapToGrid w:val="0"/>
              <w:jc w:val="center"/>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b/>
                <w:color w:val="000000"/>
                <w:kern w:val="0"/>
                <w:sz w:val="22"/>
                <w:szCs w:val="21"/>
              </w:rPr>
              <w:t>第三十四条</w:t>
            </w:r>
            <w:r w:rsidRPr="00BF6786">
              <w:rPr>
                <w:rFonts w:asciiTheme="minorEastAsia" w:hAnsiTheme="minorEastAsia" w:cs="宋体" w:hint="eastAsia"/>
                <w:color w:val="000000"/>
                <w:kern w:val="0"/>
                <w:sz w:val="22"/>
                <w:szCs w:val="21"/>
              </w:rPr>
              <w:t xml:space="preserve"> 服务业的经营者将违反本条例规定的产品用于经营性服务的，建设单位或者施工单位采购使用违反本条例规定的产品，责令停止使用，拒不提供或者</w:t>
            </w:r>
            <w:proofErr w:type="gramStart"/>
            <w:r w:rsidRPr="00BF6786">
              <w:rPr>
                <w:rFonts w:asciiTheme="minorEastAsia" w:hAnsiTheme="minorEastAsia" w:cs="宋体" w:hint="eastAsia"/>
                <w:color w:val="000000"/>
                <w:kern w:val="0"/>
                <w:sz w:val="22"/>
                <w:szCs w:val="21"/>
              </w:rPr>
              <w:t>不</w:t>
            </w:r>
            <w:proofErr w:type="gramEnd"/>
            <w:r w:rsidRPr="00BF6786">
              <w:rPr>
                <w:rFonts w:asciiTheme="minorEastAsia" w:hAnsiTheme="minorEastAsia" w:cs="宋体" w:hint="eastAsia"/>
                <w:color w:val="000000"/>
                <w:kern w:val="0"/>
                <w:sz w:val="22"/>
                <w:szCs w:val="21"/>
              </w:rPr>
              <w:t>如实提供其生产者、销售者的，按照本条例对销售者的处罚规定处罚。</w:t>
            </w:r>
          </w:p>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b/>
                <w:color w:val="000000"/>
                <w:kern w:val="0"/>
                <w:sz w:val="22"/>
                <w:szCs w:val="21"/>
              </w:rPr>
              <w:t>第三十七条</w:t>
            </w:r>
            <w:r w:rsidRPr="00BF6786">
              <w:rPr>
                <w:rFonts w:asciiTheme="minorEastAsia" w:hAnsiTheme="minorEastAsia" w:cs="宋体" w:hint="eastAsia"/>
                <w:color w:val="000000"/>
                <w:kern w:val="0"/>
                <w:sz w:val="22"/>
                <w:szCs w:val="21"/>
              </w:rPr>
              <w:t xml:space="preserve"> 对生产者专门用于生产本条例第十条所列产品的原辅材料、包装物、工具，应当予以没收。</w:t>
            </w:r>
          </w:p>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《产品质量法(2018修正)》第六十条、第六十二条已有规定的，依据上位法执行。</w:t>
            </w: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color w:val="000000"/>
                <w:kern w:val="0"/>
                <w:sz w:val="22"/>
                <w:szCs w:val="21"/>
              </w:rPr>
              <w:lastRenderedPageBreak/>
              <w:t>6</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生产、销售下列产品：掺杂、掺假、以假充真，以旧充新，以次充好，或者以不合格产品冒充合格产品的;以本条第一、二、三、四项产品为主要部件组装的;法律、法规禁止生产、销售的其他产品</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《成都市产品质量监督条例》第二十八条第二款 </w:t>
            </w:r>
            <w:r w:rsidRPr="00BF6786">
              <w:rPr>
                <w:rFonts w:asciiTheme="minorEastAsia" w:hAnsiTheme="minorEastAsia" w:cs="宋体" w:hint="eastAsia"/>
                <w:color w:val="000000"/>
                <w:kern w:val="0"/>
                <w:sz w:val="22"/>
                <w:szCs w:val="21"/>
              </w:rPr>
              <w:t>违反本条例第十条第四、五、七项的，责令停止生产、销售，没收违法生产、销售的产品，并处违法生产、销售产品货值金额等值以上3倍以下的罚款;有违法所得的，并处没收违法所得。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违反本条例第十条各项规定之一的，对直接责任者可处以1000元以上1万元以下的罚款。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77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restart"/>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728"/>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产品尚未销售的或已销售，追回全部的</w:t>
            </w:r>
          </w:p>
        </w:tc>
        <w:tc>
          <w:tcPr>
            <w:tcW w:w="4081"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已销售，但追回部分产品的</w:t>
            </w:r>
          </w:p>
        </w:tc>
        <w:tc>
          <w:tcPr>
            <w:tcW w:w="4082"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已销售，但拒不追回的</w:t>
            </w:r>
          </w:p>
        </w:tc>
      </w:tr>
      <w:tr w:rsidR="00C5138C">
        <w:trPr>
          <w:cantSplit/>
          <w:trHeight w:val="843"/>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2.没收违法生产、销售的产品；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3.并处违法生产、销售产品货值金额等值以上1.6倍以下的罚款；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5.对直接责任者可处以1000元以上3700元以下的罚款。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2.没收违法生产、销售的产品；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3.并处违法生产、销售产品货值金额1.6倍以上2.4倍以下的罚款；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5.对直接责任者可处以3700元以上7300元以下的罚款。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2.没收违法生产、销售的产品；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3.并处违法生产、销售产品货值金额2.4倍以上3倍以下的罚款；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5.对直接责任者可处以7300元以上1万元以下的罚款。</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b/>
                <w:color w:val="000000"/>
                <w:kern w:val="0"/>
                <w:sz w:val="22"/>
                <w:szCs w:val="21"/>
              </w:rPr>
              <w:t>第三十四条</w:t>
            </w:r>
            <w:r w:rsidRPr="00BF6786">
              <w:rPr>
                <w:rFonts w:asciiTheme="minorEastAsia" w:hAnsiTheme="minorEastAsia" w:cs="宋体" w:hint="eastAsia"/>
                <w:color w:val="000000"/>
                <w:kern w:val="0"/>
                <w:sz w:val="22"/>
                <w:szCs w:val="21"/>
              </w:rPr>
              <w:t xml:space="preserve"> 服务业的经营者将违反本条例规定的产品用于经营性服务的，建设单位或者施工单位采购使用违反本条例规定的产品，责令停止使用，拒不提供或者</w:t>
            </w:r>
            <w:proofErr w:type="gramStart"/>
            <w:r w:rsidRPr="00BF6786">
              <w:rPr>
                <w:rFonts w:asciiTheme="minorEastAsia" w:hAnsiTheme="minorEastAsia" w:cs="宋体" w:hint="eastAsia"/>
                <w:color w:val="000000"/>
                <w:kern w:val="0"/>
                <w:sz w:val="22"/>
                <w:szCs w:val="21"/>
              </w:rPr>
              <w:t>不</w:t>
            </w:r>
            <w:proofErr w:type="gramEnd"/>
            <w:r w:rsidRPr="00BF6786">
              <w:rPr>
                <w:rFonts w:asciiTheme="minorEastAsia" w:hAnsiTheme="minorEastAsia" w:cs="宋体" w:hint="eastAsia"/>
                <w:color w:val="000000"/>
                <w:kern w:val="0"/>
                <w:sz w:val="22"/>
                <w:szCs w:val="21"/>
              </w:rPr>
              <w:t>如实提供其生产者、销售者的，按照本条例对销售者的处罚规定处罚。</w:t>
            </w:r>
          </w:p>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b/>
                <w:color w:val="000000"/>
                <w:kern w:val="0"/>
                <w:sz w:val="22"/>
                <w:szCs w:val="21"/>
              </w:rPr>
              <w:t>第三十七条</w:t>
            </w:r>
            <w:r w:rsidRPr="00BF6786">
              <w:rPr>
                <w:rFonts w:asciiTheme="minorEastAsia" w:hAnsiTheme="minorEastAsia" w:cs="宋体" w:hint="eastAsia"/>
                <w:color w:val="000000"/>
                <w:kern w:val="0"/>
                <w:sz w:val="22"/>
                <w:szCs w:val="21"/>
              </w:rPr>
              <w:t xml:space="preserve"> 对生产者专门用于生产本条例第十条所列产品的原辅材料、包装物、工具，应当予以没收。</w:t>
            </w:r>
          </w:p>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《产品质量法(2018修正)》第六十条、第六十二条已有规定的，依据上位法执行。</w:t>
            </w: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color w:val="000000"/>
                <w:kern w:val="0"/>
                <w:sz w:val="22"/>
                <w:szCs w:val="21"/>
              </w:rPr>
              <w:lastRenderedPageBreak/>
              <w:t>7</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生产、销售失效、变质的，超过保存(保质)期、安全使用期或者失效日期的，或者伪造生产日期、安全使用期、失效日期的产品</w:t>
            </w:r>
          </w:p>
        </w:tc>
      </w:tr>
      <w:tr w:rsidR="00C5138C">
        <w:trPr>
          <w:cantSplit/>
          <w:trHeight w:val="85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《成都市产品质量监督条例》第二十八条第三款</w:t>
            </w:r>
            <w:r w:rsidRPr="00BF6786">
              <w:rPr>
                <w:rFonts w:asciiTheme="minorEastAsia" w:hAnsiTheme="minorEastAsia" w:cs="宋体" w:hint="eastAsia"/>
                <w:color w:val="000000"/>
                <w:kern w:val="0"/>
                <w:sz w:val="22"/>
                <w:szCs w:val="21"/>
              </w:rPr>
              <w:t xml:space="preserve"> 违反本条例第十条第六项的，责令停止生产、销售，没收违法生产、销售的产品，并处违法生产、销售产品货值金额50%以上2倍以下的罚款;有违法所得的，并处没收违法所得。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违反本条例第十条各项规定之一的，对直接责任者可处以1000元以上1万元以下的罚款。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812"/>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restart"/>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823"/>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产品尚未销售的或已销售，追回全部的</w:t>
            </w:r>
          </w:p>
        </w:tc>
        <w:tc>
          <w:tcPr>
            <w:tcW w:w="4081"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已销售，但追回部分产品的</w:t>
            </w:r>
          </w:p>
        </w:tc>
        <w:tc>
          <w:tcPr>
            <w:tcW w:w="4082"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已销售，但拒不追回的</w:t>
            </w:r>
          </w:p>
        </w:tc>
      </w:tr>
      <w:tr w:rsidR="00C5138C">
        <w:trPr>
          <w:cantSplit/>
          <w:trHeight w:val="849"/>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2.没收违法生产、销售的产品；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3.并处违法生产、销售产品货值金额50%以上0.95倍以下的罚款；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5.对直接责任者可处以1000元以上3700元以下的罚款。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2.没收违法生产、销售的产品；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3.并处违法生产、销售产品货值金额0.95倍以上1.55倍以下的罚款；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5.对直接责任者可处以3700元以上7300元以下的罚款。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1.责令停止生产、销售；</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2.没收违法生产、销售的产品；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3.并处违法生产、销售产品货值金额1.55倍以上2倍以下的罚款；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5.对直接责任者可处以7300元以上1万元以下的罚款。</w:t>
            </w:r>
          </w:p>
        </w:tc>
      </w:tr>
      <w:tr w:rsidR="00C5138C">
        <w:trPr>
          <w:cantSplit/>
          <w:trHeight w:val="139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b/>
                <w:color w:val="000000"/>
                <w:kern w:val="0"/>
                <w:sz w:val="22"/>
                <w:szCs w:val="21"/>
              </w:rPr>
              <w:t>第三十四条</w:t>
            </w:r>
            <w:r w:rsidRPr="00BF6786">
              <w:rPr>
                <w:rFonts w:asciiTheme="minorEastAsia" w:hAnsiTheme="minorEastAsia" w:cs="宋体" w:hint="eastAsia"/>
                <w:color w:val="000000"/>
                <w:kern w:val="0"/>
                <w:sz w:val="22"/>
                <w:szCs w:val="21"/>
              </w:rPr>
              <w:t xml:space="preserve"> 服务业的经营者将违反本条例规定的产品用于经营性服务的，建设单位或者施工单位采购使用违反本条例规定的产品，责令停止使用，拒不提供或者</w:t>
            </w:r>
            <w:proofErr w:type="gramStart"/>
            <w:r w:rsidRPr="00BF6786">
              <w:rPr>
                <w:rFonts w:asciiTheme="minorEastAsia" w:hAnsiTheme="minorEastAsia" w:cs="宋体" w:hint="eastAsia"/>
                <w:color w:val="000000"/>
                <w:kern w:val="0"/>
                <w:sz w:val="22"/>
                <w:szCs w:val="21"/>
              </w:rPr>
              <w:t>不</w:t>
            </w:r>
            <w:proofErr w:type="gramEnd"/>
            <w:r w:rsidRPr="00BF6786">
              <w:rPr>
                <w:rFonts w:asciiTheme="minorEastAsia" w:hAnsiTheme="minorEastAsia" w:cs="宋体" w:hint="eastAsia"/>
                <w:color w:val="000000"/>
                <w:kern w:val="0"/>
                <w:sz w:val="22"/>
                <w:szCs w:val="21"/>
              </w:rPr>
              <w:t>如实提供其生产者、销售者的，按照本条例对销售者的处罚规定处罚。</w:t>
            </w:r>
          </w:p>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b/>
                <w:color w:val="000000"/>
                <w:kern w:val="0"/>
                <w:sz w:val="22"/>
                <w:szCs w:val="21"/>
              </w:rPr>
              <w:t>第三十七条</w:t>
            </w:r>
            <w:r w:rsidRPr="00BF6786">
              <w:rPr>
                <w:rFonts w:asciiTheme="minorEastAsia" w:hAnsiTheme="minorEastAsia" w:cs="宋体" w:hint="eastAsia"/>
                <w:color w:val="000000"/>
                <w:kern w:val="0"/>
                <w:sz w:val="22"/>
                <w:szCs w:val="21"/>
              </w:rPr>
              <w:t xml:space="preserve"> 对生产者专门用于生产本条例第十条所列产品的原辅材料、包装物、工具，应当予以没收。</w:t>
            </w:r>
          </w:p>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《产品质量法(2018修正)》第六十条、第六十二条已有规定的，依据上位法执行。</w:t>
            </w: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color w:val="000000"/>
                <w:kern w:val="0"/>
                <w:sz w:val="22"/>
                <w:szCs w:val="21"/>
              </w:rPr>
              <w:lastRenderedPageBreak/>
              <w:t>8</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出厂、销售未经安全认证或者认证不合格的强制性认证产品</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《成都市产品质量监督条例》第二十九条第一款 </w:t>
            </w:r>
            <w:r w:rsidRPr="00BF6786">
              <w:rPr>
                <w:rFonts w:asciiTheme="minorEastAsia" w:hAnsiTheme="minorEastAsia" w:cs="宋体" w:hint="eastAsia"/>
                <w:color w:val="000000"/>
                <w:kern w:val="0"/>
                <w:sz w:val="22"/>
                <w:szCs w:val="21"/>
              </w:rPr>
              <w:t>违反本条例第十一条第一款规定的，没收违法销售的产品，并处违法销售产品货值金额等值以上3倍以下的罚款;有违法所得的，并处没收违法所得;对直接责任者可处以1000元以上5000元以下的罚款。</w:t>
            </w:r>
          </w:p>
        </w:tc>
      </w:tr>
      <w:tr w:rsidR="00C5138C">
        <w:trPr>
          <w:cantSplit/>
          <w:trHeight w:val="509"/>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913"/>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restart"/>
            <w:vAlign w:val="center"/>
          </w:tcPr>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728"/>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产品尚未销售的或已销售，追回全部的</w:t>
            </w:r>
          </w:p>
        </w:tc>
        <w:tc>
          <w:tcPr>
            <w:tcW w:w="4081"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已销售，但追回部分产品的</w:t>
            </w:r>
          </w:p>
        </w:tc>
        <w:tc>
          <w:tcPr>
            <w:tcW w:w="4082"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已销售，但拒不追回的</w:t>
            </w:r>
          </w:p>
        </w:tc>
      </w:tr>
      <w:tr w:rsidR="00C5138C">
        <w:trPr>
          <w:cantSplit/>
          <w:trHeight w:val="68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516"/>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1.没收违法销售的产品；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2.并处违法销售产品货值金额等值以上1.6倍以下的罚款；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4.对直接责任者可处以1000元以上2200元以下的罚款。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1没收违法销售的产品；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2.并处违法销售产品货值金额1.6倍以上2.4倍以下的罚款；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4.对直接责任者可处以2200元以上3800元以下的罚款。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1没收违法销售的产品；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2.并处违法销售产品货值金额等值2.4倍以上3倍以下的罚款；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3.有违法所得的，并处没收违法所得；</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4.对直接责任者可处以3800元以上5000元以下的罚款。</w:t>
            </w:r>
          </w:p>
        </w:tc>
      </w:tr>
      <w:tr w:rsidR="00C5138C">
        <w:trPr>
          <w:cantSplit/>
          <w:trHeight w:val="1739"/>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b/>
                <w:color w:val="000000"/>
                <w:kern w:val="0"/>
                <w:sz w:val="22"/>
                <w:szCs w:val="21"/>
              </w:rPr>
              <w:t>第三十四条</w:t>
            </w:r>
            <w:r w:rsidRPr="00BF6786">
              <w:rPr>
                <w:rFonts w:asciiTheme="minorEastAsia" w:hAnsiTheme="minorEastAsia" w:cs="宋体" w:hint="eastAsia"/>
                <w:color w:val="000000"/>
                <w:kern w:val="0"/>
                <w:sz w:val="22"/>
                <w:szCs w:val="21"/>
              </w:rPr>
              <w:t xml:space="preserve"> 服务业的经营者将违反本条例规定的产品用于经营性服务的，建设单位或者施工单位采购使用违反本条例规定的产品，责令停止使用，拒不提供或者</w:t>
            </w:r>
            <w:proofErr w:type="gramStart"/>
            <w:r w:rsidRPr="00BF6786">
              <w:rPr>
                <w:rFonts w:asciiTheme="minorEastAsia" w:hAnsiTheme="minorEastAsia" w:cs="宋体" w:hint="eastAsia"/>
                <w:color w:val="000000"/>
                <w:kern w:val="0"/>
                <w:sz w:val="22"/>
                <w:szCs w:val="21"/>
              </w:rPr>
              <w:t>不</w:t>
            </w:r>
            <w:proofErr w:type="gramEnd"/>
            <w:r w:rsidRPr="00BF6786">
              <w:rPr>
                <w:rFonts w:asciiTheme="minorEastAsia" w:hAnsiTheme="minorEastAsia" w:cs="宋体" w:hint="eastAsia"/>
                <w:color w:val="000000"/>
                <w:kern w:val="0"/>
                <w:sz w:val="22"/>
                <w:szCs w:val="21"/>
              </w:rPr>
              <w:t>如实提供其生产者、销售者的，按照本条例对销售者的处罚规定处罚。《产品质量法(2018修正)》第六十二条已有规定的，依据上位法执行。</w:t>
            </w: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hint="eastAsia"/>
                <w:color w:val="000000"/>
                <w:kern w:val="0"/>
                <w:sz w:val="22"/>
                <w:szCs w:val="21"/>
              </w:rPr>
              <w:lastRenderedPageBreak/>
              <w:t>9</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为以假充真者提供制假生产技术，支持、包庇、纵容生产、销售违反本条例规定的产品，知道或者应当知道属于本条例禁止生产、销售的产品而为其提供运输、保管、仓储、场所、资金、物品等便利条件</w:t>
            </w:r>
          </w:p>
        </w:tc>
      </w:tr>
      <w:tr w:rsidR="00C5138C">
        <w:trPr>
          <w:cantSplit/>
          <w:trHeight w:val="85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《成都市产品质量监督条例》第三十条 </w:t>
            </w:r>
            <w:r w:rsidRPr="00BF6786">
              <w:rPr>
                <w:rFonts w:asciiTheme="minorEastAsia" w:hAnsiTheme="minorEastAsia" w:cs="宋体" w:hint="eastAsia"/>
                <w:bCs/>
                <w:color w:val="000000"/>
                <w:kern w:val="0"/>
                <w:sz w:val="22"/>
                <w:szCs w:val="21"/>
              </w:rPr>
              <w:t>违反本条例第十三条规定，</w:t>
            </w:r>
            <w:r w:rsidRPr="00BF6786">
              <w:rPr>
                <w:rFonts w:asciiTheme="minorEastAsia" w:hAnsiTheme="minorEastAsia" w:cs="宋体" w:hint="eastAsia"/>
                <w:color w:val="000000"/>
                <w:kern w:val="0"/>
                <w:sz w:val="22"/>
                <w:szCs w:val="21"/>
              </w:rPr>
              <w:t>提供制假生产技术的，知道或者应当知道属于本条例禁止生产、销售的产品而为其提供运输、保管、仓储、场所、资金、物品等便利条件的，没收全部违法收入，并处违法收入50%以上3倍以下的罚款。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restart"/>
            <w:vAlign w:val="center"/>
          </w:tcPr>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产品尚未销售的或已销售，追回全部的</w:t>
            </w:r>
          </w:p>
        </w:tc>
        <w:tc>
          <w:tcPr>
            <w:tcW w:w="4081"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已销售，但追回部分产品的</w:t>
            </w:r>
          </w:p>
        </w:tc>
        <w:tc>
          <w:tcPr>
            <w:tcW w:w="4082"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已销售，但拒不追回的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1.没收全部违法收入；</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2.并处违法收入50%以上1.25倍以下的罚款。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1.没收全部违法收入；</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2.并处违法收入1.25倍以上2.25倍以下的罚款。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1.没收全部违法收入；</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2.并处违法收入2.25倍以上3倍以下的罚款。</w:t>
            </w:r>
          </w:p>
        </w:tc>
      </w:tr>
      <w:tr w:rsidR="00C5138C">
        <w:trPr>
          <w:cantSplit/>
          <w:trHeight w:val="1923"/>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《产品质量法(2018修正)》已有规定的，依据上位法执行。</w:t>
            </w: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color w:val="000000"/>
                <w:kern w:val="0"/>
                <w:sz w:val="22"/>
                <w:szCs w:val="21"/>
              </w:rPr>
              <w:lastRenderedPageBreak/>
              <w:t>1</w:t>
            </w:r>
            <w:r>
              <w:rPr>
                <w:rFonts w:ascii="宋体" w:eastAsia="等线" w:hAnsi="宋体" w:cs="宋体" w:hint="eastAsia"/>
                <w:color w:val="000000"/>
                <w:kern w:val="0"/>
                <w:sz w:val="22"/>
                <w:szCs w:val="21"/>
              </w:rPr>
              <w:t>0</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未查验有关合法的证明文件，违法承接印制产品标识、标签等</w:t>
            </w:r>
          </w:p>
        </w:tc>
      </w:tr>
      <w:tr w:rsidR="00C5138C">
        <w:trPr>
          <w:cantSplit/>
          <w:trHeight w:val="85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《成都市产品质量监督条例》第三十一条 </w:t>
            </w:r>
            <w:r w:rsidRPr="00BF6786">
              <w:rPr>
                <w:rFonts w:asciiTheme="minorEastAsia" w:hAnsiTheme="minorEastAsia" w:cs="宋体" w:hint="eastAsia"/>
                <w:color w:val="000000"/>
                <w:kern w:val="0"/>
                <w:sz w:val="22"/>
                <w:szCs w:val="21"/>
              </w:rPr>
              <w:t>违反本条例第十四条规定的，没收违法印制品和违法收入，并处违法收入1倍以上5倍以下的罚款;对直接责任者可处以1000元以上1万元以下的罚款;并没收印制者专门用于印制违法物品的印制工具、设备和原材料。</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restart"/>
            <w:vAlign w:val="center"/>
          </w:tcPr>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宋体"/>
                <w:color w:val="000000"/>
                <w:kern w:val="0"/>
                <w:sz w:val="22"/>
                <w:szCs w:val="21"/>
              </w:rPr>
            </w:pPr>
            <w:proofErr w:type="gramStart"/>
            <w:r w:rsidRPr="00BF6786">
              <w:rPr>
                <w:rFonts w:asciiTheme="minorEastAsia" w:hAnsiTheme="minorEastAsia" w:cs="宋体" w:hint="eastAsia"/>
                <w:color w:val="000000"/>
                <w:kern w:val="0"/>
                <w:sz w:val="22"/>
                <w:szCs w:val="21"/>
              </w:rPr>
              <w:t>印制品未交付</w:t>
            </w:r>
            <w:proofErr w:type="gramEnd"/>
            <w:r w:rsidRPr="00BF6786">
              <w:rPr>
                <w:rFonts w:asciiTheme="minorEastAsia" w:hAnsiTheme="minorEastAsia" w:cs="宋体" w:hint="eastAsia"/>
                <w:color w:val="000000"/>
                <w:kern w:val="0"/>
                <w:sz w:val="22"/>
                <w:szCs w:val="21"/>
              </w:rPr>
              <w:t>，追回全部的</w:t>
            </w:r>
          </w:p>
        </w:tc>
        <w:tc>
          <w:tcPr>
            <w:tcW w:w="4081"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印制品交付部分，但追回部分的</w:t>
            </w:r>
          </w:p>
        </w:tc>
        <w:tc>
          <w:tcPr>
            <w:tcW w:w="4082"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印制品全部交付，但拒不追回的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1.没收违法印制品和违法收入；</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2.并处违法收入1倍以上2.2倍以下的罚款；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3.对直接责任者可处以1000元以上3700元以下的罚款；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4.并没收印制者专门用于印制违法物品的印制工具、设备和原材料。</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1.没收违法印制品和违法收入；</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2.并处违法收入2.2倍以上3.8倍以下的罚款；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3.对直接责任者可处以3700元以上7300元以下的罚款；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4.并没收印制者专门用于印制违法物品的印制工具、设备和原材料。</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1.没收违法印制品和违法收入；</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2.并处违法收入3.8倍以上5倍以下的罚款；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3.对直接责任者可处以7300元以上1万元以下的罚款；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4.并没收印制者专门用于印制违法物品的印制工具、设备和原材料。</w:t>
            </w:r>
          </w:p>
        </w:tc>
      </w:tr>
      <w:tr w:rsidR="00C5138C">
        <w:trPr>
          <w:cantSplit/>
          <w:trHeight w:val="803"/>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rPr>
                <w:rFonts w:asciiTheme="minorEastAsia" w:hAnsiTheme="minorEastAsia" w:cs="宋体"/>
                <w:color w:val="000000"/>
                <w:kern w:val="0"/>
                <w:sz w:val="22"/>
                <w:szCs w:val="21"/>
              </w:rPr>
            </w:pP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hint="eastAsia"/>
                <w:color w:val="000000"/>
                <w:kern w:val="0"/>
                <w:sz w:val="22"/>
                <w:szCs w:val="21"/>
              </w:rPr>
              <w:lastRenderedPageBreak/>
              <w:t>11</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生产者、销售者以不正当手段推销、采购本条例规定不得生产、销售的产品的</w:t>
            </w:r>
          </w:p>
        </w:tc>
      </w:tr>
      <w:tr w:rsidR="00C5138C">
        <w:trPr>
          <w:cantSplit/>
          <w:trHeight w:val="1125"/>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《成都市产品质量监督条例》第三十三条 </w:t>
            </w:r>
            <w:r w:rsidRPr="00BF6786">
              <w:rPr>
                <w:rFonts w:asciiTheme="minorEastAsia" w:hAnsiTheme="minorEastAsia" w:cs="宋体" w:hint="eastAsia"/>
                <w:color w:val="000000"/>
                <w:kern w:val="0"/>
                <w:sz w:val="22"/>
                <w:szCs w:val="21"/>
              </w:rPr>
              <w:t>生产者、销售者以不正当手段推销、采购本条例规定不得生产、销售的产品的，没收全部违法所得和该批产品，对直接责任者可处以1000元以上1万元以下的罚款。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restart"/>
            <w:vAlign w:val="center"/>
          </w:tcPr>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产品尚未销售的或已销售，追回全部的</w:t>
            </w:r>
          </w:p>
        </w:tc>
        <w:tc>
          <w:tcPr>
            <w:tcW w:w="4081"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已销售，但追回部分产品的</w:t>
            </w:r>
          </w:p>
        </w:tc>
        <w:tc>
          <w:tcPr>
            <w:tcW w:w="4082"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已销售，但拒不追回的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259"/>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1.没收全部违法所得和该批产品；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2.对直接责任者可处以1000元以上3700元以下的罚款。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1.没收全部违法所得和该批产品；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2.对直接责任者可处以3700元以上7300元以下的罚款。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1.没收全部违法所得和该批产品；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2.对直接责任者可处以7300元以上1万元以下的罚款。</w:t>
            </w:r>
          </w:p>
        </w:tc>
      </w:tr>
      <w:tr w:rsidR="00C5138C">
        <w:trPr>
          <w:cantSplit/>
          <w:trHeight w:val="1420"/>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color w:val="000000"/>
                <w:kern w:val="0"/>
                <w:sz w:val="22"/>
                <w:szCs w:val="21"/>
              </w:rPr>
            </w:pP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hint="eastAsia"/>
                <w:color w:val="000000"/>
                <w:kern w:val="0"/>
                <w:sz w:val="22"/>
                <w:szCs w:val="21"/>
              </w:rPr>
              <w:lastRenderedPageBreak/>
              <w:t>12</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生产者、销售者、服务业的经营者、施工单位继续生产、销售、使用已被责令停止生产、销售、使用的产品的</w:t>
            </w:r>
          </w:p>
        </w:tc>
      </w:tr>
      <w:tr w:rsidR="00C5138C">
        <w:trPr>
          <w:cantSplit/>
          <w:trHeight w:val="85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《成都市产品质量监督条例》第三十五条 </w:t>
            </w:r>
            <w:r w:rsidRPr="00BF6786">
              <w:rPr>
                <w:rFonts w:asciiTheme="minorEastAsia" w:hAnsiTheme="minorEastAsia" w:cs="宋体" w:hint="eastAsia"/>
                <w:color w:val="000000"/>
                <w:kern w:val="0"/>
                <w:sz w:val="22"/>
                <w:szCs w:val="21"/>
              </w:rPr>
              <w:t>生产者、销售者、服务业的经营者、施工单位继续生产、销售、使用已被责令停止生产、销售、使用的产品的，没收其产品，处以该批产品货值金额等值以上5倍以下的罚款;对直接责任者可处以1000元以上1万元以下的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restart"/>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C5138C">
            <w:pPr>
              <w:widowControl/>
              <w:adjustRightInd w:val="0"/>
              <w:snapToGrid w:val="0"/>
              <w:jc w:val="left"/>
              <w:rPr>
                <w:rFonts w:asciiTheme="minorEastAsia" w:hAnsiTheme="minorEastAsia" w:cs="宋体"/>
                <w:b/>
                <w:bCs/>
                <w:color w:val="000000"/>
                <w:kern w:val="0"/>
                <w:sz w:val="22"/>
                <w:szCs w:val="21"/>
              </w:rPr>
            </w:pPr>
          </w:p>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产品尚未销售的或已销售，追回全部的</w:t>
            </w:r>
          </w:p>
        </w:tc>
        <w:tc>
          <w:tcPr>
            <w:tcW w:w="4081"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已销售，但追回部分产品的</w:t>
            </w:r>
          </w:p>
        </w:tc>
        <w:tc>
          <w:tcPr>
            <w:tcW w:w="4082" w:type="dxa"/>
            <w:shd w:val="clear" w:color="auto" w:fill="auto"/>
            <w:vAlign w:val="center"/>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已销售，但拒不追回的</w:t>
            </w:r>
          </w:p>
        </w:tc>
      </w:tr>
      <w:tr w:rsidR="00C5138C">
        <w:trPr>
          <w:cantSplit/>
          <w:trHeight w:val="869"/>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1.没收其产品；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2.处以该批产品货值金额等值以上2.2倍以下的罚款；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3.对直接责任者可处以1000元以上3700元以下的罚款。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1.没收其产品；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2.处以该批产品货值金额2.2倍以上3.8倍以下的罚款；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3.对直接责任者可处以3700元以上7300元以下的罚款。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1.没收其产品；</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2.处以该批产品货值金额3.8倍以上5倍以下的罚款；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3.对直接责任者可处以7300元以上1万元以下的罚款。</w:t>
            </w:r>
          </w:p>
        </w:tc>
      </w:tr>
      <w:tr w:rsidR="00C5138C">
        <w:trPr>
          <w:cantSplit/>
          <w:trHeight w:val="1517"/>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color w:val="000000"/>
                <w:kern w:val="0"/>
                <w:sz w:val="22"/>
                <w:szCs w:val="21"/>
              </w:rPr>
            </w:pP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等线" w:hAnsi="宋体" w:cs="宋体"/>
                <w:color w:val="000000"/>
                <w:kern w:val="0"/>
                <w:sz w:val="22"/>
                <w:szCs w:val="21"/>
              </w:rPr>
            </w:pPr>
            <w:r>
              <w:rPr>
                <w:rFonts w:ascii="宋体" w:eastAsia="等线" w:hAnsi="宋体" w:cs="宋体" w:hint="eastAsia"/>
                <w:color w:val="000000"/>
                <w:kern w:val="0"/>
                <w:sz w:val="22"/>
                <w:szCs w:val="21"/>
              </w:rPr>
              <w:lastRenderedPageBreak/>
              <w:t>13</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依法进行的产品质量监督检查，拒绝提供、</w:t>
            </w:r>
            <w:proofErr w:type="gramStart"/>
            <w:r w:rsidRPr="00BF6786">
              <w:rPr>
                <w:rFonts w:asciiTheme="minorEastAsia" w:hAnsiTheme="minorEastAsia" w:cs="宋体" w:hint="eastAsia"/>
                <w:color w:val="000000"/>
                <w:kern w:val="0"/>
                <w:sz w:val="22"/>
                <w:szCs w:val="21"/>
              </w:rPr>
              <w:t>不</w:t>
            </w:r>
            <w:proofErr w:type="gramEnd"/>
            <w:r w:rsidRPr="00BF6786">
              <w:rPr>
                <w:rFonts w:asciiTheme="minorEastAsia" w:hAnsiTheme="minorEastAsia" w:cs="宋体" w:hint="eastAsia"/>
                <w:color w:val="000000"/>
                <w:kern w:val="0"/>
                <w:sz w:val="22"/>
                <w:szCs w:val="21"/>
              </w:rPr>
              <w:t>如实提供或者隐匿有关票据、</w:t>
            </w:r>
            <w:proofErr w:type="gramStart"/>
            <w:r w:rsidRPr="00BF6786">
              <w:rPr>
                <w:rFonts w:asciiTheme="minorEastAsia" w:hAnsiTheme="minorEastAsia" w:cs="宋体" w:hint="eastAsia"/>
                <w:color w:val="000000"/>
                <w:kern w:val="0"/>
                <w:sz w:val="22"/>
                <w:szCs w:val="21"/>
              </w:rPr>
              <w:t>帐册</w:t>
            </w:r>
            <w:proofErr w:type="gramEnd"/>
            <w:r w:rsidRPr="00BF6786">
              <w:rPr>
                <w:rFonts w:asciiTheme="minorEastAsia" w:hAnsiTheme="minorEastAsia" w:cs="宋体" w:hint="eastAsia"/>
                <w:color w:val="000000"/>
                <w:kern w:val="0"/>
                <w:sz w:val="22"/>
                <w:szCs w:val="21"/>
              </w:rPr>
              <w:t>等材料或者提供伪证，致使对货值金额、违法所得、违法收入难以确认的</w:t>
            </w:r>
          </w:p>
        </w:tc>
      </w:tr>
      <w:tr w:rsidR="00C5138C">
        <w:trPr>
          <w:cantSplit/>
          <w:trHeight w:val="85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b/>
                <w:bCs/>
                <w:color w:val="000000"/>
                <w:kern w:val="0"/>
                <w:sz w:val="22"/>
                <w:szCs w:val="21"/>
              </w:rPr>
              <w:t xml:space="preserve">《成都市产品质量监督条例》第三十六条 </w:t>
            </w:r>
            <w:r w:rsidRPr="00BF6786">
              <w:rPr>
                <w:rFonts w:asciiTheme="minorEastAsia" w:hAnsiTheme="minorEastAsia" w:cs="宋体" w:hint="eastAsia"/>
                <w:color w:val="000000"/>
                <w:kern w:val="0"/>
                <w:sz w:val="22"/>
                <w:szCs w:val="21"/>
              </w:rPr>
              <w:t>对依法进行的产品质量监督检查，拒绝提供、</w:t>
            </w:r>
            <w:proofErr w:type="gramStart"/>
            <w:r w:rsidRPr="00BF6786">
              <w:rPr>
                <w:rFonts w:asciiTheme="minorEastAsia" w:hAnsiTheme="minorEastAsia" w:cs="宋体" w:hint="eastAsia"/>
                <w:color w:val="000000"/>
                <w:kern w:val="0"/>
                <w:sz w:val="22"/>
                <w:szCs w:val="21"/>
              </w:rPr>
              <w:t>不</w:t>
            </w:r>
            <w:proofErr w:type="gramEnd"/>
            <w:r w:rsidRPr="00BF6786">
              <w:rPr>
                <w:rFonts w:asciiTheme="minorEastAsia" w:hAnsiTheme="minorEastAsia" w:cs="宋体" w:hint="eastAsia"/>
                <w:color w:val="000000"/>
                <w:kern w:val="0"/>
                <w:sz w:val="22"/>
                <w:szCs w:val="21"/>
              </w:rPr>
              <w:t>如实提供或者隐匿有关票据、</w:t>
            </w:r>
            <w:proofErr w:type="gramStart"/>
            <w:r w:rsidRPr="00BF6786">
              <w:rPr>
                <w:rFonts w:asciiTheme="minorEastAsia" w:hAnsiTheme="minorEastAsia" w:cs="宋体" w:hint="eastAsia"/>
                <w:color w:val="000000"/>
                <w:kern w:val="0"/>
                <w:sz w:val="22"/>
                <w:szCs w:val="21"/>
              </w:rPr>
              <w:t>帐册</w:t>
            </w:r>
            <w:proofErr w:type="gramEnd"/>
            <w:r w:rsidRPr="00BF6786">
              <w:rPr>
                <w:rFonts w:asciiTheme="minorEastAsia" w:hAnsiTheme="minorEastAsia" w:cs="宋体" w:hint="eastAsia"/>
                <w:color w:val="000000"/>
                <w:kern w:val="0"/>
                <w:sz w:val="22"/>
                <w:szCs w:val="21"/>
              </w:rPr>
              <w:t>等材料或者提供伪证，致使对货值金额、违法所得、违法收入难以确认的，处以5000元以上10万元以下的罚款。尚未销售的违法产品可予以没收。</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restart"/>
            <w:vAlign w:val="center"/>
          </w:tcPr>
          <w:p w:rsidR="00C5138C" w:rsidRPr="00BF6786" w:rsidRDefault="00ED69F7">
            <w:pPr>
              <w:widowControl/>
              <w:adjustRightInd w:val="0"/>
              <w:snapToGrid w:val="0"/>
              <w:jc w:val="left"/>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w:t>
            </w:r>
            <w:proofErr w:type="gramStart"/>
            <w:r w:rsidRPr="00BF6786">
              <w:rPr>
                <w:rFonts w:asciiTheme="minorEastAsia" w:hAnsiTheme="minorEastAsia" w:cs="宋体" w:hint="eastAsia"/>
                <w:b/>
                <w:bCs/>
                <w:color w:val="000000"/>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违法行为不足6个月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违法行为6个月以上不足2年</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违法行为2年以上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违法行为   危害程度</w:t>
            </w:r>
          </w:p>
        </w:tc>
        <w:tc>
          <w:tcPr>
            <w:tcW w:w="4083" w:type="dxa"/>
            <w:shd w:val="clear" w:color="auto" w:fill="auto"/>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已查货的涉案违法产品货值金额1万元以下的</w:t>
            </w:r>
          </w:p>
        </w:tc>
        <w:tc>
          <w:tcPr>
            <w:tcW w:w="4081" w:type="dxa"/>
            <w:shd w:val="clear" w:color="auto" w:fill="auto"/>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已查货的涉案违法产品货值金额1万元-2万元的</w:t>
            </w:r>
          </w:p>
        </w:tc>
        <w:tc>
          <w:tcPr>
            <w:tcW w:w="4082" w:type="dxa"/>
            <w:shd w:val="clear" w:color="auto" w:fill="auto"/>
          </w:tcPr>
          <w:p w:rsidR="00C5138C" w:rsidRPr="00BF6786" w:rsidRDefault="00ED69F7">
            <w:pP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已查货的涉案违法产品货值金额2万元以上的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color w:val="000000"/>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1.处以5000元以上34500元以下的罚款；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2.尚未销售的违法产品可予以没收。</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1.处以34500元以上71500元以下的罚款；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2.尚未销售的违法产品可予以没收。</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1.处以71500元以上10万元以下的罚款；</w:t>
            </w:r>
          </w:p>
          <w:p w:rsidR="00C5138C" w:rsidRPr="00BF6786" w:rsidRDefault="00ED69F7">
            <w:pPr>
              <w:widowControl/>
              <w:adjustRightInd w:val="0"/>
              <w:snapToGrid w:val="0"/>
              <w:jc w:val="left"/>
              <w:rPr>
                <w:rFonts w:asciiTheme="minorEastAsia" w:hAnsiTheme="minorEastAsia" w:cs="宋体"/>
                <w:color w:val="000000"/>
                <w:kern w:val="0"/>
                <w:sz w:val="22"/>
                <w:szCs w:val="21"/>
              </w:rPr>
            </w:pPr>
            <w:r w:rsidRPr="00BF6786">
              <w:rPr>
                <w:rFonts w:asciiTheme="minorEastAsia" w:hAnsiTheme="minorEastAsia" w:cs="宋体" w:hint="eastAsia"/>
                <w:color w:val="000000"/>
                <w:kern w:val="0"/>
                <w:sz w:val="22"/>
                <w:szCs w:val="21"/>
              </w:rPr>
              <w:t>2.尚未销售的违法产品可予以没收。</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等线" w:hAnsi="宋体" w:cs="宋体"/>
                <w:color w:val="000000"/>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color w:val="000000"/>
                <w:kern w:val="0"/>
                <w:sz w:val="22"/>
                <w:szCs w:val="21"/>
              </w:rPr>
            </w:pPr>
            <w:r w:rsidRPr="00BF6786">
              <w:rPr>
                <w:rFonts w:asciiTheme="minorEastAsia" w:hAnsiTheme="minorEastAsia" w:cs="宋体" w:hint="eastAsia"/>
                <w:b/>
                <w:bCs/>
                <w:color w:val="000000"/>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color w:val="000000"/>
                <w:kern w:val="0"/>
                <w:sz w:val="22"/>
                <w:szCs w:val="21"/>
              </w:rPr>
            </w:pPr>
          </w:p>
        </w:tc>
      </w:tr>
    </w:tbl>
    <w:p w:rsidR="00C5138C" w:rsidRDefault="00C5138C">
      <w:pPr>
        <w:rPr>
          <w:rFonts w:ascii="等线" w:eastAsia="等线" w:hAnsi="等线" w:cs="等线"/>
          <w:szCs w:val="21"/>
        </w:rPr>
      </w:pPr>
    </w:p>
    <w:p w:rsidR="00C5138C" w:rsidRDefault="00ED69F7">
      <w:pPr>
        <w:tabs>
          <w:tab w:val="left" w:pos="790"/>
          <w:tab w:val="left" w:pos="1264"/>
        </w:tabs>
        <w:overflowPunct w:val="0"/>
        <w:adjustRightInd w:val="0"/>
        <w:snapToGrid w:val="0"/>
        <w:spacing w:line="336" w:lineRule="auto"/>
        <w:jc w:val="center"/>
        <w:rPr>
          <w:rFonts w:ascii="方正黑体_GBK" w:eastAsia="方正黑体_GBK" w:hAnsi="宋体" w:cs="Times New Roman"/>
          <w:kern w:val="0"/>
          <w:sz w:val="32"/>
          <w:szCs w:val="32"/>
        </w:rPr>
      </w:pPr>
      <w:r>
        <w:rPr>
          <w:rFonts w:ascii="方正小标宋简体" w:eastAsia="方正小标宋简体" w:hAnsi="宋体" w:cs="Times New Roman"/>
          <w:kern w:val="0"/>
          <w:sz w:val="36"/>
          <w:szCs w:val="36"/>
        </w:rPr>
        <w:br w:type="page"/>
      </w:r>
      <w:r>
        <w:rPr>
          <w:rFonts w:ascii="方正黑体_GBK" w:eastAsia="方正黑体_GBK" w:hAnsi="宋体" w:cs="Times New Roman" w:hint="eastAsia"/>
          <w:kern w:val="0"/>
          <w:sz w:val="32"/>
          <w:szCs w:val="32"/>
        </w:rPr>
        <w:lastRenderedPageBreak/>
        <w:t>七、</w:t>
      </w:r>
      <w:r>
        <w:rPr>
          <w:rFonts w:ascii="方正黑体_GBK" w:eastAsia="方正黑体_GBK" w:hAnsi="方正小标宋_GBK" w:cs="方正小标宋_GBK" w:hint="eastAsia"/>
          <w:kern w:val="0"/>
          <w:sz w:val="32"/>
          <w:szCs w:val="32"/>
        </w:rPr>
        <w:t>《成都市电梯安全监督管理办法》行政处罚裁量基准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3"/>
        <w:gridCol w:w="4081"/>
        <w:gridCol w:w="4082"/>
      </w:tblGrid>
      <w:tr w:rsidR="00C5138C">
        <w:trPr>
          <w:cantSplit/>
          <w:trHeight w:val="567"/>
          <w:jc w:val="center"/>
        </w:trPr>
        <w:tc>
          <w:tcPr>
            <w:tcW w:w="568" w:type="dxa"/>
            <w:vMerge w:val="restart"/>
            <w:shd w:val="clear" w:color="000000" w:fill="FFFFFF"/>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t>1</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违反本办法规定</w:t>
            </w:r>
            <w:ins w:id="13" w:author="HILL" w:date="2021-03-11T16:00:00Z">
              <w:r w:rsidRPr="00BF6786">
                <w:rPr>
                  <w:rFonts w:asciiTheme="minorEastAsia" w:hAnsiTheme="minorEastAsia" w:cs="宋体" w:hint="eastAsia"/>
                  <w:kern w:val="0"/>
                  <w:sz w:val="22"/>
                  <w:szCs w:val="21"/>
                </w:rPr>
                <w:t>，</w:t>
              </w:r>
            </w:ins>
            <w:r w:rsidRPr="00BF6786">
              <w:rPr>
                <w:rFonts w:asciiTheme="minorEastAsia" w:hAnsiTheme="minorEastAsia" w:cs="宋体" w:hint="eastAsia"/>
                <w:kern w:val="0"/>
                <w:sz w:val="22"/>
                <w:szCs w:val="21"/>
              </w:rPr>
              <w:t>电梯安装、改造、修理单位未经电梯制造单位委托进行电梯安装、改造、修理的；</w:t>
            </w:r>
          </w:p>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电梯制造、安装、改造、修理单位安排未取得《特种设备作业人员证》的人员从事电梯安装、改造、修理活动或者其作业人员未持证上岗的</w:t>
            </w:r>
          </w:p>
        </w:tc>
      </w:tr>
      <w:tr w:rsidR="00C5138C">
        <w:trPr>
          <w:cantSplit/>
          <w:trHeight w:val="85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b/>
                <w:bCs/>
                <w:kern w:val="0"/>
                <w:sz w:val="22"/>
                <w:szCs w:val="21"/>
              </w:rPr>
              <w:t>《成都市电梯安全监督管理办法》</w:t>
            </w:r>
            <w:r w:rsidRPr="00BF6786">
              <w:rPr>
                <w:rFonts w:asciiTheme="minorEastAsia" w:hAnsiTheme="minorEastAsia" w:cs="宋体" w:hint="eastAsia"/>
                <w:b/>
                <w:kern w:val="0"/>
                <w:sz w:val="22"/>
                <w:szCs w:val="21"/>
              </w:rPr>
              <w:t>第三十二条</w:t>
            </w:r>
            <w:r w:rsidRPr="00BF6786">
              <w:rPr>
                <w:rFonts w:asciiTheme="minorEastAsia" w:hAnsiTheme="minorEastAsia" w:cs="宋体" w:hint="eastAsia"/>
                <w:kern w:val="0"/>
                <w:sz w:val="22"/>
                <w:szCs w:val="21"/>
              </w:rPr>
              <w:t>（生产单位的责任）违反本办法规定，有下列第（一）项、第（二）项情形之一的，由质量技术监督部门责令限期改正，并处二千元以上一万元以下罚款；（一）电梯安装、改造、修理单位未经电梯制造单位委托进行电梯安装、改造、修理的；（二）电梯制造、安装、改造、修理单位安排未取得《特种设备作业人员证》的人员从事电梯安装、改造、修理活动或者其作业人员未持证上岗的；</w:t>
            </w:r>
          </w:p>
        </w:tc>
      </w:tr>
      <w:tr w:rsidR="00C5138C">
        <w:trPr>
          <w:cantSplit/>
          <w:trHeight w:val="420"/>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90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承担电梯安装、改造、修理工作的单位依法取得相关资质证书的；作业人员已取证但未持证上岗</w:t>
            </w:r>
          </w:p>
        </w:tc>
        <w:tc>
          <w:tcPr>
            <w:tcW w:w="4081" w:type="dxa"/>
            <w:shd w:val="clear" w:color="auto" w:fill="auto"/>
            <w:noWrap/>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未查验相关资质证书，</w:t>
            </w:r>
            <w:proofErr w:type="gramStart"/>
            <w:r w:rsidRPr="00BF6786">
              <w:rPr>
                <w:rFonts w:asciiTheme="minorEastAsia" w:hAnsiTheme="minorEastAsia" w:cs="等线" w:hint="eastAsia"/>
                <w:sz w:val="22"/>
                <w:szCs w:val="21"/>
              </w:rPr>
              <w:t>且委托</w:t>
            </w:r>
            <w:proofErr w:type="gramEnd"/>
            <w:r w:rsidRPr="00BF6786">
              <w:rPr>
                <w:rFonts w:asciiTheme="minorEastAsia" w:hAnsiTheme="minorEastAsia" w:cs="等线" w:hint="eastAsia"/>
                <w:sz w:val="22"/>
                <w:szCs w:val="21"/>
              </w:rPr>
              <w:t>不具备资质的单位承担电梯安装、改造、修理工作的；作业人员已取证但超范围工作的</w:t>
            </w:r>
          </w:p>
        </w:tc>
        <w:tc>
          <w:tcPr>
            <w:tcW w:w="4082" w:type="dxa"/>
            <w:shd w:val="clear" w:color="auto" w:fill="auto"/>
          </w:tcPr>
          <w:p w:rsidR="00C5138C" w:rsidRPr="00BF6786" w:rsidRDefault="00ED69F7">
            <w:pPr>
              <w:rPr>
                <w:rFonts w:asciiTheme="minorEastAsia" w:hAnsiTheme="minorEastAsia" w:cs="等线"/>
                <w:sz w:val="22"/>
                <w:szCs w:val="21"/>
              </w:rPr>
            </w:pPr>
            <w:proofErr w:type="gramStart"/>
            <w:r w:rsidRPr="00BF6786">
              <w:rPr>
                <w:rFonts w:asciiTheme="minorEastAsia" w:hAnsiTheme="minorEastAsia" w:cs="等线" w:hint="eastAsia"/>
                <w:sz w:val="22"/>
                <w:szCs w:val="21"/>
              </w:rPr>
              <w:t>明知仍委托</w:t>
            </w:r>
            <w:proofErr w:type="gramEnd"/>
            <w:r w:rsidRPr="00BF6786">
              <w:rPr>
                <w:rFonts w:asciiTheme="minorEastAsia" w:hAnsiTheme="minorEastAsia" w:cs="等线" w:hint="eastAsia"/>
                <w:sz w:val="22"/>
                <w:szCs w:val="21"/>
              </w:rPr>
              <w:t>不具备资质的单位承担电梯安装、改造、修理工作的；作业人员未取得《特种设备作业人员证》的</w:t>
            </w:r>
          </w:p>
        </w:tc>
      </w:tr>
      <w:tr w:rsidR="00C5138C">
        <w:trPr>
          <w:cantSplit/>
          <w:trHeight w:val="70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756"/>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认识违规行为，能够积极改正</w:t>
            </w:r>
          </w:p>
        </w:tc>
        <w:tc>
          <w:tcPr>
            <w:tcW w:w="4081"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对违规行为认识不足，不能主动改正</w:t>
            </w:r>
          </w:p>
        </w:tc>
        <w:tc>
          <w:tcPr>
            <w:tcW w:w="4082"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对违规行为认识不足，拒不改正</w:t>
            </w:r>
          </w:p>
        </w:tc>
      </w:tr>
      <w:tr w:rsidR="00C5138C">
        <w:trPr>
          <w:cantSplit/>
          <w:trHeight w:val="63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754"/>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2.并处2000元以上4400元以下的罚款。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2.并处4400元以上7600元以下的罚款。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2.处7600元以上1万元以下的罚款。</w:t>
            </w:r>
          </w:p>
        </w:tc>
      </w:tr>
      <w:tr w:rsidR="00C5138C">
        <w:trPr>
          <w:cantSplit/>
          <w:trHeight w:val="93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color w:val="000000"/>
                <w:sz w:val="22"/>
                <w:szCs w:val="32"/>
                <w:lang w:bidi="ar"/>
              </w:rPr>
              <w:t xml:space="preserve">《特种设备安全法》第八十六条已有规定的，依据上位法执行。　</w:t>
            </w:r>
          </w:p>
        </w:tc>
      </w:tr>
      <w:tr w:rsidR="00C5138C">
        <w:trPr>
          <w:cantSplit/>
          <w:trHeight w:val="567"/>
          <w:jc w:val="center"/>
        </w:trPr>
        <w:tc>
          <w:tcPr>
            <w:tcW w:w="568" w:type="dxa"/>
            <w:vMerge w:val="restart"/>
            <w:shd w:val="clear" w:color="000000" w:fill="FFFFFF"/>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lastRenderedPageBreak/>
              <w:t>2</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电梯安装、改造、修理单位将其承揽的业务进行分包或者转包的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b/>
                <w:kern w:val="0"/>
                <w:sz w:val="22"/>
                <w:szCs w:val="21"/>
              </w:rPr>
              <w:t>《成都市电梯安全监督管理办法》第三十二条</w:t>
            </w:r>
            <w:r w:rsidRPr="00BF6786">
              <w:rPr>
                <w:rFonts w:asciiTheme="minorEastAsia" w:hAnsiTheme="minorEastAsia" w:cs="宋体" w:hint="eastAsia"/>
                <w:kern w:val="0"/>
                <w:sz w:val="22"/>
                <w:szCs w:val="21"/>
              </w:rPr>
              <w:t>（生产单位的责任）违反本办法规定，有下列第（三）项情形的，由质量技术监督部门责令限期改正，并处一万元以上三万元以下罚款，情节严重的，报有关部门撤销其相应许可或者资格：（三）电梯安装、改造、修理单位将其承揽的业务进行分包或者转包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无人身、财产安全隐患的</w:t>
            </w:r>
          </w:p>
        </w:tc>
        <w:tc>
          <w:tcPr>
            <w:tcW w:w="4081" w:type="dxa"/>
            <w:shd w:val="clear" w:color="auto" w:fill="auto"/>
            <w:noWrap/>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存在轻微人身、财产安全隐患的</w:t>
            </w:r>
          </w:p>
        </w:tc>
        <w:tc>
          <w:tcPr>
            <w:tcW w:w="4082" w:type="dxa"/>
            <w:shd w:val="clear" w:color="auto" w:fill="auto"/>
            <w:vAlign w:val="center"/>
          </w:tcPr>
          <w:p w:rsidR="00C5138C" w:rsidRPr="00BF6786" w:rsidRDefault="00C5138C">
            <w:pPr>
              <w:widowControl/>
              <w:adjustRightInd w:val="0"/>
              <w:snapToGrid w:val="0"/>
              <w:jc w:val="left"/>
              <w:rPr>
                <w:rFonts w:asciiTheme="minorEastAsia" w:hAnsiTheme="minorEastAsia" w:cs="宋体"/>
                <w:kern w:val="0"/>
                <w:sz w:val="22"/>
                <w:szCs w:val="21"/>
              </w:rPr>
            </w:pP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存在严重人身、财产安全隐患的</w:t>
            </w:r>
          </w:p>
        </w:tc>
      </w:tr>
      <w:tr w:rsidR="00C5138C">
        <w:trPr>
          <w:cantSplit/>
          <w:trHeight w:val="90"/>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753"/>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widowControl/>
              <w:adjustRightInd w:val="0"/>
              <w:snapToGrid w:val="0"/>
              <w:rPr>
                <w:rFonts w:asciiTheme="minorEastAsia" w:hAnsiTheme="minorEastAsia" w:cs="宋体"/>
                <w:kern w:val="0"/>
                <w:sz w:val="22"/>
                <w:szCs w:val="21"/>
              </w:rPr>
            </w:pPr>
            <w:r w:rsidRPr="00BF6786">
              <w:rPr>
                <w:rFonts w:asciiTheme="minorEastAsia" w:hAnsiTheme="minorEastAsia" w:cs="宋体" w:hint="eastAsia"/>
                <w:kern w:val="0"/>
                <w:sz w:val="22"/>
                <w:szCs w:val="21"/>
              </w:rPr>
              <w:t>初次违法的；认识违规行为，能够积极改正</w:t>
            </w:r>
          </w:p>
        </w:tc>
        <w:tc>
          <w:tcPr>
            <w:tcW w:w="4081" w:type="dxa"/>
            <w:shd w:val="clear" w:color="auto" w:fill="auto"/>
            <w:vAlign w:val="center"/>
          </w:tcPr>
          <w:p w:rsidR="00C5138C" w:rsidRPr="00BF6786" w:rsidRDefault="00ED69F7">
            <w:pPr>
              <w:widowControl/>
              <w:adjustRightInd w:val="0"/>
              <w:snapToGrid w:val="0"/>
              <w:rPr>
                <w:rFonts w:asciiTheme="minorEastAsia" w:hAnsiTheme="minorEastAsia" w:cs="宋体"/>
                <w:kern w:val="0"/>
                <w:sz w:val="22"/>
                <w:szCs w:val="21"/>
              </w:rPr>
            </w:pPr>
            <w:r w:rsidRPr="00BF6786">
              <w:rPr>
                <w:rFonts w:asciiTheme="minorEastAsia" w:hAnsiTheme="minorEastAsia" w:cs="宋体" w:hint="eastAsia"/>
                <w:kern w:val="0"/>
                <w:sz w:val="22"/>
                <w:szCs w:val="21"/>
              </w:rPr>
              <w:t>有两次相同违法行为的；对违规行为认识不足，不能主动改正</w:t>
            </w:r>
          </w:p>
        </w:tc>
        <w:tc>
          <w:tcPr>
            <w:tcW w:w="4082" w:type="dxa"/>
            <w:shd w:val="clear" w:color="auto" w:fill="auto"/>
            <w:vAlign w:val="center"/>
          </w:tcPr>
          <w:p w:rsidR="00C5138C" w:rsidRPr="00BF6786" w:rsidRDefault="00ED69F7">
            <w:pPr>
              <w:widowControl/>
              <w:adjustRightInd w:val="0"/>
              <w:snapToGrid w:val="0"/>
              <w:rPr>
                <w:rFonts w:asciiTheme="minorEastAsia" w:hAnsiTheme="minorEastAsia" w:cs="宋体"/>
                <w:kern w:val="0"/>
                <w:sz w:val="22"/>
                <w:szCs w:val="21"/>
              </w:rPr>
            </w:pPr>
            <w:r w:rsidRPr="00BF6786">
              <w:rPr>
                <w:rFonts w:asciiTheme="minorEastAsia" w:hAnsiTheme="minorEastAsia" w:cs="宋体" w:hint="eastAsia"/>
                <w:kern w:val="0"/>
                <w:sz w:val="22"/>
                <w:szCs w:val="21"/>
              </w:rPr>
              <w:t>三次以上相同违法行为的；对违规行为认识不足，拒不改正</w:t>
            </w:r>
          </w:p>
        </w:tc>
      </w:tr>
      <w:tr w:rsidR="00C5138C">
        <w:trPr>
          <w:cantSplit/>
          <w:trHeight w:val="853"/>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2.并处1万元以上1.6万元以下的罚款。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2.并处1.6万元以上2.4万元以下的罚款。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2.并处2.4万元以上3万元以下的罚款。</w:t>
            </w:r>
          </w:p>
        </w:tc>
      </w:tr>
      <w:tr w:rsidR="00C5138C">
        <w:trPr>
          <w:cantSplit/>
          <w:trHeight w:val="1362"/>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kern w:val="0"/>
                <w:sz w:val="22"/>
                <w:szCs w:val="21"/>
              </w:rPr>
            </w:pPr>
          </w:p>
        </w:tc>
      </w:tr>
      <w:tr w:rsidR="00C5138C">
        <w:trPr>
          <w:cantSplit/>
          <w:trHeight w:val="567"/>
          <w:jc w:val="center"/>
        </w:trPr>
        <w:tc>
          <w:tcPr>
            <w:tcW w:w="568" w:type="dxa"/>
            <w:vMerge w:val="restart"/>
            <w:shd w:val="clear" w:color="000000" w:fill="FFFFFF"/>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lastRenderedPageBreak/>
              <w:t>3</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电梯销售单位或者电梯安装单位销售或者安装无制造单位所附电梯技术资料的电梯及相关产品的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 xml:space="preserve">《成都市电梯安全监督管理办法》第三十三条 </w:t>
            </w:r>
            <w:r w:rsidRPr="00BF6786">
              <w:rPr>
                <w:rFonts w:asciiTheme="minorEastAsia" w:hAnsiTheme="minorEastAsia" w:cs="宋体" w:hint="eastAsia"/>
                <w:bCs/>
                <w:kern w:val="0"/>
                <w:sz w:val="22"/>
                <w:szCs w:val="21"/>
              </w:rPr>
              <w:t>（销售单位和安装单位的责任）</w:t>
            </w:r>
            <w:r w:rsidRPr="00BF6786">
              <w:rPr>
                <w:rFonts w:asciiTheme="minorEastAsia" w:hAnsiTheme="minorEastAsia" w:cs="宋体" w:hint="eastAsia"/>
                <w:kern w:val="0"/>
                <w:sz w:val="22"/>
                <w:szCs w:val="21"/>
              </w:rPr>
              <w:t>违反本办法规定，电梯销售单位或者电梯安装单位销售或者安装无制造单位所附电梯技术资料的电梯及相关产品的，分别由工商行政管理部门、质量技术监督部门责令改正，并处一万元以上三万元以下罚款。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无人身、财产安全隐患的</w:t>
            </w:r>
          </w:p>
        </w:tc>
        <w:tc>
          <w:tcPr>
            <w:tcW w:w="4081" w:type="dxa"/>
            <w:shd w:val="clear" w:color="auto" w:fill="auto"/>
            <w:noWrap/>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存在轻微人身、财产安全隐患的</w:t>
            </w:r>
          </w:p>
        </w:tc>
        <w:tc>
          <w:tcPr>
            <w:tcW w:w="4082" w:type="dxa"/>
            <w:shd w:val="clear" w:color="auto" w:fill="auto"/>
            <w:vAlign w:val="center"/>
          </w:tcPr>
          <w:p w:rsidR="00C5138C" w:rsidRPr="00BF6786" w:rsidRDefault="00C5138C">
            <w:pPr>
              <w:widowControl/>
              <w:adjustRightInd w:val="0"/>
              <w:snapToGrid w:val="0"/>
              <w:jc w:val="left"/>
              <w:rPr>
                <w:rFonts w:asciiTheme="minorEastAsia" w:hAnsiTheme="minorEastAsia" w:cs="宋体"/>
                <w:kern w:val="0"/>
                <w:sz w:val="22"/>
                <w:szCs w:val="21"/>
              </w:rPr>
            </w:pP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存在严重人身、财产安全隐患的</w:t>
            </w:r>
          </w:p>
        </w:tc>
      </w:tr>
      <w:tr w:rsidR="00C5138C">
        <w:trPr>
          <w:cantSplit/>
          <w:trHeight w:val="773"/>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84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认识违规行为，能够积极改正</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对违规行为认识不足，不能主动改正</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对违规行为认识不足，拒不改正</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2.并处1万元以上1.6万元以下的罚款。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2.并处1.6万元以上2.4万元以下的罚款。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2.并处2.4万元以上3万元以下的罚款。</w:t>
            </w:r>
          </w:p>
        </w:tc>
      </w:tr>
      <w:tr w:rsidR="00C5138C">
        <w:trPr>
          <w:cantSplit/>
          <w:trHeight w:val="698"/>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kern w:val="0"/>
                <w:sz w:val="22"/>
                <w:szCs w:val="21"/>
              </w:rPr>
            </w:pP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lastRenderedPageBreak/>
              <w:t>4</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建设单位未向使用单位移交完整的安全技术档案、警示标志和《电梯使用标志》的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b/>
                <w:bCs/>
                <w:kern w:val="0"/>
                <w:sz w:val="22"/>
                <w:szCs w:val="21"/>
              </w:rPr>
              <w:t>《成都市电梯安全监督管理办法》</w:t>
            </w:r>
            <w:r w:rsidRPr="00BF6786">
              <w:rPr>
                <w:rFonts w:asciiTheme="minorEastAsia" w:hAnsiTheme="minorEastAsia" w:cs="宋体" w:hint="eastAsia"/>
                <w:b/>
                <w:kern w:val="0"/>
                <w:sz w:val="22"/>
                <w:szCs w:val="21"/>
              </w:rPr>
              <w:t xml:space="preserve">第三十四条 </w:t>
            </w:r>
            <w:r w:rsidRPr="00BF6786">
              <w:rPr>
                <w:rFonts w:asciiTheme="minorEastAsia" w:hAnsiTheme="minorEastAsia" w:cs="宋体" w:hint="eastAsia"/>
                <w:kern w:val="0"/>
                <w:sz w:val="22"/>
                <w:szCs w:val="21"/>
              </w:rPr>
              <w:t>（建设单位的责任）违反本办法规定，建设单位未向使用单位移交完整的安全技术档案、警示标志和《电梯使用标志》的，由质量技术监督部门责令限期改正，逾期未改正的，处二千元以上一万元以下罚款。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无人身、财产安全隐患的</w:t>
            </w:r>
          </w:p>
        </w:tc>
        <w:tc>
          <w:tcPr>
            <w:tcW w:w="4081" w:type="dxa"/>
            <w:shd w:val="clear" w:color="auto" w:fill="auto"/>
            <w:noWrap/>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存在轻微人身、财产安全隐患的</w:t>
            </w:r>
          </w:p>
        </w:tc>
        <w:tc>
          <w:tcPr>
            <w:tcW w:w="4082" w:type="dxa"/>
            <w:shd w:val="clear" w:color="auto" w:fill="auto"/>
            <w:vAlign w:val="center"/>
          </w:tcPr>
          <w:p w:rsidR="00C5138C" w:rsidRPr="00BF6786" w:rsidRDefault="00C5138C">
            <w:pPr>
              <w:widowControl/>
              <w:adjustRightInd w:val="0"/>
              <w:snapToGrid w:val="0"/>
              <w:jc w:val="left"/>
              <w:rPr>
                <w:rFonts w:asciiTheme="minorEastAsia" w:hAnsiTheme="minorEastAsia" w:cs="宋体"/>
                <w:kern w:val="0"/>
                <w:sz w:val="22"/>
                <w:szCs w:val="21"/>
              </w:rPr>
            </w:pP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存在严重人身、财产安全隐患的</w:t>
            </w:r>
          </w:p>
        </w:tc>
      </w:tr>
      <w:tr w:rsidR="00C5138C">
        <w:trPr>
          <w:cantSplit/>
          <w:trHeight w:val="773"/>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初次违法，</w:t>
            </w:r>
            <w:proofErr w:type="gramStart"/>
            <w:r w:rsidRPr="00BF6786">
              <w:rPr>
                <w:rFonts w:asciiTheme="minorEastAsia" w:hAnsiTheme="minorEastAsia" w:cs="宋体" w:hint="eastAsia"/>
                <w:kern w:val="0"/>
                <w:sz w:val="22"/>
                <w:szCs w:val="21"/>
              </w:rPr>
              <w:t>且主动</w:t>
            </w:r>
            <w:proofErr w:type="gramEnd"/>
            <w:r w:rsidRPr="00BF6786">
              <w:rPr>
                <w:rFonts w:asciiTheme="minorEastAsia" w:hAnsiTheme="minorEastAsia" w:cs="宋体" w:hint="eastAsia"/>
                <w:kern w:val="0"/>
                <w:sz w:val="22"/>
                <w:szCs w:val="21"/>
              </w:rPr>
              <w:t>改正违法行为的</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非初次违法行为的</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三次以上违法行为的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2.逾期未改正的，处2000元以上4400元以下的罚款。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2.逾期未改正的，处4400元以上7600元以下的罚款。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2.逾期未改正的，处7600元以上1万元以下的罚款。</w:t>
            </w:r>
          </w:p>
        </w:tc>
      </w:tr>
      <w:tr w:rsidR="00C5138C">
        <w:trPr>
          <w:cantSplit/>
          <w:trHeight w:val="55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kern w:val="0"/>
                <w:sz w:val="22"/>
                <w:szCs w:val="21"/>
              </w:rPr>
            </w:pP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lastRenderedPageBreak/>
              <w:t>5</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电梯产权所有者选择已依法取得相应行政许可但未经电梯制造单位委托的单位进行电梯改造的；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b/>
                <w:bCs/>
                <w:kern w:val="0"/>
                <w:sz w:val="22"/>
                <w:szCs w:val="21"/>
              </w:rPr>
              <w:t>《成都市电梯安全监督管理办法》</w:t>
            </w:r>
            <w:r w:rsidRPr="00BF6786">
              <w:rPr>
                <w:rFonts w:asciiTheme="minorEastAsia" w:hAnsiTheme="minorEastAsia" w:cs="宋体" w:hint="eastAsia"/>
                <w:b/>
                <w:kern w:val="0"/>
                <w:sz w:val="22"/>
                <w:szCs w:val="21"/>
              </w:rPr>
              <w:t xml:space="preserve">第三十五条 </w:t>
            </w:r>
            <w:r w:rsidRPr="00BF6786">
              <w:rPr>
                <w:rFonts w:asciiTheme="minorEastAsia" w:hAnsiTheme="minorEastAsia" w:cs="宋体" w:hint="eastAsia"/>
                <w:kern w:val="0"/>
                <w:sz w:val="22"/>
                <w:szCs w:val="21"/>
              </w:rPr>
              <w:t>（产权所有者和改造单位的责任）违反本办法规定，有下列第（一）项情形的，由质量技术监督部门责令限期改正，逾期未改正的，处二千元以上一万元以下罚款：（一）电梯产权所有者选择已依法取得相应行政许可但未经电梯制造单位委托的单位进行电梯改造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无人身、财产安全隐患的</w:t>
            </w:r>
          </w:p>
        </w:tc>
        <w:tc>
          <w:tcPr>
            <w:tcW w:w="4081" w:type="dxa"/>
            <w:shd w:val="clear" w:color="auto" w:fill="auto"/>
            <w:noWrap/>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存在轻微人身、财产安全隐患的</w:t>
            </w:r>
          </w:p>
        </w:tc>
        <w:tc>
          <w:tcPr>
            <w:tcW w:w="4082" w:type="dxa"/>
            <w:shd w:val="clear" w:color="auto" w:fill="auto"/>
            <w:vAlign w:val="center"/>
          </w:tcPr>
          <w:p w:rsidR="00C5138C" w:rsidRPr="00BF6786" w:rsidRDefault="00C5138C">
            <w:pPr>
              <w:widowControl/>
              <w:adjustRightInd w:val="0"/>
              <w:snapToGrid w:val="0"/>
              <w:jc w:val="left"/>
              <w:rPr>
                <w:rFonts w:asciiTheme="minorEastAsia" w:hAnsiTheme="minorEastAsia" w:cs="宋体"/>
                <w:kern w:val="0"/>
                <w:sz w:val="22"/>
                <w:szCs w:val="21"/>
              </w:rPr>
            </w:pP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存在严重人身、财产安全隐患的</w:t>
            </w:r>
          </w:p>
        </w:tc>
      </w:tr>
      <w:tr w:rsidR="00C5138C">
        <w:trPr>
          <w:cantSplit/>
          <w:trHeight w:val="773"/>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认识违规行为，能够积极改正</w:t>
            </w:r>
          </w:p>
        </w:tc>
        <w:tc>
          <w:tcPr>
            <w:tcW w:w="4081"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对违规行为认识不足，不能主动改正</w:t>
            </w:r>
          </w:p>
        </w:tc>
        <w:tc>
          <w:tcPr>
            <w:tcW w:w="4082"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对违规行为认识不足，拒不改正</w:t>
            </w:r>
          </w:p>
        </w:tc>
      </w:tr>
      <w:tr w:rsidR="00C5138C">
        <w:trPr>
          <w:cantSplit/>
          <w:trHeight w:val="83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2.逾期未改正的，处2000元以上4400元以下的罚款。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2.逾期未改正的，处4400元以上7600元以下的罚款。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2.逾期未改正的，处7600元以上1万元以下的罚款。</w:t>
            </w:r>
          </w:p>
        </w:tc>
      </w:tr>
      <w:tr w:rsidR="00C5138C">
        <w:trPr>
          <w:cantSplit/>
          <w:trHeight w:val="55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kern w:val="0"/>
                <w:sz w:val="22"/>
                <w:szCs w:val="21"/>
              </w:rPr>
            </w:pPr>
          </w:p>
        </w:tc>
      </w:tr>
      <w:tr w:rsidR="00C5138C">
        <w:trPr>
          <w:cantSplit/>
          <w:trHeight w:val="567"/>
          <w:jc w:val="center"/>
        </w:trPr>
        <w:tc>
          <w:tcPr>
            <w:tcW w:w="568" w:type="dxa"/>
            <w:vMerge w:val="restart"/>
            <w:shd w:val="clear" w:color="000000" w:fill="FFFFFF"/>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lastRenderedPageBreak/>
              <w:t>6</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电梯产权所有者选择未依法取得相应行政许可的单位进行电梯改造的；</w:t>
            </w:r>
          </w:p>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电梯改造单位在电梯改造完成后，未按照安全技术规范的要求对电梯进行校验和调试，或者未更换其改造电梯的产品铭牌，未在产品铭牌、质量证明书上标明本单位名称、改造日期、本单位电梯制造、改造行政许可证件编号等信息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b/>
                <w:bCs/>
                <w:kern w:val="0"/>
                <w:sz w:val="22"/>
                <w:szCs w:val="21"/>
              </w:rPr>
              <w:t xml:space="preserve">《成都市电梯安全监督管理办法》第三十五条 </w:t>
            </w:r>
            <w:r w:rsidRPr="00BF6786">
              <w:rPr>
                <w:rFonts w:asciiTheme="minorEastAsia" w:hAnsiTheme="minorEastAsia" w:cs="宋体" w:hint="eastAsia"/>
                <w:kern w:val="0"/>
                <w:sz w:val="22"/>
                <w:szCs w:val="21"/>
              </w:rPr>
              <w:t>（产权所有者和改造单位的责任）违反本办法规定，有下列第（二）项、第（三）项情形之一的，由质量技术监督部门责令限期改正，并处二千元以上二万元以下罚款：（二）电梯产权所有者选择未依法取得相应行政许可的单位进行电梯改造的；（三）电梯改造单位在电梯改造完成后，未按照安全技术规范的要求对电梯进行校验和调试，或者未更换其改造电梯的产品铭牌，未在产品铭牌、质量证明书上标明本单位名称、改造日期、本单位电梯制造、改造行政许可证件编号等信息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无人身、财产安全隐患的</w:t>
            </w:r>
          </w:p>
        </w:tc>
        <w:tc>
          <w:tcPr>
            <w:tcW w:w="4081" w:type="dxa"/>
            <w:shd w:val="clear" w:color="auto" w:fill="auto"/>
            <w:noWrap/>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存在轻微人身、财产安全隐患的</w:t>
            </w:r>
          </w:p>
        </w:tc>
        <w:tc>
          <w:tcPr>
            <w:tcW w:w="4082" w:type="dxa"/>
            <w:shd w:val="clear" w:color="auto" w:fill="auto"/>
            <w:vAlign w:val="center"/>
          </w:tcPr>
          <w:p w:rsidR="00C5138C" w:rsidRPr="00BF6786" w:rsidRDefault="00C5138C">
            <w:pPr>
              <w:widowControl/>
              <w:adjustRightInd w:val="0"/>
              <w:snapToGrid w:val="0"/>
              <w:jc w:val="left"/>
              <w:rPr>
                <w:rFonts w:asciiTheme="minorEastAsia" w:hAnsiTheme="minorEastAsia" w:cs="宋体"/>
                <w:kern w:val="0"/>
                <w:sz w:val="22"/>
                <w:szCs w:val="21"/>
              </w:rPr>
            </w:pP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存在严重人身、财产安全隐患的</w:t>
            </w:r>
          </w:p>
        </w:tc>
      </w:tr>
      <w:tr w:rsidR="00C5138C">
        <w:trPr>
          <w:cantSplit/>
          <w:trHeight w:val="769"/>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883"/>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认识违规行为，能够积极改正</w:t>
            </w:r>
          </w:p>
        </w:tc>
        <w:tc>
          <w:tcPr>
            <w:tcW w:w="4081"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对违规行为认识不足，不能主动改正</w:t>
            </w:r>
          </w:p>
        </w:tc>
        <w:tc>
          <w:tcPr>
            <w:tcW w:w="4082"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对违规行为认识不足，拒不改正</w:t>
            </w:r>
          </w:p>
        </w:tc>
      </w:tr>
      <w:tr w:rsidR="00C5138C">
        <w:trPr>
          <w:cantSplit/>
          <w:trHeight w:val="700"/>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79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2.并处2000元以上7400元以下的罚款。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2.并处7400元以上14600元以下的罚款。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2.并处14600元以上2万元以下的罚款。</w:t>
            </w:r>
          </w:p>
        </w:tc>
      </w:tr>
      <w:tr w:rsidR="00C5138C">
        <w:trPr>
          <w:cantSplit/>
          <w:trHeight w:val="556"/>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kern w:val="0"/>
                <w:sz w:val="22"/>
                <w:szCs w:val="21"/>
              </w:rPr>
            </w:pPr>
          </w:p>
        </w:tc>
      </w:tr>
      <w:tr w:rsidR="00C5138C">
        <w:trPr>
          <w:cantSplit/>
          <w:trHeight w:val="567"/>
          <w:jc w:val="center"/>
        </w:trPr>
        <w:tc>
          <w:tcPr>
            <w:tcW w:w="568" w:type="dxa"/>
            <w:vMerge w:val="restart"/>
            <w:shd w:val="clear" w:color="000000" w:fill="FFFFFF"/>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lastRenderedPageBreak/>
              <w:t>7</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电梯使用单位未建立并严格执行电梯使用和运行安全管理制度，或者未按规定组织应急救援演练的；电梯运行的通风、温度、湿度、电压等条件不符合有关标准和技术规范，或者未实现电梯报警装置与值班室可靠、有效联系的；未与电梯制造单位或者其委托的依法取得相应行政许可的单位签订电梯修理合同，或者未与电梯维护保养单位签订电梯维护保养合同的；未按住宅小区建筑区划合理配备电梯安全管理人员，或者未向业主公告相关信息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000000" w:fill="FFFFFF"/>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000000" w:fill="FFFFFF"/>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b/>
                <w:bCs/>
                <w:kern w:val="0"/>
                <w:sz w:val="22"/>
                <w:szCs w:val="21"/>
              </w:rPr>
              <w:t xml:space="preserve">　《成都市电梯安全监督管理办法》第三十六条 </w:t>
            </w:r>
            <w:r w:rsidRPr="00BF6786">
              <w:rPr>
                <w:rFonts w:asciiTheme="minorEastAsia" w:hAnsiTheme="minorEastAsia" w:cs="宋体" w:hint="eastAsia"/>
                <w:kern w:val="0"/>
                <w:sz w:val="22"/>
                <w:szCs w:val="21"/>
              </w:rPr>
              <w:t>（使用单位的责任）违反本办法规定，电梯使用单位有下列第（一）至（四）项情形之一的，由质量技术监督部门责令限期改正，逾期未改正的，责令停止使用相关电梯，处二千元以上一万元以下罚款：（一）未建立并严格执行电梯使用和运行安全管理制度，或者未按规定组织应急救援演练的；（二）电梯运行的通风、温度、湿度、电压等条件不符合有关标准和技术规范，或者未实现电梯报警装置与值班室可靠、有效联系的；（三）未与电梯制造单位或者其委托的依法取得相应行政许可的单位签订电梯修理合同，或者未与电梯维护保养单位签订电梯维护保养合同的；（四）未按住宅小区建筑区划合理配备电梯安全管理人员，或者未向业主公告相关信息的；</w:t>
            </w:r>
          </w:p>
        </w:tc>
      </w:tr>
      <w:tr w:rsidR="00C5138C">
        <w:trPr>
          <w:cantSplit/>
          <w:trHeight w:val="37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无人身、财产安全隐患的</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存在轻微人身、财产安全隐患的</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存在严重人身、财产安全隐患的</w:t>
            </w:r>
          </w:p>
        </w:tc>
      </w:tr>
      <w:tr w:rsidR="00C5138C">
        <w:trPr>
          <w:cantSplit/>
          <w:trHeight w:val="81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564"/>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认识违规行为，能够积极改正</w:t>
            </w:r>
          </w:p>
        </w:tc>
        <w:tc>
          <w:tcPr>
            <w:tcW w:w="4081"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对违规行为认识不足，不能主动改正</w:t>
            </w:r>
          </w:p>
        </w:tc>
        <w:tc>
          <w:tcPr>
            <w:tcW w:w="4082"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对违规行为认识不足，拒不改正</w:t>
            </w:r>
          </w:p>
        </w:tc>
      </w:tr>
      <w:tr w:rsidR="00C5138C">
        <w:trPr>
          <w:cantSplit/>
          <w:trHeight w:val="618"/>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r w:rsidRPr="00BF6786">
              <w:rPr>
                <w:rFonts w:asciiTheme="minorEastAsia" w:hAnsiTheme="minorEastAsia" w:cs="宋体" w:hint="eastAsia"/>
                <w:color w:val="000000"/>
                <w:kern w:val="0"/>
                <w:sz w:val="22"/>
                <w:szCs w:val="21"/>
              </w:rPr>
              <w:t>：</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kern w:val="0"/>
                <w:sz w:val="22"/>
                <w:szCs w:val="21"/>
              </w:rPr>
              <w:t>2.</w:t>
            </w:r>
            <w:r w:rsidRPr="00BF6786">
              <w:rPr>
                <w:rFonts w:asciiTheme="minorEastAsia" w:hAnsiTheme="minorEastAsia" w:cs="宋体" w:hint="eastAsia"/>
                <w:kern w:val="0"/>
                <w:sz w:val="22"/>
                <w:szCs w:val="21"/>
              </w:rPr>
              <w:t>逾期未改正的，责令停止使用相关电梯；</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kern w:val="0"/>
                <w:sz w:val="22"/>
                <w:szCs w:val="21"/>
              </w:rPr>
              <w:t>3</w:t>
            </w:r>
            <w:r w:rsidRPr="00BF6786">
              <w:rPr>
                <w:rFonts w:asciiTheme="minorEastAsia" w:hAnsiTheme="minorEastAsia" w:cs="宋体" w:hint="eastAsia"/>
                <w:kern w:val="0"/>
                <w:sz w:val="22"/>
                <w:szCs w:val="21"/>
              </w:rPr>
              <w:t>.处2000元以上4400元以下的罚款。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r w:rsidRPr="00BF6786">
              <w:rPr>
                <w:rFonts w:asciiTheme="minorEastAsia" w:hAnsiTheme="minorEastAsia" w:cs="宋体" w:hint="eastAsia"/>
                <w:color w:val="000000"/>
                <w:kern w:val="0"/>
                <w:sz w:val="22"/>
                <w:szCs w:val="21"/>
              </w:rPr>
              <w:t>：</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kern w:val="0"/>
                <w:sz w:val="22"/>
                <w:szCs w:val="21"/>
              </w:rPr>
              <w:t>2.</w:t>
            </w:r>
            <w:r w:rsidRPr="00BF6786">
              <w:rPr>
                <w:rFonts w:asciiTheme="minorEastAsia" w:hAnsiTheme="minorEastAsia" w:cs="宋体" w:hint="eastAsia"/>
                <w:kern w:val="0"/>
                <w:sz w:val="22"/>
                <w:szCs w:val="21"/>
              </w:rPr>
              <w:t>逾期未改正的，责令停止使用相关电梯；</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kern w:val="0"/>
                <w:sz w:val="22"/>
                <w:szCs w:val="21"/>
              </w:rPr>
              <w:t>3</w:t>
            </w:r>
            <w:r w:rsidRPr="00BF6786">
              <w:rPr>
                <w:rFonts w:asciiTheme="minorEastAsia" w:hAnsiTheme="minorEastAsia" w:cs="宋体" w:hint="eastAsia"/>
                <w:kern w:val="0"/>
                <w:sz w:val="22"/>
                <w:szCs w:val="21"/>
              </w:rPr>
              <w:t>.处4400元以上7600元以下的罚款。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r w:rsidRPr="00BF6786">
              <w:rPr>
                <w:rFonts w:asciiTheme="minorEastAsia" w:hAnsiTheme="minorEastAsia" w:cs="宋体" w:hint="eastAsia"/>
                <w:color w:val="000000"/>
                <w:kern w:val="0"/>
                <w:sz w:val="22"/>
                <w:szCs w:val="21"/>
              </w:rPr>
              <w:t>：</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kern w:val="0"/>
                <w:sz w:val="22"/>
                <w:szCs w:val="21"/>
              </w:rPr>
              <w:t>2.</w:t>
            </w:r>
            <w:r w:rsidRPr="00BF6786">
              <w:rPr>
                <w:rFonts w:asciiTheme="minorEastAsia" w:hAnsiTheme="minorEastAsia" w:cs="宋体" w:hint="eastAsia"/>
                <w:kern w:val="0"/>
                <w:sz w:val="22"/>
                <w:szCs w:val="21"/>
              </w:rPr>
              <w:t>逾期未改正的，责令停止使用相关电梯；</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kern w:val="0"/>
                <w:sz w:val="22"/>
                <w:szCs w:val="21"/>
              </w:rPr>
              <w:t>3</w:t>
            </w:r>
            <w:r w:rsidRPr="00BF6786">
              <w:rPr>
                <w:rFonts w:asciiTheme="minorEastAsia" w:hAnsiTheme="minorEastAsia" w:cs="宋体" w:hint="eastAsia"/>
                <w:kern w:val="0"/>
                <w:sz w:val="22"/>
                <w:szCs w:val="21"/>
              </w:rPr>
              <w:t>.处7600元以上1万元以下的罚款。</w:t>
            </w:r>
          </w:p>
        </w:tc>
      </w:tr>
      <w:tr w:rsidR="00C5138C">
        <w:trPr>
          <w:cantSplit/>
          <w:trHeight w:val="563"/>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kern w:val="0"/>
                <w:sz w:val="22"/>
                <w:szCs w:val="21"/>
              </w:rPr>
            </w:pP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lastRenderedPageBreak/>
              <w:t>8</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使用单位发生困人故障时未采取措施组织救援，或者继续使用存在严重事故隐患电梯的；</w:t>
            </w:r>
          </w:p>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　　未按规定组织电梯修理、维护保养的，或者委托未依法取得相应行政许可的单位进行电梯修理、维护保养的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 xml:space="preserve">《成都市电梯安全监督管理办法》第三十六条 </w:t>
            </w:r>
            <w:r w:rsidRPr="00BF6786">
              <w:rPr>
                <w:rFonts w:asciiTheme="minorEastAsia" w:hAnsiTheme="minorEastAsia" w:cs="宋体" w:hint="eastAsia"/>
                <w:kern w:val="0"/>
                <w:sz w:val="22"/>
                <w:szCs w:val="21"/>
              </w:rPr>
              <w:t>（使用单位的责任）违反本办法规定，电梯使用单位有下列第（五）项、第（六）项情形之一的，由质量技术监督部门责令限期改正、停止使用相关电梯，并处二千元以上二万元以下罚款：（五）发生困人故障时未采取措施组织救援，或者继续使用存在严重事故隐患电梯的；（六）未按规定组织电梯修理、维护保养的，或者委托未依法取得相应行政许可的单位进行电梯修理、维护保养的。</w:t>
            </w:r>
          </w:p>
        </w:tc>
      </w:tr>
      <w:tr w:rsidR="00C5138C">
        <w:trPr>
          <w:cantSplit/>
          <w:trHeight w:val="506"/>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无人身、财产安全隐患的</w:t>
            </w:r>
          </w:p>
        </w:tc>
        <w:tc>
          <w:tcPr>
            <w:tcW w:w="4081" w:type="dxa"/>
            <w:shd w:val="clear" w:color="auto" w:fill="auto"/>
            <w:noWrap/>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存在轻微人身、财产安全隐患的</w:t>
            </w:r>
          </w:p>
        </w:tc>
        <w:tc>
          <w:tcPr>
            <w:tcW w:w="4082" w:type="dxa"/>
            <w:shd w:val="clear" w:color="auto" w:fill="auto"/>
            <w:vAlign w:val="center"/>
          </w:tcPr>
          <w:p w:rsidR="00C5138C" w:rsidRPr="00BF6786" w:rsidRDefault="00C5138C">
            <w:pPr>
              <w:widowControl/>
              <w:adjustRightInd w:val="0"/>
              <w:snapToGrid w:val="0"/>
              <w:jc w:val="left"/>
              <w:rPr>
                <w:rFonts w:asciiTheme="minorEastAsia" w:hAnsiTheme="minorEastAsia" w:cs="宋体"/>
                <w:kern w:val="0"/>
                <w:sz w:val="22"/>
                <w:szCs w:val="21"/>
              </w:rPr>
            </w:pP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存在严重人身、财产安全隐患的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初次违法,涉案电梯数量10台以下的</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非初次违法,</w:t>
            </w:r>
            <w:r w:rsidRPr="00BF6786">
              <w:rPr>
                <w:rFonts w:asciiTheme="minorEastAsia" w:hAnsiTheme="minorEastAsia" w:cs="等线" w:hint="eastAsia"/>
                <w:szCs w:val="21"/>
              </w:rPr>
              <w:t xml:space="preserve"> </w:t>
            </w:r>
            <w:r w:rsidRPr="00BF6786">
              <w:rPr>
                <w:rFonts w:asciiTheme="minorEastAsia" w:hAnsiTheme="minorEastAsia" w:cs="宋体" w:hint="eastAsia"/>
                <w:kern w:val="0"/>
                <w:sz w:val="22"/>
                <w:szCs w:val="21"/>
              </w:rPr>
              <w:t>涉案电梯数量10台以上-30台以下的</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多次违法或者涉案电梯数量30台以上的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940"/>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1.责令限期改正、停止使用相关电梯；</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2.并处2000元以上7400元以下的罚款。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1.责令限期改正、停止使用相关电梯；</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w:t>
            </w:r>
            <w:r w:rsidRPr="00BF6786">
              <w:rPr>
                <w:rFonts w:asciiTheme="minorEastAsia" w:hAnsiTheme="minorEastAsia" w:cs="等线" w:hint="eastAsia"/>
                <w:szCs w:val="21"/>
              </w:rPr>
              <w:t xml:space="preserve"> </w:t>
            </w:r>
            <w:r w:rsidRPr="00BF6786">
              <w:rPr>
                <w:rFonts w:asciiTheme="minorEastAsia" w:hAnsiTheme="minorEastAsia" w:cs="宋体" w:hint="eastAsia"/>
                <w:kern w:val="0"/>
                <w:sz w:val="22"/>
                <w:szCs w:val="21"/>
              </w:rPr>
              <w:t>并处7400元以上14600元以下的罚款。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1.责令限期改正、停止使用相关电梯；</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2.并处14600元以上2万元以下的罚款。</w:t>
            </w:r>
          </w:p>
        </w:tc>
      </w:tr>
      <w:tr w:rsidR="00C5138C">
        <w:trPr>
          <w:cantSplit/>
          <w:trHeight w:val="414"/>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rPr>
                <w:rFonts w:asciiTheme="minorEastAsia" w:hAnsiTheme="minorEastAsia" w:cs="宋体"/>
                <w:kern w:val="0"/>
                <w:sz w:val="22"/>
                <w:szCs w:val="21"/>
              </w:rPr>
            </w:pP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lastRenderedPageBreak/>
              <w:t>9</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维护保养单位的作业人员未持证上岗的；未将规定内容纳入维护保养合同的；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b/>
                <w:bCs/>
                <w:kern w:val="0"/>
                <w:sz w:val="22"/>
                <w:szCs w:val="21"/>
              </w:rPr>
              <w:t xml:space="preserve">《成都市电梯安全监督管理办法》第三十七条 </w:t>
            </w:r>
            <w:r w:rsidRPr="00BF6786">
              <w:rPr>
                <w:rFonts w:asciiTheme="minorEastAsia" w:hAnsiTheme="minorEastAsia" w:cs="宋体" w:hint="eastAsia"/>
                <w:kern w:val="0"/>
                <w:sz w:val="22"/>
                <w:szCs w:val="21"/>
              </w:rPr>
              <w:t>（维护保养单位的责任）违反本办法规定，电梯维护保养单位有下列第（一）项、第（二）项情形之一的，由质量技术监督部门责令限期改正，并处二千元以上一万元以下罚款：（一）其作业人员未持证上岗的；（二）未将规定内容纳入维护保养合同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无人身、财产安全隐患的</w:t>
            </w:r>
          </w:p>
        </w:tc>
        <w:tc>
          <w:tcPr>
            <w:tcW w:w="4081" w:type="dxa"/>
            <w:shd w:val="clear" w:color="auto" w:fill="auto"/>
            <w:noWrap/>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存在轻微人身、财产安全隐患的</w:t>
            </w:r>
          </w:p>
        </w:tc>
        <w:tc>
          <w:tcPr>
            <w:tcW w:w="4082" w:type="dxa"/>
            <w:shd w:val="clear" w:color="auto" w:fill="auto"/>
            <w:vAlign w:val="center"/>
          </w:tcPr>
          <w:p w:rsidR="00C5138C" w:rsidRPr="00BF6786" w:rsidRDefault="00C5138C">
            <w:pPr>
              <w:widowControl/>
              <w:adjustRightInd w:val="0"/>
              <w:snapToGrid w:val="0"/>
              <w:jc w:val="left"/>
              <w:rPr>
                <w:rFonts w:asciiTheme="minorEastAsia" w:hAnsiTheme="minorEastAsia" w:cs="宋体"/>
                <w:kern w:val="0"/>
                <w:sz w:val="22"/>
                <w:szCs w:val="21"/>
              </w:rPr>
            </w:pP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存在严重人身、财产安全隐患的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作业人员未持证上岗的1名的；未将规定内容纳入维护保养合同1项的；</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作业人员未持证上岗的2名的；未将规定内容纳入维护保养合同2项的；</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作业人员未持证上岗的3名以上的；未将规定内容纳入维护保养合同3项以上的；</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rPr>
            </w:pPr>
            <w:r w:rsidRPr="00BF6786">
              <w:rPr>
                <w:rFonts w:asciiTheme="minorEastAsia" w:hAnsiTheme="minorEastAsia" w:cs="宋体" w:hint="eastAsia"/>
                <w:kern w:val="0"/>
                <w:sz w:val="22"/>
              </w:rPr>
              <w:t>1.责令限期改正；</w:t>
            </w:r>
          </w:p>
          <w:p w:rsidR="00C5138C" w:rsidRPr="00BF6786" w:rsidRDefault="00ED69F7">
            <w:pPr>
              <w:widowControl/>
              <w:adjustRightInd w:val="0"/>
              <w:snapToGrid w:val="0"/>
              <w:jc w:val="left"/>
              <w:rPr>
                <w:rFonts w:asciiTheme="minorEastAsia" w:hAnsiTheme="minorEastAsia" w:cs="宋体"/>
                <w:kern w:val="0"/>
                <w:sz w:val="22"/>
              </w:rPr>
            </w:pPr>
            <w:r w:rsidRPr="00BF6786">
              <w:rPr>
                <w:rFonts w:asciiTheme="minorEastAsia" w:hAnsiTheme="minorEastAsia" w:cs="宋体" w:hint="eastAsia"/>
                <w:kern w:val="0"/>
                <w:sz w:val="22"/>
              </w:rPr>
              <w:t>2.并处2000元以上4400元以下的罚款。</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2.并处4400元以上7600元以下的罚款。</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2.并处7600元以上1万元以下的罚款。</w:t>
            </w:r>
          </w:p>
        </w:tc>
      </w:tr>
      <w:tr w:rsidR="00C5138C">
        <w:trPr>
          <w:cantSplit/>
          <w:trHeight w:val="472"/>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rPr>
                <w:rFonts w:asciiTheme="minorEastAsia" w:hAnsiTheme="minorEastAsia" w:cs="宋体"/>
                <w:kern w:val="0"/>
                <w:sz w:val="22"/>
                <w:szCs w:val="21"/>
              </w:rPr>
            </w:pPr>
          </w:p>
        </w:tc>
      </w:tr>
      <w:tr w:rsidR="00C5138C">
        <w:trPr>
          <w:cantSplit/>
          <w:trHeight w:val="567"/>
          <w:jc w:val="center"/>
        </w:trPr>
        <w:tc>
          <w:tcPr>
            <w:tcW w:w="568" w:type="dxa"/>
            <w:vMerge w:val="restart"/>
            <w:shd w:val="clear" w:color="auto" w:fill="auto"/>
            <w:vAlign w:val="center"/>
          </w:tcPr>
          <w:p w:rsidR="00C5138C" w:rsidRDefault="00ED69F7">
            <w:pPr>
              <w:widowControl/>
              <w:adjustRightInd w:val="0"/>
              <w:snapToGrid w:val="0"/>
              <w:jc w:val="center"/>
              <w:rPr>
                <w:rFonts w:ascii="宋体" w:eastAsia="宋体" w:hAnsi="宋体" w:cs="宋体"/>
                <w:kern w:val="0"/>
                <w:sz w:val="22"/>
                <w:szCs w:val="21"/>
              </w:rPr>
            </w:pPr>
            <w:r>
              <w:rPr>
                <w:rFonts w:ascii="宋体" w:eastAsia="宋体" w:hAnsi="宋体" w:cs="宋体" w:hint="eastAsia"/>
                <w:kern w:val="0"/>
                <w:sz w:val="22"/>
                <w:szCs w:val="21"/>
              </w:rPr>
              <w:lastRenderedPageBreak/>
              <w:t>10</w:t>
            </w: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违法行为</w:t>
            </w:r>
          </w:p>
        </w:tc>
        <w:tc>
          <w:tcPr>
            <w:tcW w:w="12246" w:type="dxa"/>
            <w:gridSpan w:val="3"/>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维护保养单位伪造、变造、出租、出借、转让许可证书或者有关检验报告，或者将其承揽的业务进行分包或者转包的；未履行相应安全职责的</w:t>
            </w:r>
          </w:p>
        </w:tc>
      </w:tr>
      <w:tr w:rsidR="00C5138C">
        <w:trPr>
          <w:cantSplit/>
          <w:trHeight w:val="1060"/>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处罚依据</w:t>
            </w:r>
          </w:p>
        </w:tc>
        <w:tc>
          <w:tcPr>
            <w:tcW w:w="12246" w:type="dxa"/>
            <w:gridSpan w:val="3"/>
            <w:shd w:val="clear" w:color="auto" w:fill="auto"/>
            <w:vAlign w:val="center"/>
          </w:tcPr>
          <w:p w:rsidR="00C5138C" w:rsidRPr="00BF6786" w:rsidRDefault="00ED69F7">
            <w:pPr>
              <w:widowControl/>
              <w:adjustRightInd w:val="0"/>
              <w:snapToGrid w:val="0"/>
              <w:jc w:val="left"/>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 xml:space="preserve">《成都市电梯安全监督管理办法》第三十七条 </w:t>
            </w:r>
            <w:r w:rsidRPr="00BF6786">
              <w:rPr>
                <w:rFonts w:asciiTheme="minorEastAsia" w:hAnsiTheme="minorEastAsia" w:cs="宋体" w:hint="eastAsia"/>
                <w:kern w:val="0"/>
                <w:sz w:val="22"/>
                <w:szCs w:val="21"/>
              </w:rPr>
              <w:t>（维护保养单位的责任）违反本办法规定，有下列第（三）项、第（四）项情形之一的，由质量技术监督部门责令限期改正，并处一万元以上三万元以下罚款，情节严重的，报有关部门撤销其相应许可或者资格：（三）伪造、变造、出租、出借、转让许可证书或者有关检验报告，或者将其承揽的业务进行分包或者转包的；（四）未履行相应安全职责的。</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裁量等级</w:t>
            </w:r>
          </w:p>
        </w:tc>
        <w:tc>
          <w:tcPr>
            <w:tcW w:w="4083"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从轻</w:t>
            </w:r>
          </w:p>
        </w:tc>
        <w:tc>
          <w:tcPr>
            <w:tcW w:w="4081"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一般</w:t>
            </w:r>
          </w:p>
        </w:tc>
        <w:tc>
          <w:tcPr>
            <w:tcW w:w="4082"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从重</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restart"/>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w:t>
            </w:r>
            <w:proofErr w:type="gramStart"/>
            <w:r w:rsidRPr="00BF6786">
              <w:rPr>
                <w:rFonts w:asciiTheme="minorEastAsia" w:hAnsiTheme="minorEastAsia" w:cs="宋体" w:hint="eastAsia"/>
                <w:b/>
                <w:bCs/>
                <w:kern w:val="0"/>
                <w:sz w:val="22"/>
                <w:szCs w:val="21"/>
              </w:rPr>
              <w:t>量因素</w:t>
            </w:r>
            <w:proofErr w:type="gramEnd"/>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违法行为/涉案产品(单位）风险性</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无人身、财产安全隐患的</w:t>
            </w:r>
          </w:p>
        </w:tc>
        <w:tc>
          <w:tcPr>
            <w:tcW w:w="4081" w:type="dxa"/>
            <w:shd w:val="clear" w:color="auto" w:fill="auto"/>
            <w:noWrap/>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存在轻微人身、财产安全隐患的</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存在严重人身、财产安全隐患的</w:t>
            </w:r>
          </w:p>
        </w:tc>
      </w:tr>
      <w:tr w:rsidR="00C5138C">
        <w:trPr>
          <w:cantSplit/>
          <w:trHeight w:val="779"/>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持续情况</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违法行为不足1个月</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违法行为1个月以上不足3个月</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违法行为3个月以上</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违法行为   危害程度</w:t>
            </w:r>
          </w:p>
        </w:tc>
        <w:tc>
          <w:tcPr>
            <w:tcW w:w="4083"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认识违规行为，能够积极改正</w:t>
            </w:r>
          </w:p>
        </w:tc>
        <w:tc>
          <w:tcPr>
            <w:tcW w:w="4081"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对违规行为认识不足，不能主动改正</w:t>
            </w:r>
          </w:p>
        </w:tc>
        <w:tc>
          <w:tcPr>
            <w:tcW w:w="4082" w:type="dxa"/>
            <w:shd w:val="clear" w:color="auto" w:fill="auto"/>
            <w:vAlign w:val="center"/>
          </w:tcPr>
          <w:p w:rsidR="00C5138C" w:rsidRPr="00BF6786" w:rsidRDefault="00ED69F7">
            <w:pPr>
              <w:rPr>
                <w:rFonts w:asciiTheme="minorEastAsia" w:hAnsiTheme="minorEastAsia" w:cs="等线"/>
                <w:sz w:val="22"/>
                <w:szCs w:val="21"/>
              </w:rPr>
            </w:pPr>
            <w:r w:rsidRPr="00BF6786">
              <w:rPr>
                <w:rFonts w:asciiTheme="minorEastAsia" w:hAnsiTheme="minorEastAsia" w:cs="等线" w:hint="eastAsia"/>
                <w:sz w:val="22"/>
                <w:szCs w:val="21"/>
              </w:rPr>
              <w:t>对违规行为认识不足，拒不改正</w:t>
            </w:r>
          </w:p>
        </w:tc>
      </w:tr>
      <w:tr w:rsidR="00C5138C">
        <w:trPr>
          <w:cantSplit/>
          <w:trHeight w:val="73"/>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567" w:type="dxa"/>
            <w:vMerge/>
            <w:vAlign w:val="center"/>
          </w:tcPr>
          <w:p w:rsidR="00C5138C" w:rsidRPr="00BF6786" w:rsidRDefault="00C5138C">
            <w:pPr>
              <w:widowControl/>
              <w:adjustRightInd w:val="0"/>
              <w:snapToGrid w:val="0"/>
              <w:jc w:val="left"/>
              <w:rPr>
                <w:rFonts w:asciiTheme="minorEastAsia" w:hAnsiTheme="minorEastAsia" w:cs="宋体"/>
                <w:b/>
                <w:bCs/>
                <w:kern w:val="0"/>
                <w:sz w:val="22"/>
                <w:szCs w:val="21"/>
              </w:rPr>
            </w:pPr>
          </w:p>
        </w:tc>
        <w:tc>
          <w:tcPr>
            <w:tcW w:w="1134" w:type="dxa"/>
            <w:shd w:val="clear" w:color="auto" w:fill="auto"/>
            <w:vAlign w:val="center"/>
          </w:tcPr>
          <w:p w:rsidR="00C5138C" w:rsidRPr="00BF6786" w:rsidRDefault="00ED69F7">
            <w:pPr>
              <w:widowControl/>
              <w:adjustRightInd w:val="0"/>
              <w:snapToGrid w:val="0"/>
              <w:jc w:val="center"/>
              <w:rPr>
                <w:rFonts w:asciiTheme="minorEastAsia" w:hAnsiTheme="minorEastAsia" w:cs="宋体"/>
                <w:kern w:val="0"/>
                <w:sz w:val="22"/>
                <w:szCs w:val="21"/>
              </w:rPr>
            </w:pPr>
            <w:r w:rsidRPr="00BF6786">
              <w:rPr>
                <w:rFonts w:asciiTheme="minorEastAsia" w:hAnsiTheme="minorEastAsia" w:cs="宋体" w:hint="eastAsia"/>
                <w:kern w:val="0"/>
                <w:sz w:val="22"/>
                <w:szCs w:val="21"/>
              </w:rPr>
              <w:t xml:space="preserve">违法行为   危害后果     </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未造成</w:t>
            </w:r>
            <w:r w:rsidRPr="00BF6786">
              <w:rPr>
                <w:rFonts w:asciiTheme="minorEastAsia" w:hAnsiTheme="minorEastAsia" w:cs="宋体" w:hint="eastAsia"/>
                <w:color w:val="000000"/>
                <w:sz w:val="22"/>
                <w:szCs w:val="32"/>
                <w:lang w:bidi="ar"/>
              </w:rPr>
              <w:t>人体健康和</w:t>
            </w:r>
            <w:r w:rsidRPr="00BF6786">
              <w:rPr>
                <w:rFonts w:asciiTheme="minorEastAsia" w:hAnsiTheme="minorEastAsia" w:cs="宋体" w:hint="eastAsia"/>
                <w:color w:val="000000"/>
                <w:kern w:val="0"/>
                <w:sz w:val="22"/>
                <w:szCs w:val="32"/>
                <w:lang w:bidi="ar"/>
              </w:rPr>
              <w:t>人身、财产受损</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人身、财产轻微受损</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color w:val="000000"/>
                <w:kern w:val="0"/>
                <w:sz w:val="22"/>
                <w:szCs w:val="32"/>
                <w:lang w:bidi="ar"/>
              </w:rPr>
              <w:t>造成</w:t>
            </w:r>
            <w:r w:rsidRPr="00BF6786">
              <w:rPr>
                <w:rFonts w:asciiTheme="minorEastAsia" w:hAnsiTheme="minorEastAsia" w:cs="宋体" w:hint="eastAsia"/>
                <w:color w:val="000000"/>
                <w:sz w:val="22"/>
                <w:szCs w:val="32"/>
                <w:lang w:bidi="ar"/>
              </w:rPr>
              <w:t>人体健康或</w:t>
            </w:r>
            <w:r w:rsidRPr="00BF6786">
              <w:rPr>
                <w:rFonts w:asciiTheme="minorEastAsia" w:hAnsiTheme="minorEastAsia" w:cs="宋体" w:hint="eastAsia"/>
                <w:color w:val="000000"/>
                <w:kern w:val="0"/>
                <w:sz w:val="22"/>
                <w:szCs w:val="32"/>
                <w:lang w:bidi="ar"/>
              </w:rPr>
              <w:t>人身、财产严重受损</w:t>
            </w:r>
          </w:p>
        </w:tc>
      </w:tr>
      <w:tr w:rsidR="00C5138C">
        <w:trPr>
          <w:cantSplit/>
          <w:trHeight w:val="1021"/>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裁量基准</w:t>
            </w:r>
          </w:p>
        </w:tc>
        <w:tc>
          <w:tcPr>
            <w:tcW w:w="4083"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2.并处1万元以上1.6万元以下的罚款；</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3.情节严重的，报有关部门撤销其相应许可或者资格。</w:t>
            </w:r>
          </w:p>
        </w:tc>
        <w:tc>
          <w:tcPr>
            <w:tcW w:w="4081"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2.并处1.6万元以上2.4万元以下的罚款；</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3.情节严重的，报有关部门撤销其相应许可或者资格。</w:t>
            </w:r>
          </w:p>
        </w:tc>
        <w:tc>
          <w:tcPr>
            <w:tcW w:w="4082" w:type="dxa"/>
            <w:shd w:val="clear" w:color="auto" w:fill="auto"/>
            <w:vAlign w:val="center"/>
          </w:tcPr>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1.责令限期改正；</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2.并处2.4万元以上3万元以下的罚款；</w:t>
            </w:r>
          </w:p>
          <w:p w:rsidR="00C5138C" w:rsidRPr="00BF6786" w:rsidRDefault="00ED69F7">
            <w:pPr>
              <w:widowControl/>
              <w:adjustRightInd w:val="0"/>
              <w:snapToGrid w:val="0"/>
              <w:jc w:val="left"/>
              <w:rPr>
                <w:rFonts w:asciiTheme="minorEastAsia" w:hAnsiTheme="minorEastAsia" w:cs="宋体"/>
                <w:kern w:val="0"/>
                <w:sz w:val="22"/>
                <w:szCs w:val="21"/>
              </w:rPr>
            </w:pPr>
            <w:r w:rsidRPr="00BF6786">
              <w:rPr>
                <w:rFonts w:asciiTheme="minorEastAsia" w:hAnsiTheme="minorEastAsia" w:cs="宋体" w:hint="eastAsia"/>
                <w:kern w:val="0"/>
                <w:sz w:val="22"/>
                <w:szCs w:val="21"/>
              </w:rPr>
              <w:t>3.情节严重的，报有关部门撤销其相应许可或者资格。</w:t>
            </w:r>
          </w:p>
        </w:tc>
      </w:tr>
      <w:tr w:rsidR="00C5138C">
        <w:trPr>
          <w:cantSplit/>
          <w:trHeight w:val="419"/>
          <w:jc w:val="center"/>
        </w:trPr>
        <w:tc>
          <w:tcPr>
            <w:tcW w:w="568" w:type="dxa"/>
            <w:vMerge/>
            <w:vAlign w:val="center"/>
          </w:tcPr>
          <w:p w:rsidR="00C5138C" w:rsidRDefault="00C5138C">
            <w:pPr>
              <w:widowControl/>
              <w:adjustRightInd w:val="0"/>
              <w:snapToGrid w:val="0"/>
              <w:jc w:val="left"/>
              <w:rPr>
                <w:rFonts w:ascii="宋体" w:eastAsia="宋体" w:hAnsi="宋体" w:cs="宋体"/>
                <w:kern w:val="0"/>
                <w:sz w:val="22"/>
                <w:szCs w:val="21"/>
              </w:rPr>
            </w:pPr>
          </w:p>
        </w:tc>
        <w:tc>
          <w:tcPr>
            <w:tcW w:w="1701" w:type="dxa"/>
            <w:gridSpan w:val="2"/>
            <w:shd w:val="clear" w:color="auto" w:fill="auto"/>
            <w:vAlign w:val="center"/>
          </w:tcPr>
          <w:p w:rsidR="00C5138C" w:rsidRPr="00BF6786" w:rsidRDefault="00ED69F7">
            <w:pPr>
              <w:widowControl/>
              <w:adjustRightInd w:val="0"/>
              <w:snapToGrid w:val="0"/>
              <w:jc w:val="center"/>
              <w:rPr>
                <w:rFonts w:asciiTheme="minorEastAsia" w:hAnsiTheme="minorEastAsia" w:cs="宋体"/>
                <w:b/>
                <w:bCs/>
                <w:kern w:val="0"/>
                <w:sz w:val="22"/>
                <w:szCs w:val="21"/>
              </w:rPr>
            </w:pPr>
            <w:r w:rsidRPr="00BF6786">
              <w:rPr>
                <w:rFonts w:asciiTheme="minorEastAsia" w:hAnsiTheme="minorEastAsia" w:cs="宋体" w:hint="eastAsia"/>
                <w:b/>
                <w:bCs/>
                <w:kern w:val="0"/>
                <w:sz w:val="22"/>
                <w:szCs w:val="21"/>
              </w:rPr>
              <w:t>备注</w:t>
            </w:r>
          </w:p>
        </w:tc>
        <w:tc>
          <w:tcPr>
            <w:tcW w:w="12246" w:type="dxa"/>
            <w:gridSpan w:val="3"/>
            <w:shd w:val="clear" w:color="auto" w:fill="auto"/>
            <w:vAlign w:val="center"/>
          </w:tcPr>
          <w:p w:rsidR="00C5138C" w:rsidRPr="00BF6786" w:rsidRDefault="00C5138C">
            <w:pPr>
              <w:widowControl/>
              <w:adjustRightInd w:val="0"/>
              <w:snapToGrid w:val="0"/>
              <w:jc w:val="center"/>
              <w:rPr>
                <w:rFonts w:asciiTheme="minorEastAsia" w:hAnsiTheme="minorEastAsia" w:cs="宋体"/>
                <w:kern w:val="0"/>
                <w:sz w:val="22"/>
                <w:szCs w:val="21"/>
              </w:rPr>
            </w:pPr>
          </w:p>
        </w:tc>
      </w:tr>
    </w:tbl>
    <w:p w:rsidR="00C5138C" w:rsidRDefault="00ED69F7">
      <w:pPr>
        <w:tabs>
          <w:tab w:val="left" w:pos="790"/>
          <w:tab w:val="left" w:pos="1264"/>
        </w:tabs>
        <w:overflowPunct w:val="0"/>
        <w:adjustRightInd w:val="0"/>
        <w:snapToGrid w:val="0"/>
        <w:spacing w:line="336" w:lineRule="auto"/>
        <w:jc w:val="center"/>
        <w:rPr>
          <w:rFonts w:ascii="方正黑体_GBK" w:eastAsia="方正黑体_GBK" w:hAnsi="方正小标宋_GBK" w:cs="方正小标宋_GBK"/>
          <w:kern w:val="0"/>
          <w:sz w:val="32"/>
          <w:szCs w:val="32"/>
        </w:rPr>
      </w:pPr>
      <w:r>
        <w:rPr>
          <w:rFonts w:ascii="方正小标宋_GBK" w:eastAsia="方正小标宋_GBK" w:hAnsi="方正小标宋_GBK" w:cs="方正小标宋_GBK"/>
          <w:kern w:val="0"/>
          <w:sz w:val="36"/>
          <w:szCs w:val="36"/>
        </w:rPr>
        <w:br w:type="page"/>
      </w:r>
      <w:r>
        <w:rPr>
          <w:rFonts w:ascii="方正黑体_GBK" w:eastAsia="方正黑体_GBK" w:hAnsi="方正小标宋_GBK" w:cs="方正小标宋_GBK" w:hint="eastAsia"/>
          <w:kern w:val="0"/>
          <w:sz w:val="32"/>
          <w:szCs w:val="32"/>
        </w:rPr>
        <w:lastRenderedPageBreak/>
        <w:t>八、《成都市非机动车管理条例》行政处罚裁量基准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567"/>
          <w:jc w:val="center"/>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701" w:type="dxa"/>
            <w:gridSpan w:val="2"/>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b/>
                <w:bCs/>
                <w:color w:val="000000"/>
                <w:kern w:val="0"/>
                <w:sz w:val="22"/>
              </w:rPr>
              <w:t>违法行为</w:t>
            </w:r>
          </w:p>
        </w:tc>
        <w:tc>
          <w:tcPr>
            <w:tcW w:w="12246" w:type="dxa"/>
            <w:gridSpan w:val="3"/>
            <w:vAlign w:val="center"/>
          </w:tcPr>
          <w:p w:rsidR="00C5138C" w:rsidRDefault="00ED69F7">
            <w:pPr>
              <w:widowControl/>
              <w:shd w:val="clear" w:color="auto" w:fill="FFFFFF"/>
              <w:spacing w:line="320" w:lineRule="exact"/>
              <w:jc w:val="center"/>
              <w:rPr>
                <w:rFonts w:ascii="宋体" w:eastAsia="宋体" w:hAnsi="宋体" w:cs="宋体"/>
                <w:b/>
                <w:bCs/>
                <w:color w:val="000000"/>
                <w:kern w:val="0"/>
                <w:szCs w:val="21"/>
              </w:rPr>
            </w:pPr>
            <w:r>
              <w:rPr>
                <w:rFonts w:ascii="宋体" w:eastAsia="宋体" w:hAnsi="宋体" w:cs="宋体" w:hint="eastAsia"/>
                <w:color w:val="000000"/>
                <w:sz w:val="22"/>
                <w:szCs w:val="21"/>
              </w:rPr>
              <w:t>单位或个人从事经营性拼装、加装、</w:t>
            </w:r>
            <w:proofErr w:type="gramStart"/>
            <w:r>
              <w:rPr>
                <w:rFonts w:ascii="宋体" w:eastAsia="宋体" w:hAnsi="宋体" w:cs="宋体" w:hint="eastAsia"/>
                <w:color w:val="000000"/>
                <w:sz w:val="22"/>
                <w:szCs w:val="21"/>
              </w:rPr>
              <w:t>改装非</w:t>
            </w:r>
            <w:proofErr w:type="gramEnd"/>
            <w:r>
              <w:rPr>
                <w:rFonts w:ascii="宋体" w:eastAsia="宋体" w:hAnsi="宋体" w:cs="宋体" w:hint="eastAsia"/>
                <w:color w:val="000000"/>
                <w:sz w:val="22"/>
                <w:szCs w:val="21"/>
              </w:rPr>
              <w:t>机动车或者销售拼装、加装、</w:t>
            </w:r>
            <w:proofErr w:type="gramStart"/>
            <w:r>
              <w:rPr>
                <w:rFonts w:ascii="宋体" w:eastAsia="宋体" w:hAnsi="宋体" w:cs="宋体" w:hint="eastAsia"/>
                <w:color w:val="000000"/>
                <w:sz w:val="22"/>
                <w:szCs w:val="21"/>
              </w:rPr>
              <w:t>改装非</w:t>
            </w:r>
            <w:proofErr w:type="gramEnd"/>
            <w:r>
              <w:rPr>
                <w:rFonts w:ascii="宋体" w:eastAsia="宋体" w:hAnsi="宋体" w:cs="宋体" w:hint="eastAsia"/>
                <w:color w:val="000000"/>
                <w:sz w:val="22"/>
                <w:szCs w:val="21"/>
              </w:rPr>
              <w:t>机动车</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b/>
                <w:bCs/>
                <w:color w:val="000000"/>
                <w:kern w:val="0"/>
                <w:sz w:val="22"/>
              </w:rPr>
              <w:t>处罚依据</w:t>
            </w:r>
          </w:p>
        </w:tc>
        <w:tc>
          <w:tcPr>
            <w:tcW w:w="12246" w:type="dxa"/>
            <w:gridSpan w:val="3"/>
            <w:vAlign w:val="center"/>
          </w:tcPr>
          <w:p w:rsidR="00C5138C" w:rsidRDefault="00ED69F7">
            <w:pPr>
              <w:widowControl/>
              <w:adjustRightInd w:val="0"/>
              <w:snapToGrid w:val="0"/>
              <w:rPr>
                <w:rFonts w:ascii="宋体" w:eastAsia="宋体" w:hAnsi="宋体" w:cs="宋体"/>
                <w:b/>
                <w:bCs/>
                <w:color w:val="000000"/>
                <w:kern w:val="0"/>
                <w:szCs w:val="21"/>
              </w:rPr>
            </w:pPr>
            <w:r>
              <w:rPr>
                <w:rFonts w:ascii="宋体" w:eastAsia="宋体" w:hAnsi="宋体" w:cs="宋体" w:hint="eastAsia"/>
                <w:b/>
                <w:bCs/>
                <w:color w:val="333333"/>
                <w:sz w:val="22"/>
                <w:szCs w:val="21"/>
                <w:shd w:val="clear" w:color="auto" w:fill="FFFFFF"/>
              </w:rPr>
              <w:t>《成都市非机动车管理条例》</w:t>
            </w:r>
            <w:r>
              <w:rPr>
                <w:rFonts w:ascii="宋体" w:eastAsia="宋体" w:hAnsi="宋体" w:cs="宋体" w:hint="eastAsia"/>
                <w:b/>
                <w:bCs/>
                <w:smallCaps/>
                <w:color w:val="000000"/>
                <w:sz w:val="22"/>
                <w:szCs w:val="21"/>
              </w:rPr>
              <w:t xml:space="preserve">第三十三条第一款 </w:t>
            </w:r>
            <w:r>
              <w:rPr>
                <w:rFonts w:ascii="宋体" w:eastAsia="宋体" w:hAnsi="宋体" w:cs="宋体" w:hint="eastAsia"/>
                <w:color w:val="000000"/>
                <w:sz w:val="22"/>
                <w:szCs w:val="21"/>
              </w:rPr>
              <w:t>违反本条例第九条规定，从事经营性拼装、加装、</w:t>
            </w:r>
            <w:proofErr w:type="gramStart"/>
            <w:r>
              <w:rPr>
                <w:rFonts w:ascii="宋体" w:eastAsia="宋体" w:hAnsi="宋体" w:cs="宋体" w:hint="eastAsia"/>
                <w:color w:val="000000"/>
                <w:sz w:val="22"/>
                <w:szCs w:val="21"/>
              </w:rPr>
              <w:t>改装非</w:t>
            </w:r>
            <w:proofErr w:type="gramEnd"/>
            <w:r>
              <w:rPr>
                <w:rFonts w:ascii="宋体" w:eastAsia="宋体" w:hAnsi="宋体" w:cs="宋体" w:hint="eastAsia"/>
                <w:color w:val="000000"/>
                <w:sz w:val="22"/>
                <w:szCs w:val="21"/>
              </w:rPr>
              <w:t>机动车或者销售拼装、加装、</w:t>
            </w:r>
            <w:proofErr w:type="gramStart"/>
            <w:r>
              <w:rPr>
                <w:rFonts w:ascii="宋体" w:eastAsia="宋体" w:hAnsi="宋体" w:cs="宋体" w:hint="eastAsia"/>
                <w:color w:val="000000"/>
                <w:sz w:val="22"/>
                <w:szCs w:val="21"/>
              </w:rPr>
              <w:t>改装非</w:t>
            </w:r>
            <w:proofErr w:type="gramEnd"/>
            <w:r>
              <w:rPr>
                <w:rFonts w:ascii="宋体" w:eastAsia="宋体" w:hAnsi="宋体" w:cs="宋体" w:hint="eastAsia"/>
                <w:color w:val="000000"/>
                <w:sz w:val="22"/>
                <w:szCs w:val="21"/>
              </w:rPr>
              <w:t>机动车的，由质量技术监督行政管理部门或者工商行政管理部门按照职责处以销售产品（包括已售出和未售出的产品）货值金额等值以上三倍以下罚款。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持续情况</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kern w:val="0"/>
                <w:sz w:val="22"/>
                <w:szCs w:val="21"/>
              </w:rPr>
              <w:t>违法行为不足1个月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kern w:val="0"/>
                <w:sz w:val="22"/>
                <w:szCs w:val="21"/>
              </w:rPr>
              <w:t>违法行为1个月以上不足3个月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kern w:val="0"/>
                <w:sz w:val="22"/>
                <w:szCs w:val="21"/>
              </w:rPr>
              <w:t>违法行为3个月以上</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危害后果</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32"/>
                <w:lang w:bidi="ar"/>
              </w:rPr>
              <w:t>未造成</w:t>
            </w:r>
            <w:r>
              <w:rPr>
                <w:rFonts w:ascii="宋体" w:eastAsia="宋体" w:hAnsi="宋体" w:cs="宋体" w:hint="eastAsia"/>
                <w:color w:val="000000"/>
                <w:sz w:val="22"/>
                <w:szCs w:val="32"/>
                <w:lang w:bidi="ar"/>
              </w:rPr>
              <w:t>人体健康和</w:t>
            </w:r>
            <w:r>
              <w:rPr>
                <w:rFonts w:ascii="宋体" w:eastAsia="宋体" w:hAnsi="宋体" w:cs="宋体" w:hint="eastAsia"/>
                <w:color w:val="000000"/>
                <w:kern w:val="0"/>
                <w:sz w:val="22"/>
                <w:szCs w:val="32"/>
                <w:lang w:bidi="ar"/>
              </w:rPr>
              <w:t>人身、财产受损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32"/>
                <w:lang w:bidi="ar"/>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32"/>
                <w:lang w:bidi="ar"/>
              </w:rPr>
              <w:t>人身、财产轻微受损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32"/>
                <w:lang w:bidi="ar"/>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32"/>
                <w:lang w:bidi="ar"/>
              </w:rPr>
              <w:t>人身、财产严重受损</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处以销售产品（包括已售出和未售出的产品）货值金额等值以上1.6倍以下的罚款。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处以销售产品（包括已售出和未售出的产品）货值金额1.6倍以上2.4倍以下的罚款。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hint="eastAsia"/>
                <w:color w:val="000000"/>
                <w:kern w:val="0"/>
                <w:sz w:val="22"/>
              </w:rPr>
              <w:t>处以销售产品（包括已售出和未售出的产品）货值金额2.4倍以上3倍以下的罚款。</w:t>
            </w:r>
          </w:p>
        </w:tc>
      </w:tr>
      <w:tr w:rsidR="00C5138C">
        <w:trPr>
          <w:cantSplit/>
          <w:trHeight w:val="73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C5138C">
            <w:pPr>
              <w:widowControl/>
              <w:adjustRightInd w:val="0"/>
              <w:snapToGrid w:val="0"/>
              <w:jc w:val="center"/>
              <w:rPr>
                <w:rFonts w:ascii="宋体" w:eastAsia="宋体" w:hAnsi="宋体" w:cs="宋体"/>
                <w:color w:val="000000"/>
                <w:kern w:val="0"/>
                <w:sz w:val="22"/>
              </w:rPr>
            </w:pPr>
          </w:p>
        </w:tc>
      </w:tr>
    </w:tbl>
    <w:p w:rsidR="00C5138C" w:rsidRDefault="00C5138C">
      <w:pPr>
        <w:tabs>
          <w:tab w:val="left" w:pos="790"/>
          <w:tab w:val="left" w:pos="1264"/>
        </w:tabs>
        <w:overflowPunct w:val="0"/>
        <w:adjustRightInd w:val="0"/>
        <w:snapToGrid w:val="0"/>
        <w:spacing w:line="336" w:lineRule="auto"/>
        <w:rPr>
          <w:rFonts w:ascii="宋体" w:eastAsia="宋体" w:hAnsi="宋体" w:cs="宋体"/>
          <w:szCs w:val="21"/>
        </w:rPr>
      </w:pPr>
    </w:p>
    <w:p w:rsidR="00C5138C" w:rsidRDefault="00ED69F7">
      <w:pPr>
        <w:tabs>
          <w:tab w:val="left" w:pos="790"/>
          <w:tab w:val="left" w:pos="1264"/>
        </w:tabs>
        <w:overflowPunct w:val="0"/>
        <w:adjustRightInd w:val="0"/>
        <w:snapToGrid w:val="0"/>
        <w:spacing w:line="336" w:lineRule="auto"/>
        <w:jc w:val="center"/>
        <w:rPr>
          <w:rFonts w:ascii="方正黑体_GBK" w:eastAsia="方正黑体_GBK" w:hAnsi="方正小标宋_GBK" w:cs="方正小标宋_GBK"/>
          <w:kern w:val="0"/>
          <w:sz w:val="32"/>
          <w:szCs w:val="32"/>
        </w:rPr>
      </w:pPr>
      <w:r>
        <w:rPr>
          <w:rFonts w:ascii="方正小标宋_GBK" w:eastAsia="方正小标宋_GBK" w:hAnsi="方正小标宋_GBK" w:cs="方正小标宋_GBK"/>
          <w:kern w:val="0"/>
          <w:sz w:val="36"/>
          <w:szCs w:val="36"/>
        </w:rPr>
        <w:br w:type="page"/>
      </w:r>
      <w:r>
        <w:rPr>
          <w:rFonts w:ascii="方正黑体_GBK" w:eastAsia="方正黑体_GBK" w:hAnsi="方正小标宋_GBK" w:cs="方正小标宋_GBK" w:hint="eastAsia"/>
          <w:kern w:val="0"/>
          <w:sz w:val="32"/>
          <w:szCs w:val="32"/>
        </w:rPr>
        <w:lastRenderedPageBreak/>
        <w:t>九、《成都市股份合作制企业条例》行政处罚裁量基准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482"/>
          <w:jc w:val="center"/>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违法行为</w:t>
            </w:r>
          </w:p>
        </w:tc>
        <w:tc>
          <w:tcPr>
            <w:tcW w:w="12246" w:type="dxa"/>
            <w:gridSpan w:val="3"/>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000000"/>
                <w:sz w:val="22"/>
                <w:szCs w:val="21"/>
              </w:rPr>
              <w:t>股份合作制企业的发起人、股东在企业设立过程中虚假出资或企业成立后抽逃出资</w:t>
            </w:r>
          </w:p>
        </w:tc>
      </w:tr>
      <w:tr w:rsidR="00C5138C">
        <w:trPr>
          <w:cantSplit/>
          <w:trHeight w:val="1154"/>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处罚依据</w:t>
            </w:r>
          </w:p>
        </w:tc>
        <w:tc>
          <w:tcPr>
            <w:tcW w:w="12246" w:type="dxa"/>
            <w:gridSpan w:val="3"/>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b/>
                <w:bCs/>
                <w:color w:val="333333"/>
                <w:sz w:val="22"/>
                <w:szCs w:val="21"/>
                <w:shd w:val="clear" w:color="auto" w:fill="FFFFFF"/>
              </w:rPr>
              <w:t>《成都市股份合作制企业条例》</w:t>
            </w:r>
            <w:bookmarkStart w:id="14" w:name="BM42"/>
            <w:bookmarkEnd w:id="14"/>
            <w:r>
              <w:rPr>
                <w:rFonts w:ascii="宋体" w:eastAsia="宋体" w:hAnsi="宋体" w:cs="宋体" w:hint="eastAsia"/>
                <w:b/>
                <w:bCs/>
                <w:smallCaps/>
                <w:color w:val="000000"/>
                <w:sz w:val="22"/>
                <w:szCs w:val="21"/>
              </w:rPr>
              <w:t>第四十二条</w:t>
            </w:r>
            <w:r>
              <w:rPr>
                <w:rFonts w:ascii="宋体" w:eastAsia="宋体" w:hAnsi="宋体" w:cs="宋体" w:hint="eastAsia"/>
                <w:color w:val="000000"/>
                <w:sz w:val="22"/>
                <w:szCs w:val="21"/>
              </w:rPr>
              <w:t xml:space="preserve">　股份合作制企业的发起人、股东在企业设立过程中虚假出资或企业成立后抽逃出资的，由企业登记主管机关责令改正，并处以虚假出资额或抽逃出资额百分之五以上百分之十以下的罚款。</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restart"/>
            <w:vAlign w:val="center"/>
          </w:tcPr>
          <w:p w:rsidR="00C5138C" w:rsidRDefault="00ED69F7">
            <w:pPr>
              <w:widowControl/>
              <w:adjustRightInd w:val="0"/>
              <w:snapToGrid w:val="0"/>
              <w:jc w:val="left"/>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持续情况</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违法行为不足6个月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违法行为6个月以上不足2年</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违法行为2年以上</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危害程度</w:t>
            </w:r>
          </w:p>
        </w:tc>
        <w:tc>
          <w:tcPr>
            <w:tcW w:w="4082" w:type="dxa"/>
          </w:tcPr>
          <w:p w:rsidR="00C5138C" w:rsidRDefault="00ED69F7">
            <w:pPr>
              <w:rPr>
                <w:rFonts w:ascii="宋体" w:eastAsia="宋体" w:hAnsi="宋体" w:cs="宋体"/>
                <w:bCs/>
                <w:color w:val="000000"/>
                <w:kern w:val="0"/>
                <w:sz w:val="22"/>
                <w:szCs w:val="21"/>
              </w:rPr>
            </w:pPr>
            <w:r>
              <w:rPr>
                <w:rFonts w:ascii="宋体" w:eastAsia="宋体" w:hAnsi="宋体" w:cs="宋体" w:hint="eastAsia"/>
                <w:bCs/>
                <w:color w:val="000000"/>
                <w:kern w:val="0"/>
                <w:sz w:val="22"/>
                <w:szCs w:val="21"/>
              </w:rPr>
              <w:t>主动补足虚报、抽逃资金的</w:t>
            </w:r>
          </w:p>
        </w:tc>
        <w:tc>
          <w:tcPr>
            <w:tcW w:w="4082" w:type="dxa"/>
          </w:tcPr>
          <w:p w:rsidR="00C5138C" w:rsidRDefault="00ED69F7">
            <w:pPr>
              <w:rPr>
                <w:rFonts w:ascii="宋体" w:eastAsia="宋体" w:hAnsi="宋体" w:cs="宋体"/>
                <w:bCs/>
                <w:color w:val="000000"/>
                <w:kern w:val="0"/>
                <w:sz w:val="22"/>
                <w:szCs w:val="21"/>
              </w:rPr>
            </w:pPr>
            <w:r>
              <w:rPr>
                <w:rFonts w:ascii="宋体" w:eastAsia="宋体" w:hAnsi="宋体" w:cs="宋体" w:hint="eastAsia"/>
                <w:bCs/>
                <w:color w:val="000000"/>
                <w:kern w:val="0"/>
                <w:sz w:val="22"/>
                <w:szCs w:val="21"/>
              </w:rPr>
              <w:t>主动配合调查，在规定时间内补足虚报、抽逃资金的</w:t>
            </w:r>
          </w:p>
        </w:tc>
        <w:tc>
          <w:tcPr>
            <w:tcW w:w="4082" w:type="dxa"/>
          </w:tcPr>
          <w:p w:rsidR="00C5138C" w:rsidRDefault="00ED69F7">
            <w:pPr>
              <w:rPr>
                <w:rFonts w:ascii="宋体" w:eastAsia="宋体" w:hAnsi="宋体" w:cs="宋体"/>
                <w:bCs/>
                <w:color w:val="000000"/>
                <w:kern w:val="0"/>
                <w:sz w:val="22"/>
                <w:szCs w:val="21"/>
              </w:rPr>
            </w:pPr>
            <w:r>
              <w:rPr>
                <w:rFonts w:ascii="宋体" w:eastAsia="宋体" w:hAnsi="宋体" w:cs="宋体" w:hint="eastAsia"/>
                <w:bCs/>
                <w:color w:val="000000"/>
                <w:kern w:val="0"/>
                <w:sz w:val="22"/>
                <w:szCs w:val="21"/>
              </w:rPr>
              <w:t>拒不配合调查，拒不补足虚报、抽逃资金的</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082" w:type="dxa"/>
            <w:vMerge w:val="restart"/>
            <w:vAlign w:val="center"/>
          </w:tcPr>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color w:val="000000"/>
                <w:sz w:val="22"/>
                <w:szCs w:val="21"/>
              </w:rPr>
              <w:t>1.</w:t>
            </w:r>
            <w:r>
              <w:rPr>
                <w:rFonts w:ascii="宋体" w:eastAsia="宋体" w:hAnsi="宋体" w:cs="宋体" w:hint="eastAsia"/>
                <w:color w:val="000000"/>
                <w:sz w:val="22"/>
                <w:szCs w:val="21"/>
              </w:rPr>
              <w:t>责令改正</w:t>
            </w:r>
            <w:r>
              <w:rPr>
                <w:rFonts w:ascii="宋体" w:eastAsia="等线" w:hAnsi="宋体" w:cs="宋体" w:hint="eastAsia"/>
                <w:color w:val="000000"/>
                <w:kern w:val="0"/>
                <w:sz w:val="22"/>
                <w:szCs w:val="21"/>
              </w:rPr>
              <w:t>；</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color w:val="000000"/>
                <w:sz w:val="22"/>
                <w:szCs w:val="21"/>
              </w:rPr>
              <w:t>2.</w:t>
            </w:r>
            <w:r>
              <w:rPr>
                <w:rFonts w:ascii="宋体" w:eastAsia="宋体" w:hAnsi="宋体" w:cs="宋体" w:hint="eastAsia"/>
                <w:color w:val="000000"/>
                <w:sz w:val="22"/>
                <w:szCs w:val="21"/>
              </w:rPr>
              <w:t>并处以虚假出资额或抽逃出资额</w:t>
            </w:r>
            <w:r>
              <w:rPr>
                <w:rFonts w:ascii="宋体" w:eastAsia="宋体" w:hAnsi="宋体" w:cs="宋体"/>
                <w:color w:val="000000"/>
                <w:sz w:val="22"/>
                <w:szCs w:val="21"/>
              </w:rPr>
              <w:t>5%</w:t>
            </w:r>
            <w:r>
              <w:rPr>
                <w:rFonts w:ascii="宋体" w:eastAsia="宋体" w:hAnsi="宋体" w:cs="宋体" w:hint="eastAsia"/>
                <w:color w:val="000000"/>
                <w:sz w:val="22"/>
                <w:szCs w:val="21"/>
              </w:rPr>
              <w:t>以上</w:t>
            </w:r>
            <w:r>
              <w:rPr>
                <w:rFonts w:ascii="宋体" w:eastAsia="宋体" w:hAnsi="宋体" w:cs="宋体"/>
                <w:color w:val="000000"/>
                <w:sz w:val="22"/>
                <w:szCs w:val="21"/>
              </w:rPr>
              <w:t xml:space="preserve"> 6.5%</w:t>
            </w:r>
            <w:r>
              <w:rPr>
                <w:rFonts w:ascii="宋体" w:eastAsia="宋体" w:hAnsi="宋体" w:cs="宋体" w:hint="eastAsia"/>
                <w:color w:val="000000"/>
                <w:sz w:val="22"/>
                <w:szCs w:val="21"/>
              </w:rPr>
              <w:t>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color w:val="000000"/>
                <w:sz w:val="22"/>
                <w:szCs w:val="21"/>
              </w:rPr>
              <w:t>1.</w:t>
            </w:r>
            <w:r>
              <w:rPr>
                <w:rFonts w:ascii="宋体" w:eastAsia="宋体" w:hAnsi="宋体" w:cs="宋体" w:hint="eastAsia"/>
                <w:color w:val="000000"/>
                <w:sz w:val="22"/>
                <w:szCs w:val="21"/>
              </w:rPr>
              <w:t>责令改正</w:t>
            </w:r>
            <w:r>
              <w:rPr>
                <w:rFonts w:ascii="宋体" w:eastAsia="等线" w:hAnsi="宋体" w:cs="宋体" w:hint="eastAsia"/>
                <w:color w:val="000000"/>
                <w:kern w:val="0"/>
                <w:sz w:val="22"/>
                <w:szCs w:val="21"/>
              </w:rPr>
              <w:t>；</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color w:val="000000"/>
                <w:sz w:val="22"/>
                <w:szCs w:val="21"/>
              </w:rPr>
              <w:t>2.</w:t>
            </w:r>
            <w:r>
              <w:rPr>
                <w:rFonts w:ascii="宋体" w:eastAsia="宋体" w:hAnsi="宋体" w:cs="宋体" w:hint="eastAsia"/>
                <w:color w:val="000000"/>
                <w:sz w:val="22"/>
                <w:szCs w:val="21"/>
              </w:rPr>
              <w:t>并处以虚假出资额或抽逃出资额</w:t>
            </w:r>
            <w:r>
              <w:rPr>
                <w:rFonts w:ascii="宋体" w:eastAsia="宋体" w:hAnsi="宋体" w:cs="宋体"/>
                <w:color w:val="000000"/>
                <w:sz w:val="22"/>
                <w:szCs w:val="21"/>
              </w:rPr>
              <w:t>6.5%</w:t>
            </w:r>
            <w:r>
              <w:rPr>
                <w:rFonts w:ascii="宋体" w:eastAsia="宋体" w:hAnsi="宋体" w:cs="宋体" w:hint="eastAsia"/>
                <w:color w:val="000000"/>
                <w:sz w:val="22"/>
                <w:szCs w:val="21"/>
              </w:rPr>
              <w:t>以上</w:t>
            </w:r>
            <w:r>
              <w:rPr>
                <w:rFonts w:ascii="宋体" w:eastAsia="宋体" w:hAnsi="宋体" w:cs="宋体"/>
                <w:color w:val="000000"/>
                <w:sz w:val="22"/>
                <w:szCs w:val="21"/>
              </w:rPr>
              <w:t>8.5%</w:t>
            </w:r>
            <w:r>
              <w:rPr>
                <w:rFonts w:ascii="宋体" w:eastAsia="宋体" w:hAnsi="宋体" w:cs="宋体" w:hint="eastAsia"/>
                <w:color w:val="000000"/>
                <w:sz w:val="22"/>
                <w:szCs w:val="21"/>
              </w:rPr>
              <w:t>以下的罚款。</w:t>
            </w:r>
          </w:p>
        </w:tc>
        <w:tc>
          <w:tcPr>
            <w:tcW w:w="4082" w:type="dxa"/>
            <w:vMerge w:val="restart"/>
            <w:vAlign w:val="center"/>
          </w:tcPr>
          <w:p w:rsidR="00C5138C" w:rsidRDefault="00ED69F7">
            <w:pPr>
              <w:widowControl/>
              <w:adjustRightInd w:val="0"/>
              <w:snapToGrid w:val="0"/>
              <w:rPr>
                <w:rFonts w:ascii="宋体" w:eastAsia="宋体" w:hAnsi="宋体" w:cs="宋体"/>
                <w:color w:val="000000"/>
                <w:sz w:val="22"/>
                <w:szCs w:val="21"/>
              </w:rPr>
            </w:pPr>
            <w:r>
              <w:rPr>
                <w:rFonts w:ascii="宋体" w:eastAsia="宋体" w:hAnsi="宋体" w:cs="宋体"/>
                <w:color w:val="000000"/>
                <w:sz w:val="22"/>
                <w:szCs w:val="21"/>
              </w:rPr>
              <w:t>1.</w:t>
            </w:r>
            <w:r>
              <w:rPr>
                <w:rFonts w:ascii="宋体" w:eastAsia="宋体" w:hAnsi="宋体" w:cs="宋体" w:hint="eastAsia"/>
                <w:color w:val="000000"/>
                <w:sz w:val="22"/>
                <w:szCs w:val="21"/>
              </w:rPr>
              <w:t>责令改正</w:t>
            </w:r>
            <w:r>
              <w:rPr>
                <w:rFonts w:ascii="宋体" w:eastAsia="等线" w:hAnsi="宋体" w:cs="宋体" w:hint="eastAsia"/>
                <w:color w:val="000000"/>
                <w:kern w:val="0"/>
                <w:sz w:val="22"/>
                <w:szCs w:val="21"/>
              </w:rPr>
              <w:t>；</w:t>
            </w:r>
          </w:p>
          <w:p w:rsidR="00C5138C" w:rsidRDefault="00ED69F7">
            <w:pPr>
              <w:widowControl/>
              <w:adjustRightInd w:val="0"/>
              <w:snapToGrid w:val="0"/>
              <w:rPr>
                <w:rFonts w:ascii="宋体" w:eastAsia="宋体" w:hAnsi="宋体" w:cs="宋体"/>
                <w:color w:val="000000"/>
                <w:kern w:val="0"/>
                <w:sz w:val="22"/>
              </w:rPr>
            </w:pPr>
            <w:r>
              <w:rPr>
                <w:rFonts w:ascii="宋体" w:eastAsia="宋体" w:hAnsi="宋体" w:cs="宋体"/>
                <w:color w:val="000000"/>
                <w:sz w:val="22"/>
                <w:szCs w:val="21"/>
              </w:rPr>
              <w:t>2.</w:t>
            </w:r>
            <w:r>
              <w:rPr>
                <w:rFonts w:ascii="宋体" w:eastAsia="宋体" w:hAnsi="宋体" w:cs="宋体" w:hint="eastAsia"/>
                <w:color w:val="000000"/>
                <w:sz w:val="22"/>
                <w:szCs w:val="21"/>
              </w:rPr>
              <w:t>并处以虚假出资额或抽逃出资额</w:t>
            </w:r>
            <w:r>
              <w:rPr>
                <w:rFonts w:ascii="宋体" w:eastAsia="宋体" w:hAnsi="宋体" w:cs="宋体"/>
                <w:color w:val="000000"/>
                <w:sz w:val="22"/>
                <w:szCs w:val="21"/>
              </w:rPr>
              <w:t>8.5%</w:t>
            </w:r>
            <w:r>
              <w:rPr>
                <w:rFonts w:ascii="宋体" w:eastAsia="宋体" w:hAnsi="宋体" w:cs="宋体" w:hint="eastAsia"/>
                <w:color w:val="000000"/>
                <w:sz w:val="22"/>
                <w:szCs w:val="21"/>
              </w:rPr>
              <w:t>以上</w:t>
            </w:r>
            <w:r>
              <w:rPr>
                <w:rFonts w:ascii="宋体" w:eastAsia="宋体" w:hAnsi="宋体" w:cs="宋体"/>
                <w:color w:val="000000"/>
                <w:sz w:val="22"/>
                <w:szCs w:val="21"/>
              </w:rPr>
              <w:t>10%</w:t>
            </w:r>
            <w:r>
              <w:rPr>
                <w:rFonts w:ascii="宋体" w:eastAsia="宋体" w:hAnsi="宋体" w:cs="宋体" w:hint="eastAsia"/>
                <w:color w:val="000000"/>
                <w:sz w:val="22"/>
                <w:szCs w:val="21"/>
              </w:rPr>
              <w:t>以下的罚款。</w:t>
            </w:r>
          </w:p>
        </w:tc>
      </w:tr>
      <w:tr w:rsidR="00C5138C">
        <w:trPr>
          <w:cantSplit/>
          <w:trHeight w:val="73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844"/>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C5138C">
            <w:pPr>
              <w:widowControl/>
              <w:adjustRightInd w:val="0"/>
              <w:snapToGrid w:val="0"/>
              <w:rPr>
                <w:rFonts w:ascii="宋体" w:eastAsia="宋体" w:hAnsi="宋体" w:cs="宋体"/>
                <w:color w:val="000000"/>
                <w:kern w:val="0"/>
                <w:sz w:val="22"/>
              </w:rPr>
            </w:pPr>
          </w:p>
        </w:tc>
      </w:tr>
    </w:tbl>
    <w:p w:rsidR="00C5138C" w:rsidRDefault="00C5138C">
      <w:pPr>
        <w:tabs>
          <w:tab w:val="left" w:pos="790"/>
          <w:tab w:val="left" w:pos="1264"/>
        </w:tabs>
        <w:overflowPunct w:val="0"/>
        <w:adjustRightInd w:val="0"/>
        <w:snapToGrid w:val="0"/>
        <w:spacing w:line="336" w:lineRule="auto"/>
        <w:rPr>
          <w:rFonts w:ascii="宋体" w:eastAsia="宋体" w:hAnsi="宋体" w:cs="宋体"/>
          <w:szCs w:val="21"/>
        </w:rPr>
      </w:pPr>
    </w:p>
    <w:p w:rsidR="00C5138C" w:rsidRDefault="00ED69F7">
      <w:pPr>
        <w:tabs>
          <w:tab w:val="left" w:pos="790"/>
          <w:tab w:val="left" w:pos="1264"/>
        </w:tabs>
        <w:overflowPunct w:val="0"/>
        <w:adjustRightInd w:val="0"/>
        <w:snapToGrid w:val="0"/>
        <w:spacing w:line="336" w:lineRule="auto"/>
        <w:jc w:val="center"/>
        <w:rPr>
          <w:rFonts w:ascii="方正黑体_GBK" w:eastAsia="方正黑体_GBK" w:hAnsi="方正小标宋_GBK" w:cs="方正小标宋_GBK"/>
          <w:kern w:val="0"/>
          <w:sz w:val="32"/>
          <w:szCs w:val="32"/>
        </w:rPr>
      </w:pPr>
      <w:r>
        <w:rPr>
          <w:rFonts w:ascii="方正小标宋_GBK" w:eastAsia="方正小标宋_GBK" w:hAnsi="方正小标宋_GBK" w:cs="方正小标宋_GBK"/>
          <w:kern w:val="0"/>
          <w:sz w:val="36"/>
          <w:szCs w:val="36"/>
        </w:rPr>
        <w:br w:type="page"/>
      </w:r>
      <w:r>
        <w:rPr>
          <w:rFonts w:ascii="方正黑体_GBK" w:eastAsia="方正黑体_GBK" w:hAnsi="方正小标宋_GBK" w:cs="方正小标宋_GBK" w:hint="eastAsia"/>
          <w:kern w:val="0"/>
          <w:sz w:val="32"/>
          <w:szCs w:val="32"/>
        </w:rPr>
        <w:lastRenderedPageBreak/>
        <w:t>十、《成都市食用农产品质量安全条例》行政处罚裁量基准</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482"/>
          <w:jc w:val="center"/>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违法行为</w:t>
            </w:r>
          </w:p>
        </w:tc>
        <w:tc>
          <w:tcPr>
            <w:tcW w:w="12246" w:type="dxa"/>
            <w:gridSpan w:val="3"/>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sz w:val="22"/>
                <w:szCs w:val="21"/>
              </w:rPr>
              <w:t>食用农产品销售者</w:t>
            </w:r>
            <w:r>
              <w:rPr>
                <w:rFonts w:ascii="宋体" w:eastAsia="宋体" w:hAnsi="宋体" w:cs="宋体" w:hint="eastAsia"/>
                <w:color w:val="000000"/>
                <w:sz w:val="22"/>
                <w:szCs w:val="21"/>
              </w:rPr>
              <w:t>销售禁止销售的食用农产品或者经检测不合格的食用农产品</w:t>
            </w:r>
          </w:p>
        </w:tc>
      </w:tr>
      <w:tr w:rsidR="00C5138C">
        <w:trPr>
          <w:cantSplit/>
          <w:trHeight w:val="1154"/>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处罚依据</w:t>
            </w:r>
          </w:p>
        </w:tc>
        <w:tc>
          <w:tcPr>
            <w:tcW w:w="12246" w:type="dxa"/>
            <w:gridSpan w:val="3"/>
            <w:vAlign w:val="center"/>
          </w:tcPr>
          <w:p w:rsidR="00C5138C" w:rsidRDefault="00ED69F7">
            <w:pPr>
              <w:widowControl/>
              <w:adjustRightInd w:val="0"/>
              <w:snapToGrid w:val="0"/>
              <w:jc w:val="left"/>
              <w:rPr>
                <w:rFonts w:ascii="宋体" w:eastAsia="宋体" w:hAnsi="宋体" w:cs="宋体"/>
                <w:color w:val="000000"/>
                <w:sz w:val="22"/>
                <w:szCs w:val="21"/>
              </w:rPr>
            </w:pPr>
            <w:r>
              <w:rPr>
                <w:rFonts w:ascii="宋体" w:eastAsia="宋体" w:hAnsi="宋体" w:cs="宋体" w:hint="eastAsia"/>
                <w:b/>
                <w:bCs/>
                <w:color w:val="333333"/>
                <w:sz w:val="22"/>
                <w:szCs w:val="21"/>
                <w:shd w:val="clear" w:color="auto" w:fill="FFFFFF"/>
              </w:rPr>
              <w:t>《成都市食用农产品质量安全条例》</w:t>
            </w:r>
            <w:bookmarkStart w:id="15" w:name="34"/>
            <w:bookmarkEnd w:id="15"/>
            <w:r>
              <w:rPr>
                <w:rFonts w:ascii="宋体" w:eastAsia="宋体" w:hAnsi="宋体" w:cs="宋体" w:hint="eastAsia"/>
                <w:b/>
                <w:bCs/>
                <w:smallCaps/>
                <w:color w:val="000000"/>
                <w:sz w:val="22"/>
                <w:szCs w:val="21"/>
              </w:rPr>
              <w:t>第三十四条第一、二款</w:t>
            </w:r>
            <w:r>
              <w:rPr>
                <w:rFonts w:ascii="宋体" w:eastAsia="宋体" w:hAnsi="宋体" w:cs="宋体" w:hint="eastAsia"/>
                <w:color w:val="000000"/>
                <w:sz w:val="22"/>
                <w:szCs w:val="21"/>
              </w:rPr>
              <w:t xml:space="preserve">　违反本条例第十七条、第十八条规定，食用农产品生产者销售禁止销售的食用农产品或者经检测不合格的食用农产品的，由农业行政主管部门没收其产品并作无害化处理，没收违法所得，对食用农产品生产企业、农民专业合作经济组织并处5000元以上2万元以下罚款，对个体生产者可处500元以上1000元以下罚款。</w:t>
            </w:r>
          </w:p>
          <w:p w:rsidR="00C5138C" w:rsidRDefault="00ED69F7">
            <w:pPr>
              <w:widowControl/>
              <w:adjustRightInd w:val="0"/>
              <w:snapToGrid w:val="0"/>
              <w:jc w:val="left"/>
              <w:rPr>
                <w:rFonts w:ascii="宋体" w:eastAsia="宋体" w:hAnsi="宋体" w:cs="宋体"/>
                <w:color w:val="000000"/>
                <w:szCs w:val="21"/>
              </w:rPr>
            </w:pPr>
            <w:r>
              <w:rPr>
                <w:rFonts w:ascii="宋体" w:eastAsia="宋体" w:hAnsi="宋体" w:cs="宋体" w:hint="eastAsia"/>
                <w:sz w:val="22"/>
                <w:szCs w:val="21"/>
              </w:rPr>
              <w:t>食用农产品销售者有前款所列情形的，由工商行政主管部门依照前款规定处理、处罚。</w:t>
            </w: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restart"/>
            <w:vAlign w:val="center"/>
          </w:tcPr>
          <w:p w:rsidR="00C5138C" w:rsidRDefault="00ED69F7">
            <w:pPr>
              <w:widowControl/>
              <w:adjustRightInd w:val="0"/>
              <w:snapToGrid w:val="0"/>
              <w:jc w:val="left"/>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持续情况</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违法行为不足1个月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违法行为1个月以上不足3个月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违法行为3个月以上</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危害程度</w:t>
            </w:r>
          </w:p>
        </w:tc>
        <w:tc>
          <w:tcPr>
            <w:tcW w:w="4082" w:type="dxa"/>
            <w:vAlign w:val="center"/>
          </w:tcPr>
          <w:p w:rsidR="00C5138C" w:rsidRDefault="00ED69F7">
            <w:pPr>
              <w:rPr>
                <w:rFonts w:ascii="宋体" w:eastAsia="宋体" w:hAnsi="宋体" w:cs="宋体"/>
                <w:color w:val="000000"/>
                <w:kern w:val="0"/>
                <w:sz w:val="22"/>
                <w:szCs w:val="21"/>
              </w:rPr>
            </w:pPr>
            <w:r>
              <w:rPr>
                <w:rFonts w:ascii="宋体" w:eastAsia="宋体" w:hAnsi="宋体" w:cs="宋体" w:hint="eastAsia"/>
                <w:color w:val="000000"/>
                <w:kern w:val="0"/>
                <w:sz w:val="22"/>
                <w:szCs w:val="21"/>
              </w:rPr>
              <w:t>首次违法的</w:t>
            </w:r>
          </w:p>
        </w:tc>
        <w:tc>
          <w:tcPr>
            <w:tcW w:w="4082" w:type="dxa"/>
            <w:vAlign w:val="center"/>
          </w:tcPr>
          <w:p w:rsidR="00C5138C" w:rsidRDefault="00ED69F7">
            <w:pPr>
              <w:rPr>
                <w:rFonts w:ascii="宋体" w:eastAsia="宋体" w:hAnsi="宋体" w:cs="宋体"/>
                <w:color w:val="000000"/>
                <w:kern w:val="0"/>
                <w:sz w:val="22"/>
                <w:szCs w:val="21"/>
              </w:rPr>
            </w:pPr>
            <w:r>
              <w:rPr>
                <w:rFonts w:ascii="宋体" w:eastAsia="宋体" w:hAnsi="宋体" w:cs="宋体" w:hint="eastAsia"/>
                <w:color w:val="000000"/>
                <w:kern w:val="0"/>
                <w:sz w:val="22"/>
                <w:szCs w:val="21"/>
              </w:rPr>
              <w:t>2次违法</w:t>
            </w:r>
          </w:p>
        </w:tc>
        <w:tc>
          <w:tcPr>
            <w:tcW w:w="4082" w:type="dxa"/>
            <w:vAlign w:val="center"/>
          </w:tcPr>
          <w:p w:rsidR="00C5138C" w:rsidRDefault="00ED69F7">
            <w:pPr>
              <w:rPr>
                <w:rFonts w:ascii="宋体" w:eastAsia="宋体" w:hAnsi="宋体" w:cs="宋体"/>
                <w:color w:val="000000"/>
                <w:kern w:val="0"/>
                <w:sz w:val="22"/>
                <w:szCs w:val="21"/>
              </w:rPr>
            </w:pPr>
            <w:r>
              <w:rPr>
                <w:rFonts w:ascii="宋体" w:eastAsia="宋体" w:hAnsi="宋体" w:cs="宋体" w:hint="eastAsia"/>
                <w:color w:val="000000"/>
                <w:kern w:val="0"/>
                <w:sz w:val="22"/>
                <w:szCs w:val="21"/>
              </w:rPr>
              <w:t>3次及以上违法</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危害后果</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32"/>
                <w:lang w:bidi="ar"/>
              </w:rPr>
              <w:t>未造成</w:t>
            </w:r>
            <w:r>
              <w:rPr>
                <w:rFonts w:ascii="宋体" w:eastAsia="宋体" w:hAnsi="宋体" w:cs="宋体" w:hint="eastAsia"/>
                <w:color w:val="000000"/>
                <w:sz w:val="22"/>
                <w:szCs w:val="32"/>
                <w:lang w:bidi="ar"/>
              </w:rPr>
              <w:t>人体健康和</w:t>
            </w:r>
            <w:r>
              <w:rPr>
                <w:rFonts w:ascii="宋体" w:eastAsia="宋体" w:hAnsi="宋体" w:cs="宋体" w:hint="eastAsia"/>
                <w:color w:val="000000"/>
                <w:kern w:val="0"/>
                <w:sz w:val="22"/>
                <w:szCs w:val="32"/>
                <w:lang w:bidi="ar"/>
              </w:rPr>
              <w:t>人身、财产受损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32"/>
                <w:lang w:bidi="ar"/>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32"/>
                <w:lang w:bidi="ar"/>
              </w:rPr>
              <w:t>人身、财产轻微受损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32"/>
                <w:lang w:bidi="ar"/>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32"/>
                <w:lang w:bidi="ar"/>
              </w:rPr>
              <w:t>人身、财产严重受损</w:t>
            </w:r>
          </w:p>
        </w:tc>
      </w:tr>
      <w:tr w:rsidR="00C5138C">
        <w:trPr>
          <w:cantSplit/>
          <w:trHeight w:val="680"/>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082" w:type="dxa"/>
            <w:vMerge w:val="restart"/>
          </w:tcPr>
          <w:p w:rsidR="00C5138C" w:rsidRDefault="00ED69F7">
            <w:pPr>
              <w:rPr>
                <w:rFonts w:ascii="宋体" w:eastAsia="宋体" w:hAnsi="宋体" w:cs="宋体"/>
                <w:sz w:val="22"/>
                <w:szCs w:val="21"/>
              </w:rPr>
            </w:pPr>
            <w:r>
              <w:rPr>
                <w:rFonts w:ascii="宋体" w:eastAsia="宋体" w:hAnsi="宋体" w:cs="宋体" w:hint="eastAsia"/>
                <w:color w:val="000000"/>
                <w:sz w:val="22"/>
                <w:szCs w:val="21"/>
              </w:rPr>
              <w:t>对食用农产品生产企业、农民专业合作经济组织并处5000元以上9500元以下罚款，对个体生产者可处500元以上650元以下罚款。</w:t>
            </w:r>
          </w:p>
        </w:tc>
        <w:tc>
          <w:tcPr>
            <w:tcW w:w="4082" w:type="dxa"/>
            <w:vMerge w:val="restart"/>
          </w:tcPr>
          <w:p w:rsidR="00C5138C" w:rsidRDefault="00ED69F7">
            <w:pPr>
              <w:rPr>
                <w:rFonts w:ascii="宋体" w:eastAsia="宋体" w:hAnsi="宋体" w:cs="宋体"/>
                <w:sz w:val="22"/>
                <w:szCs w:val="21"/>
              </w:rPr>
            </w:pPr>
            <w:r>
              <w:rPr>
                <w:rFonts w:ascii="宋体" w:eastAsia="宋体" w:hAnsi="宋体" w:cs="宋体" w:hint="eastAsia"/>
                <w:color w:val="000000"/>
                <w:sz w:val="22"/>
                <w:szCs w:val="21"/>
              </w:rPr>
              <w:t>对食用农产品生产企业、农民专业合作经济组织并处9500元以上1.55万元以下的罚款，对个体生产者可处650元以上850元以下罚款。</w:t>
            </w:r>
          </w:p>
        </w:tc>
        <w:tc>
          <w:tcPr>
            <w:tcW w:w="4082" w:type="dxa"/>
            <w:vMerge w:val="restart"/>
          </w:tcPr>
          <w:p w:rsidR="00C5138C" w:rsidRDefault="00ED69F7">
            <w:pPr>
              <w:rPr>
                <w:rFonts w:ascii="宋体" w:eastAsia="宋体" w:hAnsi="宋体" w:cs="宋体"/>
                <w:sz w:val="22"/>
                <w:szCs w:val="21"/>
              </w:rPr>
            </w:pPr>
            <w:r>
              <w:rPr>
                <w:rFonts w:ascii="宋体" w:eastAsia="宋体" w:hAnsi="宋体" w:cs="宋体" w:hint="eastAsia"/>
                <w:color w:val="000000"/>
                <w:sz w:val="22"/>
                <w:szCs w:val="21"/>
              </w:rPr>
              <w:t>对食用农产品生产企业、农民专业合作经济组织并处1.55万元以上2万元以下的罚款，对个体生产者可处850元以上1000元以下的罚款。</w:t>
            </w:r>
          </w:p>
        </w:tc>
      </w:tr>
      <w:tr w:rsidR="00C5138C">
        <w:trPr>
          <w:cantSplit/>
          <w:trHeight w:val="73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567"/>
          <w:jc w:val="center"/>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C5138C">
            <w:pPr>
              <w:widowControl/>
              <w:adjustRightInd w:val="0"/>
              <w:snapToGrid w:val="0"/>
              <w:jc w:val="center"/>
              <w:rPr>
                <w:rFonts w:ascii="宋体" w:eastAsia="宋体" w:hAnsi="宋体" w:cs="宋体"/>
                <w:color w:val="000000"/>
                <w:kern w:val="0"/>
                <w:sz w:val="22"/>
              </w:rPr>
            </w:pPr>
          </w:p>
        </w:tc>
      </w:tr>
    </w:tbl>
    <w:p w:rsidR="00C5138C" w:rsidRDefault="00C5138C">
      <w:pPr>
        <w:rPr>
          <w:rFonts w:ascii="等线" w:eastAsia="等线" w:hAnsi="等线" w:cs="等线"/>
          <w:vanish/>
          <w:szCs w:val="21"/>
        </w:rPr>
      </w:pPr>
    </w:p>
    <w:p w:rsidR="00C5138C" w:rsidRDefault="00C5138C">
      <w:pPr>
        <w:rPr>
          <w:rFonts w:ascii="等线" w:eastAsia="等线" w:hAnsi="等线" w:cs="等线"/>
          <w:vanish/>
          <w:szCs w:val="21"/>
        </w:rPr>
      </w:pPr>
    </w:p>
    <w:tbl>
      <w:tblPr>
        <w:tblpPr w:leftFromText="180" w:rightFromText="180" w:vertAnchor="text" w:horzAnchor="page" w:tblpX="1235" w:tblpY="988"/>
        <w:tblOverlap w:val="neve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082"/>
        <w:gridCol w:w="4082"/>
        <w:gridCol w:w="4082"/>
      </w:tblGrid>
      <w:tr w:rsidR="00C5138C">
        <w:trPr>
          <w:cantSplit/>
          <w:trHeight w:val="567"/>
        </w:trPr>
        <w:tc>
          <w:tcPr>
            <w:tcW w:w="568"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01" w:type="dxa"/>
            <w:gridSpan w:val="2"/>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tc>
        <w:tc>
          <w:tcPr>
            <w:tcW w:w="12246" w:type="dxa"/>
            <w:gridSpan w:val="3"/>
            <w:vAlign w:val="center"/>
          </w:tcPr>
          <w:p w:rsidR="00C5138C" w:rsidRDefault="00ED69F7">
            <w:pPr>
              <w:widowControl/>
              <w:shd w:val="clear" w:color="auto" w:fill="FFFFFF"/>
              <w:spacing w:line="320" w:lineRule="exact"/>
              <w:jc w:val="center"/>
              <w:rPr>
                <w:rFonts w:ascii="宋体" w:eastAsia="宋体" w:hAnsi="宋体" w:cs="宋体"/>
                <w:b/>
                <w:bCs/>
                <w:color w:val="000000"/>
                <w:kern w:val="0"/>
                <w:szCs w:val="21"/>
              </w:rPr>
            </w:pPr>
            <w:r>
              <w:rPr>
                <w:rFonts w:ascii="宋体" w:eastAsia="宋体" w:hAnsi="宋体" w:cs="宋体" w:hint="eastAsia"/>
                <w:color w:val="000000"/>
                <w:sz w:val="22"/>
                <w:szCs w:val="21"/>
              </w:rPr>
              <w:t>食用农产品超市或集贸市场的开办者未按规定履行农产品质量安全管理职责</w:t>
            </w:r>
          </w:p>
        </w:tc>
      </w:tr>
      <w:tr w:rsidR="00C5138C">
        <w:trPr>
          <w:cantSplit/>
          <w:trHeight w:val="567"/>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处罚依据</w:t>
            </w:r>
          </w:p>
        </w:tc>
        <w:tc>
          <w:tcPr>
            <w:tcW w:w="12246" w:type="dxa"/>
            <w:gridSpan w:val="3"/>
            <w:vAlign w:val="center"/>
          </w:tcPr>
          <w:p w:rsidR="00C5138C" w:rsidRDefault="00ED69F7">
            <w:pPr>
              <w:widowControl/>
              <w:adjustRightInd w:val="0"/>
              <w:snapToGrid w:val="0"/>
              <w:rPr>
                <w:rFonts w:ascii="宋体" w:eastAsia="宋体" w:hAnsi="宋体" w:cs="宋体"/>
                <w:b/>
                <w:bCs/>
                <w:color w:val="000000"/>
                <w:kern w:val="0"/>
                <w:sz w:val="22"/>
                <w:szCs w:val="21"/>
              </w:rPr>
            </w:pPr>
            <w:r>
              <w:rPr>
                <w:rFonts w:ascii="宋体" w:eastAsia="宋体" w:hAnsi="宋体" w:cs="宋体" w:hint="eastAsia"/>
                <w:b/>
                <w:bCs/>
                <w:color w:val="333333"/>
                <w:sz w:val="22"/>
                <w:szCs w:val="21"/>
                <w:shd w:val="clear" w:color="auto" w:fill="FFFFFF"/>
              </w:rPr>
              <w:t>《成都市食用农产品质量安全条例》</w:t>
            </w:r>
            <w:bookmarkStart w:id="16" w:name="35"/>
            <w:bookmarkEnd w:id="16"/>
            <w:r>
              <w:rPr>
                <w:rFonts w:ascii="宋体" w:eastAsia="宋体" w:hAnsi="宋体" w:cs="宋体" w:hint="eastAsia"/>
                <w:b/>
                <w:bCs/>
                <w:smallCaps/>
                <w:color w:val="000000"/>
                <w:sz w:val="22"/>
                <w:szCs w:val="21"/>
              </w:rPr>
              <w:t>第三十五条</w:t>
            </w:r>
            <w:r>
              <w:rPr>
                <w:rFonts w:ascii="宋体" w:eastAsia="宋体" w:hAnsi="宋体" w:cs="宋体" w:hint="eastAsia"/>
                <w:color w:val="000000"/>
                <w:sz w:val="22"/>
                <w:szCs w:val="21"/>
              </w:rPr>
              <w:t xml:space="preserve">　违反本条例第十九条规定，食用农产品批发市场的开办者未按规定履行农产品质量安全管理职责的，由农业行政主管部门责令限期改正，对拒不改正的，处2000元以上1万元以下罚款，并向社会公告。</w:t>
            </w:r>
            <w:r>
              <w:rPr>
                <w:rFonts w:ascii="宋体" w:eastAsia="宋体" w:hAnsi="宋体" w:cs="宋体" w:hint="eastAsia"/>
                <w:color w:val="000000"/>
                <w:sz w:val="22"/>
                <w:szCs w:val="21"/>
              </w:rPr>
              <w:br/>
              <w:t xml:space="preserve">　　食用农产品超市或集贸市场的开办者有前款所列情形的，由工商行政主管部门依照前款规定处罚。</w:t>
            </w:r>
          </w:p>
        </w:tc>
      </w:tr>
      <w:tr w:rsidR="00C5138C">
        <w:trPr>
          <w:cantSplit/>
          <w:trHeight w:val="567"/>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082"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restart"/>
            <w:vAlign w:val="center"/>
          </w:tcPr>
          <w:p w:rsidR="00C5138C" w:rsidRDefault="00ED69F7">
            <w:pPr>
              <w:widowControl/>
              <w:adjustRightInd w:val="0"/>
              <w:snapToGrid w:val="0"/>
              <w:jc w:val="left"/>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持续情况</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违法行为不足1个月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违法行为1个月以上不足3个月</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违法行为3个月以上</w:t>
            </w:r>
          </w:p>
        </w:tc>
      </w:tr>
      <w:tr w:rsidR="00C5138C">
        <w:trPr>
          <w:cantSplit/>
          <w:trHeight w:val="680"/>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危害程度</w:t>
            </w:r>
          </w:p>
        </w:tc>
        <w:tc>
          <w:tcPr>
            <w:tcW w:w="4082" w:type="dxa"/>
          </w:tcPr>
          <w:p w:rsidR="00C5138C" w:rsidRDefault="00ED69F7">
            <w:pPr>
              <w:rPr>
                <w:rFonts w:ascii="宋体" w:eastAsia="宋体" w:hAnsi="宋体" w:cs="宋体"/>
                <w:color w:val="000000"/>
                <w:kern w:val="0"/>
                <w:sz w:val="22"/>
                <w:szCs w:val="21"/>
              </w:rPr>
            </w:pPr>
            <w:r>
              <w:rPr>
                <w:rFonts w:ascii="宋体" w:eastAsia="宋体" w:hAnsi="宋体" w:cs="宋体" w:hint="eastAsia"/>
                <w:color w:val="000000"/>
                <w:kern w:val="0"/>
                <w:sz w:val="22"/>
                <w:szCs w:val="21"/>
              </w:rPr>
              <w:t>首次违法的</w:t>
            </w:r>
          </w:p>
        </w:tc>
        <w:tc>
          <w:tcPr>
            <w:tcW w:w="4082" w:type="dxa"/>
          </w:tcPr>
          <w:p w:rsidR="00C5138C" w:rsidRDefault="00ED69F7">
            <w:pPr>
              <w:rPr>
                <w:rFonts w:ascii="宋体" w:eastAsia="宋体" w:hAnsi="宋体" w:cs="宋体"/>
                <w:color w:val="000000"/>
                <w:kern w:val="0"/>
                <w:sz w:val="22"/>
                <w:szCs w:val="21"/>
              </w:rPr>
            </w:pPr>
            <w:r>
              <w:rPr>
                <w:rFonts w:ascii="宋体" w:eastAsia="宋体" w:hAnsi="宋体" w:cs="宋体" w:hint="eastAsia"/>
                <w:color w:val="000000"/>
                <w:kern w:val="0"/>
                <w:sz w:val="22"/>
                <w:szCs w:val="21"/>
              </w:rPr>
              <w:t>2次违法</w:t>
            </w:r>
          </w:p>
        </w:tc>
        <w:tc>
          <w:tcPr>
            <w:tcW w:w="4082" w:type="dxa"/>
          </w:tcPr>
          <w:p w:rsidR="00C5138C" w:rsidRDefault="00ED69F7">
            <w:pPr>
              <w:rPr>
                <w:rFonts w:ascii="宋体" w:eastAsia="宋体" w:hAnsi="宋体" w:cs="宋体"/>
                <w:color w:val="000000"/>
                <w:kern w:val="0"/>
                <w:sz w:val="22"/>
                <w:szCs w:val="21"/>
              </w:rPr>
            </w:pPr>
            <w:r>
              <w:rPr>
                <w:rFonts w:ascii="宋体" w:eastAsia="宋体" w:hAnsi="宋体" w:cs="宋体" w:hint="eastAsia"/>
                <w:color w:val="000000"/>
                <w:kern w:val="0"/>
                <w:sz w:val="22"/>
                <w:szCs w:val="21"/>
              </w:rPr>
              <w:t>3次及以上违法</w:t>
            </w:r>
          </w:p>
        </w:tc>
      </w:tr>
      <w:tr w:rsidR="00C5138C">
        <w:trPr>
          <w:cantSplit/>
          <w:trHeight w:val="680"/>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567"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134"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危害后果</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32"/>
                <w:lang w:bidi="ar"/>
              </w:rPr>
              <w:t>未造成</w:t>
            </w:r>
            <w:r>
              <w:rPr>
                <w:rFonts w:ascii="宋体" w:eastAsia="宋体" w:hAnsi="宋体" w:cs="宋体" w:hint="eastAsia"/>
                <w:color w:val="000000"/>
                <w:sz w:val="22"/>
                <w:szCs w:val="32"/>
                <w:lang w:bidi="ar"/>
              </w:rPr>
              <w:t>人体健康和</w:t>
            </w:r>
            <w:r>
              <w:rPr>
                <w:rFonts w:ascii="宋体" w:eastAsia="宋体" w:hAnsi="宋体" w:cs="宋体" w:hint="eastAsia"/>
                <w:color w:val="000000"/>
                <w:kern w:val="0"/>
                <w:sz w:val="22"/>
                <w:szCs w:val="32"/>
                <w:lang w:bidi="ar"/>
              </w:rPr>
              <w:t>人身、财产受损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32"/>
                <w:lang w:bidi="ar"/>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32"/>
                <w:lang w:bidi="ar"/>
              </w:rPr>
              <w:t>人身、财产轻微受损</w:t>
            </w:r>
          </w:p>
        </w:tc>
        <w:tc>
          <w:tcPr>
            <w:tcW w:w="4082"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32"/>
                <w:lang w:bidi="ar"/>
              </w:rPr>
              <w:t>造成</w:t>
            </w:r>
            <w:r>
              <w:rPr>
                <w:rFonts w:ascii="宋体" w:eastAsia="宋体" w:hAnsi="宋体" w:cs="宋体" w:hint="eastAsia"/>
                <w:color w:val="000000"/>
                <w:sz w:val="22"/>
                <w:szCs w:val="32"/>
                <w:lang w:bidi="ar"/>
              </w:rPr>
              <w:t>人体健康或</w:t>
            </w:r>
            <w:r>
              <w:rPr>
                <w:rFonts w:ascii="宋体" w:eastAsia="宋体" w:hAnsi="宋体" w:cs="宋体" w:hint="eastAsia"/>
                <w:color w:val="000000"/>
                <w:kern w:val="0"/>
                <w:sz w:val="22"/>
                <w:szCs w:val="32"/>
                <w:lang w:bidi="ar"/>
              </w:rPr>
              <w:t>人身、财产严重受损</w:t>
            </w:r>
          </w:p>
        </w:tc>
      </w:tr>
      <w:tr w:rsidR="00C5138C">
        <w:trPr>
          <w:cantSplit/>
          <w:trHeight w:val="680"/>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082" w:type="dxa"/>
            <w:vMerge w:val="restart"/>
          </w:tcPr>
          <w:p w:rsidR="00C5138C" w:rsidRDefault="00ED69F7">
            <w:pPr>
              <w:rPr>
                <w:rFonts w:ascii="宋体" w:eastAsia="宋体" w:hAnsi="宋体" w:cs="宋体"/>
                <w:color w:val="000000"/>
                <w:sz w:val="22"/>
                <w:szCs w:val="21"/>
              </w:rPr>
            </w:pPr>
            <w:r>
              <w:rPr>
                <w:rFonts w:ascii="宋体" w:eastAsia="宋体" w:hAnsi="宋体" w:cs="宋体" w:hint="eastAsia"/>
                <w:color w:val="000000"/>
                <w:sz w:val="22"/>
                <w:szCs w:val="21"/>
              </w:rPr>
              <w:t>1.责令限期改正；</w:t>
            </w:r>
          </w:p>
          <w:p w:rsidR="00C5138C" w:rsidRDefault="00ED69F7">
            <w:pPr>
              <w:rPr>
                <w:rFonts w:ascii="宋体" w:eastAsia="宋体" w:hAnsi="宋体" w:cs="宋体"/>
                <w:sz w:val="22"/>
                <w:szCs w:val="21"/>
              </w:rPr>
            </w:pPr>
            <w:r>
              <w:rPr>
                <w:rFonts w:ascii="宋体" w:eastAsia="宋体" w:hAnsi="宋体" w:cs="宋体" w:hint="eastAsia"/>
                <w:color w:val="000000"/>
                <w:sz w:val="22"/>
                <w:szCs w:val="21"/>
              </w:rPr>
              <w:t>2.对拒不改正的，处2000元以上4400元以下的罚款。</w:t>
            </w:r>
          </w:p>
        </w:tc>
        <w:tc>
          <w:tcPr>
            <w:tcW w:w="4082" w:type="dxa"/>
            <w:vMerge w:val="restart"/>
          </w:tcPr>
          <w:p w:rsidR="00C5138C" w:rsidRDefault="00ED69F7">
            <w:pPr>
              <w:rPr>
                <w:rFonts w:ascii="宋体" w:eastAsia="宋体" w:hAnsi="宋体" w:cs="宋体"/>
                <w:color w:val="000000"/>
                <w:sz w:val="22"/>
                <w:szCs w:val="21"/>
              </w:rPr>
            </w:pPr>
            <w:r>
              <w:rPr>
                <w:rFonts w:ascii="宋体" w:eastAsia="宋体" w:hAnsi="宋体" w:cs="宋体" w:hint="eastAsia"/>
                <w:color w:val="000000"/>
                <w:sz w:val="22"/>
                <w:szCs w:val="21"/>
              </w:rPr>
              <w:t>1.责令限期改正；</w:t>
            </w:r>
          </w:p>
          <w:p w:rsidR="00C5138C" w:rsidRDefault="00ED69F7">
            <w:pPr>
              <w:rPr>
                <w:rFonts w:ascii="宋体" w:eastAsia="宋体" w:hAnsi="宋体" w:cs="宋体"/>
                <w:sz w:val="22"/>
                <w:szCs w:val="21"/>
              </w:rPr>
            </w:pPr>
            <w:r>
              <w:rPr>
                <w:rFonts w:ascii="宋体" w:eastAsia="宋体" w:hAnsi="宋体" w:cs="宋体" w:hint="eastAsia"/>
                <w:color w:val="000000"/>
                <w:sz w:val="22"/>
                <w:szCs w:val="21"/>
              </w:rPr>
              <w:t>2.对拒不改正的，处4400元以上7600元以下的罚款。</w:t>
            </w:r>
          </w:p>
        </w:tc>
        <w:tc>
          <w:tcPr>
            <w:tcW w:w="4082" w:type="dxa"/>
            <w:vMerge w:val="restart"/>
          </w:tcPr>
          <w:p w:rsidR="00C5138C" w:rsidRDefault="00ED69F7">
            <w:pPr>
              <w:rPr>
                <w:rFonts w:ascii="宋体" w:eastAsia="宋体" w:hAnsi="宋体" w:cs="宋体"/>
                <w:color w:val="000000"/>
                <w:sz w:val="22"/>
                <w:szCs w:val="21"/>
              </w:rPr>
            </w:pPr>
            <w:r>
              <w:rPr>
                <w:rFonts w:ascii="宋体" w:eastAsia="宋体" w:hAnsi="宋体" w:cs="宋体" w:hint="eastAsia"/>
                <w:color w:val="000000"/>
                <w:sz w:val="22"/>
                <w:szCs w:val="21"/>
              </w:rPr>
              <w:t>1.责令限期改正；</w:t>
            </w:r>
          </w:p>
          <w:p w:rsidR="00C5138C" w:rsidRDefault="00ED69F7">
            <w:pPr>
              <w:rPr>
                <w:rFonts w:ascii="宋体" w:eastAsia="宋体" w:hAnsi="宋体" w:cs="宋体"/>
                <w:sz w:val="22"/>
                <w:szCs w:val="21"/>
              </w:rPr>
            </w:pPr>
            <w:r>
              <w:rPr>
                <w:rFonts w:ascii="宋体" w:eastAsia="宋体" w:hAnsi="宋体" w:cs="宋体" w:hint="eastAsia"/>
                <w:color w:val="000000"/>
                <w:sz w:val="22"/>
                <w:szCs w:val="21"/>
              </w:rPr>
              <w:t>2.对拒不改正的，处7600元以上1万元以下的罚款。</w:t>
            </w:r>
          </w:p>
        </w:tc>
      </w:tr>
      <w:tr w:rsidR="00C5138C">
        <w:trPr>
          <w:cantSplit/>
          <w:trHeight w:val="737"/>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082"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567"/>
        </w:trPr>
        <w:tc>
          <w:tcPr>
            <w:tcW w:w="568"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70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2246" w:type="dxa"/>
            <w:gridSpan w:val="3"/>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并向社会公告</w:t>
            </w:r>
          </w:p>
        </w:tc>
      </w:tr>
    </w:tbl>
    <w:p w:rsidR="00C5138C" w:rsidRDefault="00C5138C">
      <w:pPr>
        <w:tabs>
          <w:tab w:val="left" w:pos="790"/>
          <w:tab w:val="left" w:pos="1264"/>
        </w:tabs>
        <w:overflowPunct w:val="0"/>
        <w:adjustRightInd w:val="0"/>
        <w:snapToGrid w:val="0"/>
        <w:spacing w:line="336" w:lineRule="auto"/>
        <w:rPr>
          <w:rFonts w:ascii="方正仿宋_GBK" w:eastAsia="方正仿宋_GBK" w:hAnsi="等线" w:cs="等线" w:hint="eastAsia"/>
          <w:sz w:val="28"/>
          <w:szCs w:val="28"/>
        </w:rPr>
      </w:pPr>
    </w:p>
    <w:p w:rsidR="00C5138C" w:rsidRDefault="00ED69F7">
      <w:pPr>
        <w:widowControl/>
        <w:jc w:val="left"/>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kern w:val="0"/>
          <w:sz w:val="44"/>
          <w:szCs w:val="44"/>
        </w:rPr>
        <w:br w:type="page"/>
      </w:r>
    </w:p>
    <w:p w:rsidR="00C5138C" w:rsidRDefault="00ED69F7">
      <w:pPr>
        <w:tabs>
          <w:tab w:val="left" w:pos="790"/>
          <w:tab w:val="left" w:pos="1264"/>
        </w:tabs>
        <w:overflowPunct w:val="0"/>
        <w:adjustRightInd w:val="0"/>
        <w:snapToGrid w:val="0"/>
        <w:spacing w:line="336" w:lineRule="auto"/>
        <w:jc w:val="center"/>
        <w:rPr>
          <w:rFonts w:ascii="方正黑体_GBK" w:eastAsia="方正黑体_GBK" w:hAnsi="方正小标宋_GBK" w:cs="方正小标宋_GBK"/>
          <w:kern w:val="0"/>
          <w:sz w:val="32"/>
          <w:szCs w:val="32"/>
        </w:rPr>
      </w:pPr>
      <w:r>
        <w:rPr>
          <w:rFonts w:ascii="方正黑体_GBK" w:eastAsia="方正黑体_GBK" w:hAnsi="方正小标宋_GBK" w:cs="方正小标宋_GBK" w:hint="eastAsia"/>
          <w:kern w:val="0"/>
          <w:sz w:val="32"/>
          <w:szCs w:val="32"/>
        </w:rPr>
        <w:lastRenderedPageBreak/>
        <w:t>十一、《成都市地名管理条例》行政处罚裁量基准</w:t>
      </w:r>
    </w:p>
    <w:tbl>
      <w:tblPr>
        <w:tblW w:w="15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3"/>
        <w:gridCol w:w="1248"/>
        <w:gridCol w:w="4491"/>
        <w:gridCol w:w="4491"/>
        <w:gridCol w:w="4491"/>
      </w:tblGrid>
      <w:tr w:rsidR="00C5138C">
        <w:trPr>
          <w:cantSplit/>
          <w:trHeight w:val="482"/>
          <w:jc w:val="center"/>
        </w:trPr>
        <w:tc>
          <w:tcPr>
            <w:tcW w:w="624" w:type="dxa"/>
            <w:vMerge w:val="restart"/>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87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违法行为</w:t>
            </w:r>
          </w:p>
        </w:tc>
        <w:tc>
          <w:tcPr>
            <w:tcW w:w="13473" w:type="dxa"/>
            <w:gridSpan w:val="3"/>
            <w:vAlign w:val="center"/>
          </w:tcPr>
          <w:p w:rsidR="00C5138C" w:rsidRDefault="00ED69F7">
            <w:pPr>
              <w:widowControl/>
              <w:adjustRightInd w:val="0"/>
              <w:snapToGrid w:val="0"/>
              <w:jc w:val="center"/>
              <w:rPr>
                <w:rFonts w:ascii="宋体" w:eastAsia="宋体" w:hAnsi="宋体" w:cs="宋体"/>
                <w:color w:val="000000"/>
                <w:kern w:val="0"/>
                <w:sz w:val="22"/>
                <w:szCs w:val="21"/>
              </w:rPr>
            </w:pPr>
            <w:r>
              <w:rPr>
                <w:rFonts w:ascii="宋体" w:eastAsia="宋体" w:hAnsi="宋体" w:cs="宋体" w:hint="eastAsia"/>
                <w:color w:val="333333"/>
                <w:sz w:val="22"/>
                <w:szCs w:val="21"/>
                <w:shd w:val="clear" w:color="auto" w:fill="FFFFFF"/>
              </w:rPr>
              <w:t>房地产广告经营者、发布者未对广告内容进行核对，发布广告的建筑物名称与备案名称不一致的</w:t>
            </w:r>
          </w:p>
        </w:tc>
      </w:tr>
      <w:tr w:rsidR="00C5138C">
        <w:trPr>
          <w:cantSplit/>
          <w:trHeight w:val="1154"/>
          <w:jc w:val="center"/>
        </w:trPr>
        <w:tc>
          <w:tcPr>
            <w:tcW w:w="624"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87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处罚依据</w:t>
            </w:r>
          </w:p>
        </w:tc>
        <w:tc>
          <w:tcPr>
            <w:tcW w:w="13473" w:type="dxa"/>
            <w:gridSpan w:val="3"/>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b/>
                <w:bCs/>
                <w:color w:val="333333"/>
                <w:sz w:val="22"/>
                <w:szCs w:val="21"/>
                <w:shd w:val="clear" w:color="auto" w:fill="FFFFFF"/>
              </w:rPr>
              <w:t>《成都市地名管理条例》</w:t>
            </w:r>
            <w:r>
              <w:rPr>
                <w:rFonts w:ascii="宋体" w:eastAsia="宋体" w:hAnsi="宋体" w:cs="宋体" w:hint="eastAsia"/>
                <w:b/>
                <w:bCs/>
                <w:smallCaps/>
                <w:color w:val="000000"/>
                <w:sz w:val="22"/>
                <w:szCs w:val="21"/>
              </w:rPr>
              <w:t>第三十四条第二款</w:t>
            </w:r>
            <w:r>
              <w:rPr>
                <w:rFonts w:ascii="宋体" w:eastAsia="宋体" w:hAnsi="宋体" w:cs="宋体" w:hint="eastAsia"/>
                <w:color w:val="000000"/>
                <w:sz w:val="22"/>
                <w:szCs w:val="21"/>
              </w:rPr>
              <w:t xml:space="preserve">　</w:t>
            </w:r>
            <w:r>
              <w:rPr>
                <w:rFonts w:ascii="宋体" w:eastAsia="宋体" w:hAnsi="宋体" w:cs="宋体" w:hint="eastAsia"/>
                <w:color w:val="333333"/>
                <w:sz w:val="22"/>
                <w:szCs w:val="21"/>
                <w:shd w:val="clear" w:color="auto" w:fill="FFFFFF"/>
              </w:rPr>
              <w:t>违反本条例第十八条第二款规定，房地产广告经营者、发布者未对广告内容进行核对，发布广告的建筑物名称与备案名称不一致的，由区（市）县民政部门移交同级市场监管部门责令广告经营者、发布者停止发布，逾期不改的，可以处一万元以下罚款。</w:t>
            </w:r>
          </w:p>
        </w:tc>
      </w:tr>
      <w:tr w:rsidR="00C5138C">
        <w:trPr>
          <w:cantSplit/>
          <w:trHeight w:val="567"/>
          <w:jc w:val="center"/>
        </w:trPr>
        <w:tc>
          <w:tcPr>
            <w:tcW w:w="624"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87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裁量等级</w:t>
            </w:r>
          </w:p>
        </w:tc>
        <w:tc>
          <w:tcPr>
            <w:tcW w:w="4491"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从轻</w:t>
            </w:r>
          </w:p>
        </w:tc>
        <w:tc>
          <w:tcPr>
            <w:tcW w:w="4491"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一般</w:t>
            </w:r>
          </w:p>
        </w:tc>
        <w:tc>
          <w:tcPr>
            <w:tcW w:w="4491"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从重</w:t>
            </w:r>
          </w:p>
        </w:tc>
      </w:tr>
      <w:tr w:rsidR="00C5138C">
        <w:trPr>
          <w:cantSplit/>
          <w:trHeight w:val="680"/>
          <w:jc w:val="center"/>
        </w:trPr>
        <w:tc>
          <w:tcPr>
            <w:tcW w:w="624"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623" w:type="dxa"/>
            <w:vMerge w:val="restart"/>
            <w:vAlign w:val="center"/>
          </w:tcPr>
          <w:p w:rsidR="00C5138C" w:rsidRDefault="00ED69F7">
            <w:pPr>
              <w:widowControl/>
              <w:adjustRightInd w:val="0"/>
              <w:snapToGrid w:val="0"/>
              <w:jc w:val="left"/>
              <w:rPr>
                <w:rFonts w:ascii="宋体" w:eastAsia="宋体" w:hAnsi="宋体" w:cs="宋体"/>
                <w:b/>
                <w:bCs/>
                <w:color w:val="000000"/>
                <w:kern w:val="0"/>
                <w:sz w:val="22"/>
              </w:rPr>
            </w:pPr>
            <w:r>
              <w:rPr>
                <w:rFonts w:ascii="宋体" w:eastAsia="宋体" w:hAnsi="宋体" w:cs="宋体" w:hint="eastAsia"/>
                <w:b/>
                <w:bCs/>
                <w:color w:val="000000"/>
                <w:kern w:val="0"/>
                <w:sz w:val="22"/>
              </w:rPr>
              <w:t>裁</w:t>
            </w:r>
            <w:proofErr w:type="gramStart"/>
            <w:r>
              <w:rPr>
                <w:rFonts w:ascii="宋体" w:eastAsia="宋体" w:hAnsi="宋体" w:cs="宋体" w:hint="eastAsia"/>
                <w:b/>
                <w:bCs/>
                <w:color w:val="000000"/>
                <w:kern w:val="0"/>
                <w:sz w:val="22"/>
              </w:rPr>
              <w:t>量因素</w:t>
            </w:r>
            <w:proofErr w:type="gramEnd"/>
          </w:p>
        </w:tc>
        <w:tc>
          <w:tcPr>
            <w:tcW w:w="1248"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持续情况</w:t>
            </w:r>
          </w:p>
        </w:tc>
        <w:tc>
          <w:tcPr>
            <w:tcW w:w="4491"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违法行为不足6个月</w:t>
            </w:r>
          </w:p>
        </w:tc>
        <w:tc>
          <w:tcPr>
            <w:tcW w:w="4491"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违法行为6个月以上不足2年</w:t>
            </w:r>
          </w:p>
        </w:tc>
        <w:tc>
          <w:tcPr>
            <w:tcW w:w="4491" w:type="dxa"/>
            <w:vAlign w:val="center"/>
          </w:tcPr>
          <w:p w:rsidR="00C5138C" w:rsidRDefault="00ED69F7">
            <w:pPr>
              <w:widowControl/>
              <w:adjustRightInd w:val="0"/>
              <w:snapToGrid w:val="0"/>
              <w:jc w:val="left"/>
              <w:rPr>
                <w:rFonts w:ascii="宋体" w:eastAsia="宋体" w:hAnsi="宋体" w:cs="宋体"/>
                <w:color w:val="000000"/>
                <w:kern w:val="0"/>
                <w:sz w:val="22"/>
                <w:szCs w:val="21"/>
              </w:rPr>
            </w:pPr>
            <w:r>
              <w:rPr>
                <w:rFonts w:ascii="宋体" w:eastAsia="宋体" w:hAnsi="宋体" w:cs="宋体" w:hint="eastAsia"/>
                <w:color w:val="000000"/>
                <w:kern w:val="0"/>
                <w:sz w:val="22"/>
                <w:szCs w:val="21"/>
              </w:rPr>
              <w:t>违法行为2年以上</w:t>
            </w:r>
          </w:p>
        </w:tc>
      </w:tr>
      <w:tr w:rsidR="00C5138C">
        <w:trPr>
          <w:cantSplit/>
          <w:trHeight w:val="680"/>
          <w:jc w:val="center"/>
        </w:trPr>
        <w:tc>
          <w:tcPr>
            <w:tcW w:w="624"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623" w:type="dxa"/>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1248" w:type="dxa"/>
            <w:vAlign w:val="center"/>
          </w:tcPr>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违法行为</w:t>
            </w:r>
          </w:p>
          <w:p w:rsidR="00C5138C" w:rsidRDefault="00ED69F7">
            <w:pPr>
              <w:widowControl/>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危害程度</w:t>
            </w:r>
          </w:p>
        </w:tc>
        <w:tc>
          <w:tcPr>
            <w:tcW w:w="4491" w:type="dxa"/>
            <w:vAlign w:val="center"/>
          </w:tcPr>
          <w:p w:rsidR="00C5138C" w:rsidRDefault="00ED69F7">
            <w:pPr>
              <w:rPr>
                <w:rFonts w:ascii="宋体" w:eastAsia="宋体" w:hAnsi="宋体" w:cs="宋体"/>
                <w:color w:val="000000"/>
                <w:kern w:val="0"/>
                <w:sz w:val="22"/>
                <w:szCs w:val="21"/>
              </w:rPr>
            </w:pPr>
            <w:r>
              <w:rPr>
                <w:rFonts w:ascii="宋体" w:eastAsia="宋体" w:hAnsi="宋体" w:cs="宋体" w:hint="eastAsia"/>
                <w:color w:val="000000"/>
                <w:kern w:val="0"/>
                <w:sz w:val="22"/>
                <w:szCs w:val="21"/>
              </w:rPr>
              <w:t>首次违法</w:t>
            </w:r>
            <w:r>
              <w:rPr>
                <w:rFonts w:asciiTheme="majorEastAsia" w:eastAsiaTheme="majorEastAsia" w:hAnsiTheme="majorEastAsia" w:cstheme="majorEastAsia" w:hint="eastAsia"/>
                <w:color w:val="000000"/>
                <w:kern w:val="0"/>
                <w:sz w:val="22"/>
              </w:rPr>
              <w:t>且拒不改正的</w:t>
            </w:r>
          </w:p>
        </w:tc>
        <w:tc>
          <w:tcPr>
            <w:tcW w:w="4491" w:type="dxa"/>
            <w:vAlign w:val="center"/>
          </w:tcPr>
          <w:p w:rsidR="00C5138C" w:rsidRDefault="00ED69F7">
            <w:pPr>
              <w:rPr>
                <w:rFonts w:ascii="宋体" w:eastAsia="宋体" w:hAnsi="宋体" w:cs="宋体"/>
                <w:color w:val="000000"/>
                <w:kern w:val="0"/>
                <w:sz w:val="22"/>
                <w:szCs w:val="21"/>
              </w:rPr>
            </w:pPr>
            <w:r>
              <w:rPr>
                <w:rFonts w:ascii="宋体" w:eastAsia="宋体" w:hAnsi="宋体" w:cs="宋体" w:hint="eastAsia"/>
                <w:color w:val="000000"/>
                <w:kern w:val="0"/>
                <w:sz w:val="22"/>
                <w:szCs w:val="21"/>
              </w:rPr>
              <w:t>2次违法</w:t>
            </w:r>
          </w:p>
        </w:tc>
        <w:tc>
          <w:tcPr>
            <w:tcW w:w="4491" w:type="dxa"/>
            <w:vAlign w:val="center"/>
          </w:tcPr>
          <w:p w:rsidR="00C5138C" w:rsidRDefault="00ED69F7">
            <w:pPr>
              <w:rPr>
                <w:rFonts w:ascii="宋体" w:eastAsia="宋体" w:hAnsi="宋体" w:cs="宋体"/>
                <w:color w:val="000000"/>
                <w:kern w:val="0"/>
                <w:sz w:val="22"/>
                <w:szCs w:val="21"/>
              </w:rPr>
            </w:pPr>
            <w:r>
              <w:rPr>
                <w:rFonts w:ascii="宋体" w:eastAsia="宋体" w:hAnsi="宋体" w:cs="宋体" w:hint="eastAsia"/>
                <w:color w:val="000000"/>
                <w:kern w:val="0"/>
                <w:sz w:val="22"/>
                <w:szCs w:val="21"/>
              </w:rPr>
              <w:t>3次及以上违法</w:t>
            </w:r>
          </w:p>
        </w:tc>
      </w:tr>
      <w:tr w:rsidR="00C5138C">
        <w:trPr>
          <w:cantSplit/>
          <w:trHeight w:val="680"/>
          <w:jc w:val="center"/>
        </w:trPr>
        <w:tc>
          <w:tcPr>
            <w:tcW w:w="624"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871" w:type="dxa"/>
            <w:gridSpan w:val="2"/>
            <w:vMerge w:val="restart"/>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裁量基准</w:t>
            </w:r>
          </w:p>
        </w:tc>
        <w:tc>
          <w:tcPr>
            <w:tcW w:w="4491" w:type="dxa"/>
            <w:vMerge w:val="restart"/>
            <w:vAlign w:val="center"/>
          </w:tcPr>
          <w:p w:rsidR="00C5138C" w:rsidRDefault="00ED69F7">
            <w:pPr>
              <w:rPr>
                <w:rFonts w:ascii="宋体" w:eastAsia="宋体" w:hAnsi="宋体" w:cs="宋体"/>
                <w:color w:val="333333"/>
                <w:sz w:val="22"/>
                <w:szCs w:val="21"/>
                <w:shd w:val="clear" w:color="auto" w:fill="FFFFFF"/>
              </w:rPr>
            </w:pPr>
            <w:r>
              <w:rPr>
                <w:rFonts w:ascii="宋体" w:eastAsia="宋体" w:hAnsi="宋体" w:cs="宋体" w:hint="eastAsia"/>
                <w:color w:val="333333"/>
                <w:sz w:val="22"/>
                <w:szCs w:val="21"/>
                <w:shd w:val="clear" w:color="auto" w:fill="FFFFFF"/>
              </w:rPr>
              <w:t>1.责令停止发布；</w:t>
            </w:r>
          </w:p>
          <w:p w:rsidR="00C5138C" w:rsidRDefault="00ED69F7">
            <w:pPr>
              <w:rPr>
                <w:rFonts w:ascii="宋体" w:eastAsia="宋体" w:hAnsi="宋体" w:cs="宋体"/>
                <w:sz w:val="22"/>
                <w:szCs w:val="21"/>
              </w:rPr>
            </w:pPr>
            <w:r>
              <w:rPr>
                <w:rFonts w:ascii="宋体" w:eastAsia="宋体" w:hAnsi="宋体" w:cs="宋体" w:hint="eastAsia"/>
                <w:color w:val="333333"/>
                <w:sz w:val="22"/>
                <w:szCs w:val="21"/>
                <w:shd w:val="clear" w:color="auto" w:fill="FFFFFF"/>
              </w:rPr>
              <w:t>2.逾期不改的，可以处3000元以下罚款。</w:t>
            </w:r>
          </w:p>
        </w:tc>
        <w:tc>
          <w:tcPr>
            <w:tcW w:w="4491" w:type="dxa"/>
            <w:vMerge w:val="restart"/>
            <w:vAlign w:val="center"/>
          </w:tcPr>
          <w:p w:rsidR="00C5138C" w:rsidRDefault="00ED69F7">
            <w:pPr>
              <w:rPr>
                <w:rFonts w:ascii="宋体" w:eastAsia="宋体" w:hAnsi="宋体" w:cs="宋体"/>
                <w:color w:val="333333"/>
                <w:sz w:val="22"/>
                <w:szCs w:val="21"/>
                <w:shd w:val="clear" w:color="auto" w:fill="FFFFFF"/>
              </w:rPr>
            </w:pPr>
            <w:r>
              <w:rPr>
                <w:rFonts w:ascii="宋体" w:eastAsia="宋体" w:hAnsi="宋体" w:cs="宋体" w:hint="eastAsia"/>
                <w:color w:val="333333"/>
                <w:sz w:val="22"/>
                <w:szCs w:val="21"/>
                <w:shd w:val="clear" w:color="auto" w:fill="FFFFFF"/>
              </w:rPr>
              <w:t>1.责令停止发布；</w:t>
            </w:r>
          </w:p>
          <w:p w:rsidR="00C5138C" w:rsidRDefault="00ED69F7">
            <w:pPr>
              <w:rPr>
                <w:rFonts w:ascii="宋体" w:eastAsia="宋体" w:hAnsi="宋体" w:cs="宋体"/>
                <w:sz w:val="22"/>
                <w:szCs w:val="21"/>
              </w:rPr>
            </w:pPr>
            <w:r>
              <w:rPr>
                <w:rFonts w:ascii="宋体" w:eastAsia="宋体" w:hAnsi="宋体" w:cs="宋体" w:hint="eastAsia"/>
                <w:color w:val="333333"/>
                <w:sz w:val="22"/>
                <w:szCs w:val="21"/>
                <w:shd w:val="clear" w:color="auto" w:fill="FFFFFF"/>
              </w:rPr>
              <w:t>2.逾期不改的，可以处3000元以上7000元以下的罚款。</w:t>
            </w:r>
          </w:p>
        </w:tc>
        <w:tc>
          <w:tcPr>
            <w:tcW w:w="4491" w:type="dxa"/>
            <w:vMerge w:val="restart"/>
            <w:vAlign w:val="center"/>
          </w:tcPr>
          <w:p w:rsidR="00C5138C" w:rsidRDefault="00ED69F7">
            <w:pPr>
              <w:rPr>
                <w:rFonts w:ascii="宋体" w:eastAsia="宋体" w:hAnsi="宋体" w:cs="宋体"/>
                <w:color w:val="333333"/>
                <w:sz w:val="22"/>
                <w:szCs w:val="21"/>
                <w:shd w:val="clear" w:color="auto" w:fill="FFFFFF"/>
              </w:rPr>
            </w:pPr>
            <w:r>
              <w:rPr>
                <w:rFonts w:ascii="宋体" w:eastAsia="宋体" w:hAnsi="宋体" w:cs="宋体" w:hint="eastAsia"/>
                <w:color w:val="333333"/>
                <w:sz w:val="22"/>
                <w:szCs w:val="21"/>
                <w:shd w:val="clear" w:color="auto" w:fill="FFFFFF"/>
              </w:rPr>
              <w:t>1.责令停止发布；</w:t>
            </w:r>
          </w:p>
          <w:p w:rsidR="00C5138C" w:rsidRDefault="00ED69F7">
            <w:pPr>
              <w:rPr>
                <w:rFonts w:ascii="宋体" w:eastAsia="宋体" w:hAnsi="宋体" w:cs="宋体"/>
                <w:sz w:val="22"/>
                <w:szCs w:val="21"/>
              </w:rPr>
            </w:pPr>
            <w:r>
              <w:rPr>
                <w:rFonts w:ascii="宋体" w:eastAsia="宋体" w:hAnsi="宋体" w:cs="宋体" w:hint="eastAsia"/>
                <w:color w:val="333333"/>
                <w:sz w:val="22"/>
                <w:szCs w:val="21"/>
                <w:shd w:val="clear" w:color="auto" w:fill="FFFFFF"/>
              </w:rPr>
              <w:t>2.逾期不改的，可以处7000元以上1万元以下的罚款。</w:t>
            </w:r>
          </w:p>
        </w:tc>
      </w:tr>
      <w:tr w:rsidR="00C5138C">
        <w:trPr>
          <w:cantSplit/>
          <w:trHeight w:val="737"/>
          <w:jc w:val="center"/>
        </w:trPr>
        <w:tc>
          <w:tcPr>
            <w:tcW w:w="624"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871" w:type="dxa"/>
            <w:gridSpan w:val="2"/>
            <w:vMerge/>
            <w:vAlign w:val="center"/>
          </w:tcPr>
          <w:p w:rsidR="00C5138C" w:rsidRDefault="00C5138C">
            <w:pPr>
              <w:widowControl/>
              <w:adjustRightInd w:val="0"/>
              <w:snapToGrid w:val="0"/>
              <w:jc w:val="left"/>
              <w:rPr>
                <w:rFonts w:ascii="宋体" w:eastAsia="宋体" w:hAnsi="宋体" w:cs="宋体"/>
                <w:b/>
                <w:bCs/>
                <w:color w:val="000000"/>
                <w:kern w:val="0"/>
                <w:sz w:val="22"/>
              </w:rPr>
            </w:pPr>
          </w:p>
        </w:tc>
        <w:tc>
          <w:tcPr>
            <w:tcW w:w="4491"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491"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4491"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r>
      <w:tr w:rsidR="00C5138C">
        <w:trPr>
          <w:cantSplit/>
          <w:trHeight w:val="844"/>
          <w:jc w:val="center"/>
        </w:trPr>
        <w:tc>
          <w:tcPr>
            <w:tcW w:w="624" w:type="dxa"/>
            <w:vMerge/>
            <w:vAlign w:val="center"/>
          </w:tcPr>
          <w:p w:rsidR="00C5138C" w:rsidRDefault="00C5138C">
            <w:pPr>
              <w:widowControl/>
              <w:adjustRightInd w:val="0"/>
              <w:snapToGrid w:val="0"/>
              <w:jc w:val="left"/>
              <w:rPr>
                <w:rFonts w:ascii="宋体" w:eastAsia="宋体" w:hAnsi="宋体" w:cs="宋体"/>
                <w:color w:val="000000"/>
                <w:kern w:val="0"/>
                <w:sz w:val="22"/>
              </w:rPr>
            </w:pPr>
          </w:p>
        </w:tc>
        <w:tc>
          <w:tcPr>
            <w:tcW w:w="1871" w:type="dxa"/>
            <w:gridSpan w:val="2"/>
            <w:vAlign w:val="center"/>
          </w:tcPr>
          <w:p w:rsidR="00C5138C" w:rsidRDefault="00ED69F7">
            <w:pPr>
              <w:widowControl/>
              <w:adjustRightInd w:val="0"/>
              <w:snapToGrid w:val="0"/>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3473" w:type="dxa"/>
            <w:gridSpan w:val="3"/>
            <w:vAlign w:val="center"/>
          </w:tcPr>
          <w:p w:rsidR="00C5138C" w:rsidRDefault="00C5138C">
            <w:pPr>
              <w:widowControl/>
              <w:adjustRightInd w:val="0"/>
              <w:snapToGrid w:val="0"/>
              <w:jc w:val="center"/>
              <w:rPr>
                <w:rFonts w:ascii="宋体" w:eastAsia="宋体" w:hAnsi="宋体" w:cs="宋体"/>
                <w:color w:val="000000"/>
                <w:kern w:val="0"/>
                <w:sz w:val="22"/>
              </w:rPr>
            </w:pPr>
          </w:p>
        </w:tc>
      </w:tr>
    </w:tbl>
    <w:p w:rsidR="00C5138C" w:rsidRDefault="00C5138C">
      <w:pPr>
        <w:rPr>
          <w:rFonts w:ascii="等线" w:eastAsia="等线" w:hAnsi="等线" w:cs="等线"/>
          <w:szCs w:val="21"/>
        </w:rPr>
      </w:pPr>
    </w:p>
    <w:sectPr w:rsidR="00C5138C" w:rsidSect="00685B0F">
      <w:footerReference w:type="default" r:id="rId10"/>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FB4" w:rsidRDefault="00145FB4">
      <w:r>
        <w:separator/>
      </w:r>
    </w:p>
  </w:endnote>
  <w:endnote w:type="continuationSeparator" w:id="0">
    <w:p w:rsidR="00145FB4" w:rsidRDefault="0014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084298"/>
      <w:docPartObj>
        <w:docPartGallery w:val="Page Numbers (Bottom of Page)"/>
        <w:docPartUnique/>
      </w:docPartObj>
    </w:sdtPr>
    <w:sdtContent>
      <w:p w:rsidR="00685B0F" w:rsidRDefault="00685B0F">
        <w:pPr>
          <w:pStyle w:val="a5"/>
        </w:pPr>
        <w:r>
          <w:fldChar w:fldCharType="begin"/>
        </w:r>
        <w:r>
          <w:instrText>PAGE   \* MERGEFORMAT</w:instrText>
        </w:r>
        <w:r>
          <w:fldChar w:fldCharType="separate"/>
        </w:r>
        <w:r w:rsidRPr="00685B0F">
          <w:rPr>
            <w:noProof/>
            <w:lang w:val="zh-CN"/>
          </w:rPr>
          <w:t>32</w:t>
        </w:r>
        <w:r>
          <w:fldChar w:fldCharType="end"/>
        </w:r>
      </w:p>
    </w:sdtContent>
  </w:sdt>
  <w:p w:rsidR="00685B0F" w:rsidRDefault="00685B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8C" w:rsidRDefault="00ED69F7">
    <w:pPr>
      <w:pStyle w:val="a5"/>
      <w:tabs>
        <w:tab w:val="clear" w:pos="4153"/>
        <w:tab w:val="left" w:pos="1303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8C" w:rsidRDefault="00ED69F7">
    <w:pPr>
      <w:pStyle w:val="a5"/>
      <w:tabs>
        <w:tab w:val="clear" w:pos="4153"/>
        <w:tab w:val="left" w:pos="13033"/>
      </w:tabs>
    </w:pPr>
    <w:r>
      <w:rPr>
        <w:noProof/>
      </w:rPr>
      <mc:AlternateContent>
        <mc:Choice Requires="wps">
          <w:drawing>
            <wp:anchor distT="0" distB="0" distL="114300" distR="114300" simplePos="0" relativeHeight="251659264" behindDoc="0" locked="0" layoutInCell="1" allowOverlap="1" wp14:anchorId="09BC5115" wp14:editId="187F4F8C">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5138C" w:rsidRDefault="00ED69F7">
                          <w:pPr>
                            <w:pStyle w:val="a5"/>
                          </w:pPr>
                          <w:r>
                            <w:fldChar w:fldCharType="begin"/>
                          </w:r>
                          <w:r>
                            <w:instrText xml:space="preserve"> PAGE  \* MERGEFORMAT </w:instrText>
                          </w:r>
                          <w:r>
                            <w:fldChar w:fldCharType="separate"/>
                          </w:r>
                          <w:r w:rsidR="00685B0F">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5138C" w:rsidRDefault="00ED69F7">
                    <w:pPr>
                      <w:pStyle w:val="a5"/>
                    </w:pPr>
                    <w:r>
                      <w:fldChar w:fldCharType="begin"/>
                    </w:r>
                    <w:r>
                      <w:instrText xml:space="preserve"> PAGE  \* MERGEFORMAT </w:instrText>
                    </w:r>
                    <w:r>
                      <w:fldChar w:fldCharType="separate"/>
                    </w:r>
                    <w:r w:rsidR="00685B0F">
                      <w:rPr>
                        <w:noProof/>
                      </w:rPr>
                      <w:t>33</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FB4" w:rsidRDefault="00145FB4">
      <w:r>
        <w:separator/>
      </w:r>
    </w:p>
  </w:footnote>
  <w:footnote w:type="continuationSeparator" w:id="0">
    <w:p w:rsidR="00145FB4" w:rsidRDefault="00145FB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HILL">
    <w15:presenceInfo w15:providerId="None" w15:userId="H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FC"/>
    <w:rsid w:val="000D0199"/>
    <w:rsid w:val="00145FB4"/>
    <w:rsid w:val="002653FC"/>
    <w:rsid w:val="0034431E"/>
    <w:rsid w:val="00685B0F"/>
    <w:rsid w:val="009E68CC"/>
    <w:rsid w:val="00BF6786"/>
    <w:rsid w:val="00C5138C"/>
    <w:rsid w:val="00CE535C"/>
    <w:rsid w:val="00DE62A9"/>
    <w:rsid w:val="00E87155"/>
    <w:rsid w:val="00ED69F7"/>
    <w:rsid w:val="439C4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uiPriority="0" w:unhideWhenUsed="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等线" w:eastAsia="等线" w:hAnsi="等线" w:cs="等线"/>
      <w:szCs w:val="21"/>
    </w:rPr>
  </w:style>
  <w:style w:type="paragraph" w:styleId="a4">
    <w:name w:val="Balloon Text"/>
    <w:basedOn w:val="a"/>
    <w:link w:val="Char0"/>
    <w:semiHidden/>
    <w:qFormat/>
    <w:rPr>
      <w:rFonts w:ascii="等线" w:eastAsia="等线" w:hAnsi="等线" w:cs="等线"/>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rPr>
      <w:rFonts w:ascii="Times New Roman" w:eastAsia="宋体" w:hAnsi="Times New Roman" w:cs="Times New Roman"/>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link w:val="a3"/>
    <w:rPr>
      <w:rFonts w:ascii="等线" w:eastAsia="等线" w:hAnsi="等线" w:cs="等线"/>
      <w:szCs w:val="21"/>
    </w:rPr>
  </w:style>
  <w:style w:type="character" w:customStyle="1" w:styleId="Char0">
    <w:name w:val="批注框文本 Char"/>
    <w:basedOn w:val="a0"/>
    <w:link w:val="a4"/>
    <w:semiHidden/>
    <w:qFormat/>
    <w:rPr>
      <w:rFonts w:ascii="等线" w:eastAsia="等线" w:hAnsi="等线" w:cs="等线"/>
      <w:sz w:val="18"/>
      <w:szCs w:val="18"/>
    </w:rPr>
  </w:style>
  <w:style w:type="character" w:customStyle="1" w:styleId="Char10">
    <w:name w:val="日期 Char1"/>
    <w:basedOn w:val="a0"/>
    <w:uiPriority w:val="99"/>
    <w:semiHidden/>
    <w:qFormat/>
  </w:style>
  <w:style w:type="paragraph" w:customStyle="1" w:styleId="Char3">
    <w:name w:val="Char"/>
    <w:basedOn w:val="a"/>
    <w:next w:val="a"/>
    <w:qFormat/>
    <w:pPr>
      <w:spacing w:line="240" w:lineRule="atLeast"/>
      <w:ind w:left="420" w:firstLine="420"/>
      <w:jc w:val="left"/>
    </w:pPr>
    <w:rPr>
      <w:rFonts w:ascii="Times New Roman" w:eastAsia="宋体" w:hAnsi="Times New Roman" w:cs="Times New Roman"/>
      <w:kern w:val="0"/>
      <w:sz w:val="20"/>
      <w:szCs w:val="20"/>
    </w:rPr>
  </w:style>
  <w:style w:type="paragraph" w:customStyle="1" w:styleId="Style18">
    <w:name w:val="_Style 18"/>
    <w:basedOn w:val="a"/>
    <w:next w:val="a"/>
    <w:qFormat/>
    <w:pPr>
      <w:spacing w:line="240" w:lineRule="atLeast"/>
      <w:ind w:left="420" w:firstLine="420"/>
      <w:jc w:val="left"/>
    </w:pPr>
    <w:rPr>
      <w:rFonts w:ascii="Calibri" w:eastAsia="宋体" w:hAnsi="Calibri" w:cs="等线"/>
      <w:kern w:val="0"/>
      <w:szCs w:val="21"/>
    </w:rPr>
  </w:style>
  <w:style w:type="paragraph" w:styleId="aa">
    <w:name w:val="List Paragraph"/>
    <w:basedOn w:val="a"/>
    <w:uiPriority w:val="34"/>
    <w:qFormat/>
    <w:pPr>
      <w:ind w:firstLineChars="200" w:firstLine="420"/>
    </w:pPr>
    <w:rPr>
      <w:rFonts w:ascii="Calibri" w:eastAsia="宋体" w:hAnsi="Calibri" w:cs="Times New Roman"/>
    </w:rPr>
  </w:style>
  <w:style w:type="paragraph" w:styleId="ab">
    <w:name w:val="No Spacing"/>
    <w:link w:val="Char4"/>
    <w:uiPriority w:val="1"/>
    <w:qFormat/>
    <w:rsid w:val="00685B0F"/>
    <w:rPr>
      <w:sz w:val="22"/>
      <w:szCs w:val="22"/>
    </w:rPr>
  </w:style>
  <w:style w:type="character" w:customStyle="1" w:styleId="Char4">
    <w:name w:val="无间隔 Char"/>
    <w:basedOn w:val="a0"/>
    <w:link w:val="ab"/>
    <w:uiPriority w:val="1"/>
    <w:rsid w:val="00685B0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uiPriority="0" w:unhideWhenUsed="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等线" w:eastAsia="等线" w:hAnsi="等线" w:cs="等线"/>
      <w:szCs w:val="21"/>
    </w:rPr>
  </w:style>
  <w:style w:type="paragraph" w:styleId="a4">
    <w:name w:val="Balloon Text"/>
    <w:basedOn w:val="a"/>
    <w:link w:val="Char0"/>
    <w:semiHidden/>
    <w:qFormat/>
    <w:rPr>
      <w:rFonts w:ascii="等线" w:eastAsia="等线" w:hAnsi="等线" w:cs="等线"/>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rPr>
      <w:rFonts w:ascii="Times New Roman" w:eastAsia="宋体" w:hAnsi="Times New Roman" w:cs="Times New Roman"/>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link w:val="a3"/>
    <w:rPr>
      <w:rFonts w:ascii="等线" w:eastAsia="等线" w:hAnsi="等线" w:cs="等线"/>
      <w:szCs w:val="21"/>
    </w:rPr>
  </w:style>
  <w:style w:type="character" w:customStyle="1" w:styleId="Char0">
    <w:name w:val="批注框文本 Char"/>
    <w:basedOn w:val="a0"/>
    <w:link w:val="a4"/>
    <w:semiHidden/>
    <w:qFormat/>
    <w:rPr>
      <w:rFonts w:ascii="等线" w:eastAsia="等线" w:hAnsi="等线" w:cs="等线"/>
      <w:sz w:val="18"/>
      <w:szCs w:val="18"/>
    </w:rPr>
  </w:style>
  <w:style w:type="character" w:customStyle="1" w:styleId="Char10">
    <w:name w:val="日期 Char1"/>
    <w:basedOn w:val="a0"/>
    <w:uiPriority w:val="99"/>
    <w:semiHidden/>
    <w:qFormat/>
  </w:style>
  <w:style w:type="paragraph" w:customStyle="1" w:styleId="Char3">
    <w:name w:val="Char"/>
    <w:basedOn w:val="a"/>
    <w:next w:val="a"/>
    <w:qFormat/>
    <w:pPr>
      <w:spacing w:line="240" w:lineRule="atLeast"/>
      <w:ind w:left="420" w:firstLine="420"/>
      <w:jc w:val="left"/>
    </w:pPr>
    <w:rPr>
      <w:rFonts w:ascii="Times New Roman" w:eastAsia="宋体" w:hAnsi="Times New Roman" w:cs="Times New Roman"/>
      <w:kern w:val="0"/>
      <w:sz w:val="20"/>
      <w:szCs w:val="20"/>
    </w:rPr>
  </w:style>
  <w:style w:type="paragraph" w:customStyle="1" w:styleId="Style18">
    <w:name w:val="_Style 18"/>
    <w:basedOn w:val="a"/>
    <w:next w:val="a"/>
    <w:qFormat/>
    <w:pPr>
      <w:spacing w:line="240" w:lineRule="atLeast"/>
      <w:ind w:left="420" w:firstLine="420"/>
      <w:jc w:val="left"/>
    </w:pPr>
    <w:rPr>
      <w:rFonts w:ascii="Calibri" w:eastAsia="宋体" w:hAnsi="Calibri" w:cs="等线"/>
      <w:kern w:val="0"/>
      <w:szCs w:val="21"/>
    </w:rPr>
  </w:style>
  <w:style w:type="paragraph" w:styleId="aa">
    <w:name w:val="List Paragraph"/>
    <w:basedOn w:val="a"/>
    <w:uiPriority w:val="34"/>
    <w:qFormat/>
    <w:pPr>
      <w:ind w:firstLineChars="200" w:firstLine="420"/>
    </w:pPr>
    <w:rPr>
      <w:rFonts w:ascii="Calibri" w:eastAsia="宋体" w:hAnsi="Calibri" w:cs="Times New Roman"/>
    </w:rPr>
  </w:style>
  <w:style w:type="paragraph" w:styleId="ab">
    <w:name w:val="No Spacing"/>
    <w:link w:val="Char4"/>
    <w:uiPriority w:val="1"/>
    <w:qFormat/>
    <w:rsid w:val="00685B0F"/>
    <w:rPr>
      <w:sz w:val="22"/>
      <w:szCs w:val="22"/>
    </w:rPr>
  </w:style>
  <w:style w:type="character" w:customStyle="1" w:styleId="Char4">
    <w:name w:val="无间隔 Char"/>
    <w:basedOn w:val="a0"/>
    <w:link w:val="ab"/>
    <w:uiPriority w:val="1"/>
    <w:rsid w:val="00685B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31"/>
    <w:rsid w:val="002333DE"/>
    <w:rsid w:val="00AF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C07629E71EB4F95B690232D1AC9898E">
    <w:name w:val="BC07629E71EB4F95B690232D1AC9898E"/>
    <w:rsid w:val="00AF1431"/>
    <w:pPr>
      <w:widowControl w:val="0"/>
      <w:jc w:val="both"/>
    </w:pPr>
  </w:style>
  <w:style w:type="paragraph" w:customStyle="1" w:styleId="057631EFB4CB44F287D79B2C543DA1B1">
    <w:name w:val="057631EFB4CB44F287D79B2C543DA1B1"/>
    <w:rsid w:val="00AF143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C07629E71EB4F95B690232D1AC9898E">
    <w:name w:val="BC07629E71EB4F95B690232D1AC9898E"/>
    <w:rsid w:val="00AF1431"/>
    <w:pPr>
      <w:widowControl w:val="0"/>
      <w:jc w:val="both"/>
    </w:pPr>
  </w:style>
  <w:style w:type="paragraph" w:customStyle="1" w:styleId="057631EFB4CB44F287D79B2C543DA1B1">
    <w:name w:val="057631EFB4CB44F287D79B2C543DA1B1"/>
    <w:rsid w:val="00AF14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3400</Words>
  <Characters>19382</Characters>
  <Application>Microsoft Office Word</Application>
  <DocSecurity>0</DocSecurity>
  <Lines>161</Lines>
  <Paragraphs>45</Paragraphs>
  <ScaleCrop>false</ScaleCrop>
  <Company>Microsoft</Company>
  <LinksUpToDate>false</LinksUpToDate>
  <CharactersWithSpaces>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法规处:田晓萌</dc:creator>
  <cp:lastModifiedBy>法规处:刘怒</cp:lastModifiedBy>
  <cp:revision>6</cp:revision>
  <dcterms:created xsi:type="dcterms:W3CDTF">2021-03-25T06:31:00Z</dcterms:created>
  <dcterms:modified xsi:type="dcterms:W3CDTF">2021-04-26T02:05:00Z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7B98B54791974D85893621B1A9BF9980</vt:lpwstr>
  </property>
</Properties>
</file>