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252" w:tblpY="2"/>
        <w:tblW w:w="9482" w:type="dxa"/>
        <w:tblLook w:val="01E0"/>
      </w:tblPr>
      <w:tblGrid>
        <w:gridCol w:w="8208"/>
        <w:gridCol w:w="1274"/>
      </w:tblGrid>
      <w:tr w:rsidR="007F42AE" w:rsidRPr="00F535DE" w:rsidDel="009E36DF" w:rsidTr="00F535DE">
        <w:trPr>
          <w:del w:id="0" w:author="Administrator" w:date="2021-12-28T11:07:00Z"/>
        </w:trPr>
        <w:tc>
          <w:tcPr>
            <w:tcW w:w="8208" w:type="dxa"/>
            <w:shd w:val="clear" w:color="auto" w:fill="auto"/>
          </w:tcPr>
          <w:p w:rsidR="007F42AE" w:rsidRPr="00F535DE" w:rsidDel="009E36DF" w:rsidRDefault="007F42AE" w:rsidP="00F535DE">
            <w:pPr>
              <w:pStyle w:val="a3"/>
              <w:snapToGrid w:val="0"/>
              <w:spacing w:before="0" w:beforeAutospacing="0" w:after="0" w:afterAutospacing="0" w:line="240" w:lineRule="atLeast"/>
              <w:jc w:val="distribute"/>
              <w:rPr>
                <w:del w:id="1" w:author="Administrator" w:date="2021-12-28T11:07:00Z"/>
                <w:rFonts w:ascii="Times New Roman" w:eastAsia="方正小标宋简体" w:hAnsi="Times New Roman" w:cs="Times New Roman" w:hint="eastAsia"/>
                <w:bCs/>
                <w:color w:val="FF0000"/>
                <w:spacing w:val="-20"/>
                <w:w w:val="80"/>
                <w:sz w:val="60"/>
                <w:szCs w:val="60"/>
              </w:rPr>
            </w:pPr>
            <w:del w:id="2" w:author="Administrator" w:date="2021-12-28T11:07:00Z">
              <w:r w:rsidRPr="00F535DE" w:rsidDel="009E36DF">
                <w:rPr>
                  <w:rFonts w:ascii="Times New Roman" w:eastAsia="方正小标宋简体" w:hAnsi="Times New Roman" w:cs="Times New Roman" w:hint="eastAsia"/>
                  <w:bCs/>
                  <w:color w:val="FF0000"/>
                  <w:spacing w:val="-20"/>
                  <w:w w:val="80"/>
                  <w:sz w:val="60"/>
                  <w:szCs w:val="60"/>
                </w:rPr>
                <w:delText>广西壮</w:delText>
              </w:r>
              <w:r w:rsidR="00093C1A" w:rsidRPr="00F535DE" w:rsidDel="009E36DF">
                <w:rPr>
                  <w:rFonts w:ascii="Times New Roman" w:eastAsia="方正小标宋简体" w:hAnsi="Times New Roman" w:cs="Times New Roman" w:hint="eastAsia"/>
                  <w:bCs/>
                  <w:color w:val="FF0000"/>
                  <w:spacing w:val="-20"/>
                  <w:w w:val="80"/>
                  <w:sz w:val="60"/>
                  <w:szCs w:val="60"/>
                </w:rPr>
                <w:delText>族</w:delText>
              </w:r>
              <w:r w:rsidRPr="00F535DE" w:rsidDel="009E36DF">
                <w:rPr>
                  <w:rFonts w:ascii="Times New Roman" w:eastAsia="方正小标宋简体" w:hAnsi="Times New Roman" w:cs="Times New Roman" w:hint="eastAsia"/>
                  <w:bCs/>
                  <w:color w:val="FF0000"/>
                  <w:spacing w:val="-20"/>
                  <w:w w:val="80"/>
                  <w:sz w:val="60"/>
                  <w:szCs w:val="60"/>
                </w:rPr>
                <w:delText>自治区人力资源和社会保障厅</w:delText>
              </w:r>
            </w:del>
          </w:p>
          <w:p w:rsidR="007F42AE" w:rsidRPr="00F535DE" w:rsidDel="009E36DF" w:rsidRDefault="007F42AE" w:rsidP="00F535DE">
            <w:pPr>
              <w:pStyle w:val="a3"/>
              <w:snapToGrid w:val="0"/>
              <w:spacing w:before="0" w:beforeAutospacing="0" w:after="0" w:afterAutospacing="0" w:line="240" w:lineRule="atLeast"/>
              <w:jc w:val="distribute"/>
              <w:rPr>
                <w:del w:id="3" w:author="Administrator" w:date="2021-12-28T11:07:00Z"/>
                <w:rFonts w:ascii="Times New Roman" w:eastAsia="方正小标宋简体" w:hAnsi="Times New Roman" w:cs="Times New Roman" w:hint="eastAsia"/>
                <w:bCs/>
                <w:color w:val="FF0000"/>
                <w:spacing w:val="-12"/>
                <w:w w:val="80"/>
                <w:sz w:val="60"/>
                <w:szCs w:val="60"/>
              </w:rPr>
            </w:pPr>
            <w:del w:id="4" w:author="Administrator" w:date="2021-12-28T11:07:00Z">
              <w:r w:rsidRPr="00F535DE" w:rsidDel="009E36DF">
                <w:rPr>
                  <w:rFonts w:ascii="Times New Roman" w:eastAsia="方正小标宋简体" w:hAnsi="Times New Roman" w:cs="Times New Roman" w:hint="eastAsia"/>
                  <w:bCs/>
                  <w:color w:val="FF0000"/>
                  <w:spacing w:val="-12"/>
                  <w:w w:val="80"/>
                  <w:sz w:val="60"/>
                  <w:szCs w:val="60"/>
                </w:rPr>
                <w:delText>广西壮族自治区住房和城乡建设厅</w:delText>
              </w:r>
            </w:del>
          </w:p>
          <w:p w:rsidR="007F42AE" w:rsidRPr="00F535DE" w:rsidDel="009E36DF" w:rsidRDefault="007F42AE" w:rsidP="00F535DE">
            <w:pPr>
              <w:pStyle w:val="a3"/>
              <w:snapToGrid w:val="0"/>
              <w:spacing w:before="0" w:beforeAutospacing="0" w:after="0" w:afterAutospacing="0" w:line="240" w:lineRule="atLeast"/>
              <w:jc w:val="distribute"/>
              <w:rPr>
                <w:del w:id="5" w:author="Administrator" w:date="2021-12-28T11:07:00Z"/>
                <w:rFonts w:ascii="Times New Roman" w:eastAsia="方正小标宋简体" w:hAnsi="Times New Roman" w:cs="Times New Roman" w:hint="eastAsia"/>
                <w:bCs/>
                <w:color w:val="FF0000"/>
                <w:w w:val="80"/>
                <w:sz w:val="60"/>
                <w:szCs w:val="60"/>
              </w:rPr>
            </w:pPr>
            <w:del w:id="6" w:author="Administrator" w:date="2021-12-28T11:07:00Z">
              <w:r w:rsidRPr="00F535DE" w:rsidDel="009E36DF">
                <w:rPr>
                  <w:rFonts w:ascii="Times New Roman" w:eastAsia="方正小标宋简体" w:hAnsi="Times New Roman" w:cs="Times New Roman" w:hint="eastAsia"/>
                  <w:bCs/>
                  <w:color w:val="FF0000"/>
                  <w:w w:val="80"/>
                  <w:sz w:val="60"/>
                  <w:szCs w:val="60"/>
                </w:rPr>
                <w:delText>广西壮族自治区交通运输厅</w:delText>
              </w:r>
            </w:del>
          </w:p>
          <w:p w:rsidR="007F42AE" w:rsidRPr="00F535DE" w:rsidDel="009E36DF" w:rsidRDefault="007F42AE" w:rsidP="00F535DE">
            <w:pPr>
              <w:pStyle w:val="a3"/>
              <w:snapToGrid w:val="0"/>
              <w:spacing w:before="0" w:beforeAutospacing="0" w:after="0" w:afterAutospacing="0" w:line="240" w:lineRule="atLeast"/>
              <w:jc w:val="distribute"/>
              <w:rPr>
                <w:del w:id="7" w:author="Administrator" w:date="2021-12-28T11:07:00Z"/>
                <w:rFonts w:ascii="Times New Roman" w:eastAsia="方正小标宋简体" w:hAnsi="Times New Roman" w:cs="Times New Roman" w:hint="eastAsia"/>
                <w:bCs/>
                <w:color w:val="FF0000"/>
                <w:w w:val="80"/>
                <w:sz w:val="60"/>
                <w:szCs w:val="60"/>
              </w:rPr>
            </w:pPr>
            <w:del w:id="8" w:author="Administrator" w:date="2021-12-28T11:07:00Z">
              <w:r w:rsidRPr="00F535DE" w:rsidDel="009E36DF">
                <w:rPr>
                  <w:rFonts w:ascii="Times New Roman" w:eastAsia="方正小标宋简体" w:hAnsi="Times New Roman" w:cs="Times New Roman" w:hint="eastAsia"/>
                  <w:bCs/>
                  <w:color w:val="FF0000"/>
                  <w:w w:val="80"/>
                  <w:sz w:val="60"/>
                  <w:szCs w:val="60"/>
                </w:rPr>
                <w:delText>广西壮族自治区水利厅</w:delText>
              </w:r>
            </w:del>
          </w:p>
          <w:p w:rsidR="007F42AE" w:rsidRPr="00F535DE" w:rsidDel="009E36DF" w:rsidRDefault="007F42AE" w:rsidP="00F535DE">
            <w:pPr>
              <w:pStyle w:val="a3"/>
              <w:snapToGrid w:val="0"/>
              <w:spacing w:before="0" w:beforeAutospacing="0" w:after="0" w:afterAutospacing="0" w:line="240" w:lineRule="atLeast"/>
              <w:jc w:val="both"/>
              <w:rPr>
                <w:del w:id="9" w:author="Administrator" w:date="2021-12-28T11:07:00Z"/>
                <w:rFonts w:ascii="Times New Roman" w:eastAsia="方正小标宋简体" w:hAnsi="Times New Roman" w:cs="Times New Roman" w:hint="eastAsia"/>
                <w:bCs/>
                <w:color w:val="FF0000"/>
                <w:spacing w:val="-20"/>
                <w:w w:val="80"/>
                <w:sz w:val="60"/>
                <w:szCs w:val="60"/>
              </w:rPr>
            </w:pPr>
            <w:del w:id="10" w:author="Administrator" w:date="2021-12-28T11:07:00Z">
              <w:r w:rsidRPr="00F535DE" w:rsidDel="009E36DF">
                <w:rPr>
                  <w:rFonts w:ascii="Times New Roman" w:eastAsia="方正小标宋简体" w:hAnsi="Times New Roman" w:cs="Times New Roman" w:hint="eastAsia"/>
                  <w:bCs/>
                  <w:color w:val="FF0000"/>
                  <w:spacing w:val="-20"/>
                  <w:w w:val="80"/>
                  <w:sz w:val="60"/>
                  <w:szCs w:val="60"/>
                </w:rPr>
                <w:delText>中国银行保险监督管理委员会广西监管局</w:delText>
              </w:r>
            </w:del>
          </w:p>
        </w:tc>
        <w:tc>
          <w:tcPr>
            <w:tcW w:w="1274" w:type="dxa"/>
            <w:shd w:val="clear" w:color="auto" w:fill="auto"/>
            <w:vAlign w:val="center"/>
          </w:tcPr>
          <w:p w:rsidR="007F42AE" w:rsidRPr="00F535DE" w:rsidDel="009E36DF" w:rsidRDefault="007F42AE" w:rsidP="00F535DE">
            <w:pPr>
              <w:pStyle w:val="a3"/>
              <w:snapToGrid w:val="0"/>
              <w:spacing w:before="0" w:beforeAutospacing="0" w:after="0" w:afterAutospacing="0" w:line="240" w:lineRule="atLeast"/>
              <w:jc w:val="center"/>
              <w:rPr>
                <w:del w:id="11" w:author="Administrator" w:date="2021-12-28T11:07:00Z"/>
                <w:rFonts w:ascii="Times New Roman" w:eastAsia="方正小标宋简体" w:hAnsi="Times New Roman" w:cs="Times New Roman" w:hint="eastAsia"/>
                <w:bCs/>
                <w:color w:val="FF0000"/>
                <w:w w:val="80"/>
                <w:sz w:val="60"/>
                <w:szCs w:val="60"/>
              </w:rPr>
            </w:pPr>
            <w:del w:id="12" w:author="Administrator" w:date="2021-12-28T11:07:00Z">
              <w:r w:rsidRPr="00F535DE" w:rsidDel="009E36DF">
                <w:rPr>
                  <w:rFonts w:ascii="Times New Roman" w:eastAsia="方正小标宋简体" w:hAnsi="Times New Roman"/>
                  <w:color w:val="FF0000"/>
                  <w:spacing w:val="-52"/>
                  <w:w w:val="90"/>
                  <w:sz w:val="68"/>
                  <w:szCs w:val="68"/>
                </w:rPr>
                <w:delText>文件</w:delText>
              </w:r>
            </w:del>
          </w:p>
        </w:tc>
      </w:tr>
    </w:tbl>
    <w:p w:rsidR="002C24C4" w:rsidRPr="009E36DF" w:rsidDel="009E36DF" w:rsidRDefault="002C24C4" w:rsidP="009E36DF">
      <w:pPr>
        <w:jc w:val="center"/>
        <w:rPr>
          <w:del w:id="13" w:author="Administrator" w:date="2021-12-28T11:07:00Z"/>
          <w:rFonts w:ascii="Times New Roman" w:eastAsia="仿宋_GB2312" w:hAnsi="Times New Roman" w:hint="eastAsia"/>
          <w:sz w:val="32"/>
          <w:szCs w:val="32"/>
          <w:rPrChange w:id="14" w:author="Administrator" w:date="2021-12-28T11:12:00Z">
            <w:rPr>
              <w:del w:id="15" w:author="Administrator" w:date="2021-12-28T11:07:00Z"/>
              <w:rFonts w:ascii="Times New Roman" w:eastAsia="仿宋_GB2312" w:hAnsi="Times New Roman" w:hint="eastAsia"/>
              <w:sz w:val="32"/>
              <w:szCs w:val="32"/>
            </w:rPr>
          </w:rPrChange>
        </w:rPr>
        <w:pPrChange w:id="16" w:author="Administrator" w:date="2021-12-28T11:12:00Z">
          <w:pPr>
            <w:jc w:val="center"/>
          </w:pPr>
        </w:pPrChange>
      </w:pPr>
    </w:p>
    <w:p w:rsidR="00C8196E" w:rsidRPr="009E36DF" w:rsidDel="009E36DF" w:rsidRDefault="00C8196E" w:rsidP="009E36DF">
      <w:pPr>
        <w:rPr>
          <w:del w:id="17" w:author="Administrator" w:date="2021-12-28T11:07:00Z"/>
          <w:rFonts w:ascii="Times New Roman" w:eastAsia="仿宋_GB2312" w:hAnsi="Times New Roman" w:hint="eastAsia"/>
          <w:sz w:val="32"/>
          <w:szCs w:val="32"/>
          <w:rPrChange w:id="18" w:author="Administrator" w:date="2021-12-28T11:12:00Z">
            <w:rPr>
              <w:del w:id="19" w:author="Administrator" w:date="2021-12-28T11:07:00Z"/>
              <w:rFonts w:ascii="Times New Roman" w:eastAsia="仿宋_GB2312" w:hAnsi="Times New Roman" w:hint="eastAsia"/>
              <w:sz w:val="32"/>
              <w:szCs w:val="32"/>
            </w:rPr>
          </w:rPrChange>
        </w:rPr>
        <w:pPrChange w:id="20" w:author="Administrator" w:date="2021-12-28T11:12:00Z">
          <w:pPr>
            <w:jc w:val="center"/>
          </w:pPr>
        </w:pPrChange>
      </w:pPr>
      <w:del w:id="21" w:author="Administrator" w:date="2021-12-28T11:07:00Z">
        <w:r w:rsidRPr="009E36DF" w:rsidDel="009E36DF">
          <w:rPr>
            <w:rFonts w:ascii="Times New Roman" w:eastAsia="仿宋_GB2312" w:hAnsi="Times New Roman" w:hint="eastAsia"/>
            <w:sz w:val="32"/>
            <w:szCs w:val="32"/>
            <w:rPrChange w:id="22" w:author="Administrator" w:date="2021-12-28T11:12:00Z">
              <w:rPr>
                <w:rFonts w:ascii="Times New Roman" w:eastAsia="仿宋_GB2312" w:hAnsi="Times New Roman" w:hint="eastAsia"/>
                <w:sz w:val="32"/>
                <w:szCs w:val="32"/>
              </w:rPr>
            </w:rPrChange>
          </w:rPr>
          <w:delText>桂人社规〔</w:delText>
        </w:r>
        <w:r w:rsidRPr="009E36DF" w:rsidDel="009E36DF">
          <w:rPr>
            <w:rFonts w:ascii="Times New Roman" w:eastAsia="仿宋_GB2312" w:hAnsi="Times New Roman" w:hint="eastAsia"/>
            <w:sz w:val="32"/>
            <w:szCs w:val="32"/>
            <w:rPrChange w:id="23" w:author="Administrator" w:date="2021-12-28T11:12:00Z">
              <w:rPr>
                <w:rFonts w:ascii="Times New Roman" w:eastAsia="仿宋_GB2312" w:hAnsi="Times New Roman" w:hint="eastAsia"/>
                <w:sz w:val="32"/>
                <w:szCs w:val="32"/>
              </w:rPr>
            </w:rPrChange>
          </w:rPr>
          <w:delText>2021</w:delText>
        </w:r>
        <w:r w:rsidRPr="009E36DF" w:rsidDel="009E36DF">
          <w:rPr>
            <w:rFonts w:ascii="Times New Roman" w:eastAsia="仿宋_GB2312" w:hAnsi="Times New Roman" w:hint="eastAsia"/>
            <w:sz w:val="32"/>
            <w:szCs w:val="32"/>
            <w:rPrChange w:id="24" w:author="Administrator" w:date="2021-12-28T11:12:00Z">
              <w:rPr>
                <w:rFonts w:ascii="Times New Roman" w:eastAsia="仿宋_GB2312" w:hAnsi="Times New Roman" w:hint="eastAsia"/>
                <w:sz w:val="32"/>
                <w:szCs w:val="32"/>
              </w:rPr>
            </w:rPrChange>
          </w:rPr>
          <w:delText>〕</w:delText>
        </w:r>
        <w:r w:rsidR="00695ADF" w:rsidRPr="009E36DF" w:rsidDel="009E36DF">
          <w:rPr>
            <w:rFonts w:ascii="Times New Roman" w:eastAsia="仿宋_GB2312" w:hAnsi="Times New Roman" w:hint="eastAsia"/>
            <w:sz w:val="32"/>
            <w:szCs w:val="32"/>
            <w:rPrChange w:id="25" w:author="Administrator" w:date="2021-12-28T11:12:00Z">
              <w:rPr>
                <w:rFonts w:ascii="Times New Roman" w:eastAsia="仿宋_GB2312" w:hAnsi="Times New Roman" w:hint="eastAsia"/>
                <w:sz w:val="32"/>
                <w:szCs w:val="32"/>
              </w:rPr>
            </w:rPrChange>
          </w:rPr>
          <w:delText>16</w:delText>
        </w:r>
        <w:r w:rsidRPr="009E36DF" w:rsidDel="009E36DF">
          <w:rPr>
            <w:rFonts w:ascii="Times New Roman" w:eastAsia="仿宋_GB2312" w:hAnsi="Times New Roman" w:hint="eastAsia"/>
            <w:sz w:val="32"/>
            <w:szCs w:val="32"/>
            <w:rPrChange w:id="26" w:author="Administrator" w:date="2021-12-28T11:12:00Z">
              <w:rPr>
                <w:rFonts w:ascii="Times New Roman" w:eastAsia="仿宋_GB2312" w:hAnsi="Times New Roman" w:hint="eastAsia"/>
                <w:sz w:val="32"/>
                <w:szCs w:val="32"/>
              </w:rPr>
            </w:rPrChange>
          </w:rPr>
          <w:delText>号</w:delText>
        </w:r>
      </w:del>
    </w:p>
    <w:p w:rsidR="00C8196E" w:rsidRPr="009E36DF" w:rsidDel="009E36DF" w:rsidRDefault="00C8196E" w:rsidP="009E36DF">
      <w:pPr>
        <w:rPr>
          <w:del w:id="27" w:author="Administrator" w:date="2021-12-28T11:07:00Z"/>
          <w:rFonts w:hint="eastAsia"/>
          <w:rPrChange w:id="28" w:author="Administrator" w:date="2021-12-28T11:12:00Z">
            <w:rPr>
              <w:del w:id="29" w:author="Administrator" w:date="2021-12-28T11:07:00Z"/>
              <w:rFonts w:hint="eastAsia"/>
            </w:rPr>
          </w:rPrChange>
        </w:rPr>
        <w:pPrChange w:id="30" w:author="Administrator" w:date="2021-12-28T11:12:00Z">
          <w:pPr>
            <w:pStyle w:val="a3"/>
            <w:spacing w:before="0" w:beforeAutospacing="0" w:after="0" w:afterAutospacing="0" w:line="900" w:lineRule="exact"/>
          </w:pPr>
        </w:pPrChange>
      </w:pPr>
      <w:del w:id="31" w:author="Administrator" w:date="2021-12-28T11:07:00Z">
        <w:r w:rsidRPr="009E36DF" w:rsidDel="009E36DF">
          <w:rPr>
            <w:rPrChange w:id="32" w:author="Administrator" w:date="2021-12-28T11:12:00Z">
              <w:rPr/>
            </w:rPrChange>
          </w:rPr>
          <w:pict>
            <v:line id="_x0000_s1027" style="position:absolute;left:0;text-align:left;z-index:251656192" from="0,1.3pt" to="457.9pt,1.3pt" strokecolor="red" strokeweight="2.25pt"/>
          </w:pict>
        </w:r>
      </w:del>
    </w:p>
    <w:p w:rsidR="000F0D48" w:rsidRPr="009E36DF" w:rsidDel="009E36DF" w:rsidRDefault="00AC246A" w:rsidP="009E36DF">
      <w:pPr>
        <w:rPr>
          <w:del w:id="33" w:author="Administrator" w:date="2021-12-28T11:07:00Z"/>
          <w:rFonts w:ascii="Times New Roman" w:eastAsia="方正小标宋简体" w:hAnsi="Times New Roman" w:hint="eastAsia"/>
          <w:sz w:val="44"/>
          <w:szCs w:val="44"/>
          <w:rPrChange w:id="34" w:author="Administrator" w:date="2021-12-28T11:12:00Z">
            <w:rPr>
              <w:del w:id="35" w:author="Administrator" w:date="2021-12-28T11:07:00Z"/>
              <w:rFonts w:ascii="Times New Roman" w:eastAsia="方正小标宋简体" w:hAnsi="Times New Roman" w:hint="eastAsia"/>
              <w:sz w:val="44"/>
              <w:szCs w:val="44"/>
            </w:rPr>
          </w:rPrChange>
        </w:rPr>
        <w:pPrChange w:id="36" w:author="Administrator" w:date="2021-12-28T11:12:00Z">
          <w:pPr>
            <w:spacing w:line="560" w:lineRule="exact"/>
            <w:jc w:val="center"/>
          </w:pPr>
        </w:pPrChange>
      </w:pPr>
      <w:del w:id="37" w:author="Administrator" w:date="2021-12-28T11:16:00Z">
        <w:r w:rsidRPr="009E36DF" w:rsidDel="009E36DF">
          <w:rPr>
            <w:rFonts w:ascii="Times New Roman" w:eastAsia="方正小标宋简体" w:hAnsi="Times New Roman"/>
            <w:sz w:val="44"/>
            <w:szCs w:val="44"/>
            <w:rPrChange w:id="38" w:author="Administrator" w:date="2021-12-28T11:12:00Z">
              <w:rPr>
                <w:rFonts w:ascii="Times New Roman" w:eastAsia="方正小标宋简体" w:hAnsi="Times New Roman"/>
                <w:spacing w:val="-16"/>
                <w:sz w:val="44"/>
                <w:szCs w:val="44"/>
              </w:rPr>
            </w:rPrChange>
          </w:rPr>
          <w:delText>广西壮族自治区人力资源和社会保障厅</w:delText>
        </w:r>
        <w:r w:rsidRPr="009E36DF" w:rsidDel="009E36DF">
          <w:rPr>
            <w:rFonts w:ascii="Times New Roman" w:eastAsia="方正小标宋简体" w:hAnsi="Times New Roman"/>
            <w:sz w:val="44"/>
            <w:szCs w:val="44"/>
            <w:rPrChange w:id="39" w:author="Administrator" w:date="2021-12-28T11:12:00Z">
              <w:rPr>
                <w:rFonts w:ascii="Times New Roman" w:eastAsia="方正小标宋简体" w:hAnsi="Times New Roman"/>
                <w:spacing w:val="-16"/>
                <w:sz w:val="44"/>
                <w:szCs w:val="44"/>
              </w:rPr>
            </w:rPrChange>
          </w:rPr>
          <w:delText xml:space="preserve">  </w:delText>
        </w:r>
        <w:r w:rsidRPr="009E36DF" w:rsidDel="009E36DF">
          <w:rPr>
            <w:rFonts w:ascii="Times New Roman" w:eastAsia="方正小标宋简体" w:hAnsi="Times New Roman"/>
            <w:sz w:val="44"/>
            <w:szCs w:val="44"/>
            <w:rPrChange w:id="40" w:author="Administrator" w:date="2021-12-28T11:12:00Z">
              <w:rPr>
                <w:rFonts w:ascii="Times New Roman" w:eastAsia="方正小标宋简体" w:hAnsi="Times New Roman"/>
                <w:spacing w:val="-16"/>
                <w:sz w:val="44"/>
                <w:szCs w:val="44"/>
              </w:rPr>
            </w:rPrChange>
          </w:rPr>
          <w:delText>广西壮族自治区住房和城乡建设厅</w:delText>
        </w:r>
        <w:r w:rsidR="00695ADF" w:rsidRPr="009E36DF" w:rsidDel="009E36DF">
          <w:rPr>
            <w:rFonts w:ascii="Times New Roman" w:eastAsia="方正小标宋简体" w:hAnsi="Times New Roman"/>
            <w:sz w:val="44"/>
            <w:szCs w:val="44"/>
            <w:rPrChange w:id="41" w:author="Administrator" w:date="2021-12-28T11:12:00Z">
              <w:rPr>
                <w:rFonts w:ascii="Times New Roman" w:eastAsia="方正小标宋简体" w:hAnsi="Times New Roman"/>
                <w:spacing w:val="-36"/>
                <w:sz w:val="44"/>
                <w:szCs w:val="44"/>
              </w:rPr>
            </w:rPrChange>
          </w:rPr>
          <w:delText xml:space="preserve">  </w:delText>
        </w:r>
        <w:r w:rsidRPr="009E36DF" w:rsidDel="009E36DF">
          <w:rPr>
            <w:rFonts w:ascii="Times New Roman" w:eastAsia="方正小标宋简体" w:hAnsi="Times New Roman"/>
            <w:sz w:val="44"/>
            <w:szCs w:val="44"/>
            <w:rPrChange w:id="42" w:author="Administrator" w:date="2021-12-28T11:12:00Z">
              <w:rPr>
                <w:rFonts w:ascii="Times New Roman" w:eastAsia="方正小标宋简体" w:hAnsi="Times New Roman"/>
                <w:spacing w:val="-36"/>
                <w:sz w:val="44"/>
                <w:szCs w:val="44"/>
              </w:rPr>
            </w:rPrChange>
          </w:rPr>
          <w:delText>广西壮族自治区交通运输厅</w:delText>
        </w:r>
        <w:r w:rsidRPr="009E36DF" w:rsidDel="009E36DF">
          <w:rPr>
            <w:rFonts w:ascii="Times New Roman" w:eastAsia="方正小标宋简体" w:hAnsi="Times New Roman"/>
            <w:sz w:val="44"/>
            <w:szCs w:val="44"/>
            <w:rPrChange w:id="43" w:author="Administrator" w:date="2021-12-28T11:12:00Z">
              <w:rPr>
                <w:rFonts w:ascii="Times New Roman" w:eastAsia="方正小标宋简体" w:hAnsi="Times New Roman"/>
                <w:spacing w:val="-34"/>
                <w:sz w:val="44"/>
                <w:szCs w:val="44"/>
              </w:rPr>
            </w:rPrChange>
          </w:rPr>
          <w:delText xml:space="preserve">  </w:delText>
        </w:r>
        <w:r w:rsidRPr="009E36DF" w:rsidDel="009E36DF">
          <w:rPr>
            <w:rFonts w:ascii="Times New Roman" w:eastAsia="方正小标宋简体" w:hAnsi="Times New Roman"/>
            <w:sz w:val="44"/>
            <w:szCs w:val="44"/>
            <w:rPrChange w:id="44" w:author="Administrator" w:date="2021-12-28T11:12:00Z">
              <w:rPr>
                <w:rFonts w:ascii="Times New Roman" w:eastAsia="方正小标宋简体" w:hAnsi="Times New Roman"/>
                <w:sz w:val="44"/>
                <w:szCs w:val="44"/>
              </w:rPr>
            </w:rPrChange>
          </w:rPr>
          <w:delText>广西壮族自治区水利厅</w:delText>
        </w:r>
        <w:r w:rsidR="00695ADF" w:rsidRPr="009E36DF" w:rsidDel="009E36DF">
          <w:rPr>
            <w:rFonts w:ascii="Times New Roman" w:eastAsia="方正小标宋简体" w:hAnsi="Times New Roman"/>
            <w:sz w:val="44"/>
            <w:szCs w:val="44"/>
            <w:rPrChange w:id="45" w:author="Administrator" w:date="2021-12-28T11:12:00Z">
              <w:rPr>
                <w:rFonts w:ascii="Times New Roman" w:eastAsia="方正小标宋简体" w:hAnsi="Times New Roman"/>
                <w:spacing w:val="-12"/>
                <w:sz w:val="44"/>
                <w:szCs w:val="44"/>
              </w:rPr>
            </w:rPrChange>
          </w:rPr>
          <w:delText xml:space="preserve">  </w:delText>
        </w:r>
        <w:r w:rsidRPr="009E36DF" w:rsidDel="009E36DF">
          <w:rPr>
            <w:rFonts w:ascii="Times New Roman" w:eastAsia="方正小标宋简体" w:hAnsi="Times New Roman" w:hint="eastAsia"/>
            <w:sz w:val="44"/>
            <w:szCs w:val="44"/>
            <w:rPrChange w:id="46" w:author="Administrator" w:date="2021-12-28T11:12:00Z">
              <w:rPr>
                <w:rFonts w:ascii="Times New Roman" w:eastAsia="方正小标宋简体" w:hAnsi="Times New Roman" w:hint="eastAsia"/>
                <w:sz w:val="44"/>
                <w:szCs w:val="44"/>
              </w:rPr>
            </w:rPrChange>
          </w:rPr>
          <w:delText>中国银行保险监督</w:delText>
        </w:r>
      </w:del>
    </w:p>
    <w:p w:rsidR="000F0D48" w:rsidRPr="009E36DF" w:rsidDel="009E36DF" w:rsidRDefault="00AC246A" w:rsidP="009E36DF">
      <w:pPr>
        <w:rPr>
          <w:del w:id="47" w:author="Administrator" w:date="2021-12-28T11:07:00Z"/>
          <w:rFonts w:ascii="Times New Roman" w:eastAsia="方正小标宋简体" w:hAnsi="Times New Roman" w:hint="eastAsia"/>
          <w:sz w:val="44"/>
          <w:szCs w:val="44"/>
          <w:rPrChange w:id="48" w:author="Administrator" w:date="2021-12-28T11:12:00Z">
            <w:rPr>
              <w:del w:id="49" w:author="Administrator" w:date="2021-12-28T11:07:00Z"/>
              <w:rFonts w:ascii="Times New Roman" w:eastAsia="方正小标宋简体" w:hAnsi="Times New Roman" w:hint="eastAsia"/>
              <w:sz w:val="44"/>
              <w:szCs w:val="44"/>
            </w:rPr>
          </w:rPrChange>
        </w:rPr>
        <w:pPrChange w:id="50" w:author="Administrator" w:date="2021-12-28T11:12:00Z">
          <w:pPr>
            <w:spacing w:line="560" w:lineRule="exact"/>
            <w:jc w:val="center"/>
          </w:pPr>
        </w:pPrChange>
      </w:pPr>
      <w:del w:id="51" w:author="Administrator" w:date="2021-12-28T11:16:00Z">
        <w:r w:rsidRPr="009E36DF" w:rsidDel="009E36DF">
          <w:rPr>
            <w:rFonts w:ascii="Times New Roman" w:eastAsia="方正小标宋简体" w:hAnsi="Times New Roman" w:hint="eastAsia"/>
            <w:sz w:val="44"/>
            <w:szCs w:val="44"/>
            <w:rPrChange w:id="52" w:author="Administrator" w:date="2021-12-28T11:12:00Z">
              <w:rPr>
                <w:rFonts w:ascii="Times New Roman" w:eastAsia="方正小标宋简体" w:hAnsi="Times New Roman" w:hint="eastAsia"/>
                <w:sz w:val="44"/>
                <w:szCs w:val="44"/>
              </w:rPr>
            </w:rPrChange>
          </w:rPr>
          <w:delText>管理委员会广西监管局</w:delText>
        </w:r>
        <w:r w:rsidRPr="009E36DF" w:rsidDel="009E36DF">
          <w:rPr>
            <w:rFonts w:ascii="Times New Roman" w:eastAsia="方正小标宋简体" w:hAnsi="Times New Roman"/>
            <w:sz w:val="44"/>
            <w:szCs w:val="44"/>
            <w:rPrChange w:id="53" w:author="Administrator" w:date="2021-12-28T11:12:00Z">
              <w:rPr>
                <w:rFonts w:ascii="Times New Roman" w:eastAsia="方正小标宋简体" w:hAnsi="Times New Roman"/>
                <w:sz w:val="44"/>
                <w:szCs w:val="44"/>
              </w:rPr>
            </w:rPrChange>
          </w:rPr>
          <w:delText>关于</w:delText>
        </w:r>
        <w:r w:rsidRPr="009E36DF" w:rsidDel="009E36DF">
          <w:rPr>
            <w:rFonts w:ascii="Times New Roman" w:eastAsia="方正小标宋简体" w:hAnsi="Times New Roman" w:hint="eastAsia"/>
            <w:sz w:val="44"/>
            <w:szCs w:val="44"/>
            <w:rPrChange w:id="54" w:author="Administrator" w:date="2021-12-28T11:12:00Z">
              <w:rPr>
                <w:rFonts w:ascii="Times New Roman" w:eastAsia="方正小标宋简体" w:hAnsi="Times New Roman" w:hint="eastAsia"/>
                <w:sz w:val="44"/>
                <w:szCs w:val="44"/>
              </w:rPr>
            </w:rPrChange>
          </w:rPr>
          <w:delText>印发广西壮族</w:delText>
        </w:r>
      </w:del>
    </w:p>
    <w:p w:rsidR="000F0D48" w:rsidRPr="009E36DF" w:rsidDel="009E36DF" w:rsidRDefault="00AC246A" w:rsidP="009E36DF">
      <w:pPr>
        <w:rPr>
          <w:del w:id="55" w:author="Administrator" w:date="2021-12-28T11:07:00Z"/>
          <w:rFonts w:ascii="Times New Roman" w:eastAsia="方正小标宋简体" w:hAnsi="Times New Roman" w:hint="eastAsia"/>
          <w:sz w:val="44"/>
          <w:szCs w:val="44"/>
          <w:rPrChange w:id="56" w:author="Administrator" w:date="2021-12-28T11:12:00Z">
            <w:rPr>
              <w:del w:id="57" w:author="Administrator" w:date="2021-12-28T11:07:00Z"/>
              <w:rFonts w:ascii="Times New Roman" w:eastAsia="方正小标宋简体" w:hAnsi="Times New Roman" w:hint="eastAsia"/>
              <w:sz w:val="44"/>
              <w:szCs w:val="44"/>
            </w:rPr>
          </w:rPrChange>
        </w:rPr>
        <w:pPrChange w:id="58" w:author="Administrator" w:date="2021-12-28T11:12:00Z">
          <w:pPr>
            <w:spacing w:line="560" w:lineRule="exact"/>
            <w:jc w:val="center"/>
          </w:pPr>
        </w:pPrChange>
      </w:pPr>
      <w:del w:id="59" w:author="Administrator" w:date="2021-12-28T11:16:00Z">
        <w:r w:rsidRPr="009E36DF" w:rsidDel="009E36DF">
          <w:rPr>
            <w:rFonts w:ascii="Times New Roman" w:eastAsia="方正小标宋简体" w:hAnsi="Times New Roman" w:hint="eastAsia"/>
            <w:sz w:val="44"/>
            <w:szCs w:val="44"/>
            <w:rPrChange w:id="60" w:author="Administrator" w:date="2021-12-28T11:12:00Z">
              <w:rPr>
                <w:rFonts w:ascii="Times New Roman" w:eastAsia="方正小标宋简体" w:hAnsi="Times New Roman" w:hint="eastAsia"/>
                <w:sz w:val="44"/>
                <w:szCs w:val="44"/>
              </w:rPr>
            </w:rPrChange>
          </w:rPr>
          <w:delText>自治区工程建设领域农民工工资</w:delText>
        </w:r>
      </w:del>
    </w:p>
    <w:p w:rsidR="00AC246A" w:rsidRPr="009E36DF" w:rsidDel="009E36DF" w:rsidRDefault="00AC246A" w:rsidP="009E36DF">
      <w:pPr>
        <w:rPr>
          <w:del w:id="61" w:author="Administrator" w:date="2021-12-28T11:07:00Z"/>
          <w:rFonts w:ascii="Times New Roman" w:eastAsia="方正小标宋简体" w:hAnsi="Times New Roman"/>
          <w:sz w:val="44"/>
          <w:szCs w:val="44"/>
          <w:rPrChange w:id="62" w:author="Administrator" w:date="2021-12-28T11:12:00Z">
            <w:rPr>
              <w:del w:id="63" w:author="Administrator" w:date="2021-12-28T11:07:00Z"/>
              <w:rFonts w:ascii="Times New Roman" w:eastAsia="方正小标宋简体" w:hAnsi="Times New Roman"/>
              <w:sz w:val="44"/>
              <w:szCs w:val="44"/>
            </w:rPr>
          </w:rPrChange>
        </w:rPr>
        <w:pPrChange w:id="64" w:author="Administrator" w:date="2021-12-28T11:12:00Z">
          <w:pPr>
            <w:spacing w:line="560" w:lineRule="exact"/>
            <w:jc w:val="center"/>
          </w:pPr>
        </w:pPrChange>
      </w:pPr>
      <w:del w:id="65" w:author="Administrator" w:date="2021-12-28T11:16:00Z">
        <w:r w:rsidRPr="009E36DF" w:rsidDel="009E36DF">
          <w:rPr>
            <w:rFonts w:ascii="Times New Roman" w:eastAsia="方正小标宋简体" w:hAnsi="Times New Roman" w:hint="eastAsia"/>
            <w:sz w:val="44"/>
            <w:szCs w:val="44"/>
            <w:rPrChange w:id="66" w:author="Administrator" w:date="2021-12-28T11:12:00Z">
              <w:rPr>
                <w:rFonts w:ascii="Times New Roman" w:eastAsia="方正小标宋简体" w:hAnsi="Times New Roman" w:hint="eastAsia"/>
                <w:sz w:val="44"/>
                <w:szCs w:val="44"/>
              </w:rPr>
            </w:rPrChange>
          </w:rPr>
          <w:delText>保证金规定实施办法的通知</w:delText>
        </w:r>
      </w:del>
      <w:del w:id="67" w:author="Administrator" w:date="2021-12-28T11:07:00Z">
        <w:r w:rsidRPr="009E36DF" w:rsidDel="009E36DF">
          <w:rPr>
            <w:rFonts w:ascii="Times New Roman" w:eastAsia="方正小标宋简体" w:hAnsi="Times New Roman"/>
            <w:sz w:val="44"/>
            <w:szCs w:val="44"/>
            <w:rPrChange w:id="68" w:author="Administrator" w:date="2021-12-28T11:12:00Z">
              <w:rPr>
                <w:rFonts w:ascii="Times New Roman" w:eastAsia="方正小标宋简体" w:hAnsi="Times New Roman"/>
                <w:sz w:val="44"/>
                <w:szCs w:val="44"/>
              </w:rPr>
            </w:rPrChange>
          </w:rPr>
          <w:delText xml:space="preserve"> </w:delText>
        </w:r>
      </w:del>
    </w:p>
    <w:p w:rsidR="00AC246A" w:rsidRPr="009E36DF" w:rsidDel="009E36DF" w:rsidRDefault="00AC246A" w:rsidP="009E36DF">
      <w:pPr>
        <w:rPr>
          <w:del w:id="69" w:author="Administrator" w:date="2021-12-28T11:16:00Z"/>
          <w:rFonts w:ascii="Times New Roman" w:eastAsia="仿宋_GB2312" w:hAnsi="Times New Roman"/>
          <w:sz w:val="30"/>
          <w:szCs w:val="30"/>
          <w:rPrChange w:id="70" w:author="Administrator" w:date="2021-12-28T11:12:00Z">
            <w:rPr>
              <w:del w:id="71" w:author="Administrator" w:date="2021-12-28T11:16:00Z"/>
              <w:rFonts w:ascii="Times New Roman" w:eastAsia="仿宋_GB2312" w:hAnsi="Times New Roman"/>
              <w:sz w:val="30"/>
              <w:szCs w:val="30"/>
            </w:rPr>
          </w:rPrChange>
        </w:rPr>
      </w:pPr>
    </w:p>
    <w:p w:rsidR="00AC246A" w:rsidRPr="009E36DF" w:rsidDel="009E36DF" w:rsidRDefault="00AC246A" w:rsidP="009E36DF">
      <w:pPr>
        <w:rPr>
          <w:del w:id="72" w:author="Administrator" w:date="2021-12-28T11:16:00Z"/>
          <w:rFonts w:ascii="Times New Roman" w:eastAsia="仿宋_GB2312" w:hAnsi="Times New Roman"/>
          <w:sz w:val="32"/>
          <w:szCs w:val="32"/>
          <w:rPrChange w:id="73" w:author="Administrator" w:date="2021-12-28T11:12:00Z">
            <w:rPr>
              <w:del w:id="74" w:author="Administrator" w:date="2021-12-28T11:16:00Z"/>
              <w:rFonts w:ascii="Times New Roman" w:eastAsia="仿宋_GB2312" w:hAnsi="Times New Roman"/>
              <w:spacing w:val="-10"/>
              <w:sz w:val="32"/>
              <w:szCs w:val="32"/>
            </w:rPr>
          </w:rPrChange>
        </w:rPr>
        <w:pPrChange w:id="75" w:author="Administrator" w:date="2021-12-28T11:12:00Z">
          <w:pPr/>
        </w:pPrChange>
      </w:pPr>
      <w:del w:id="76" w:author="Administrator" w:date="2021-12-28T11:16:00Z">
        <w:r w:rsidRPr="009E36DF" w:rsidDel="009E36DF">
          <w:rPr>
            <w:rFonts w:ascii="Times New Roman" w:eastAsia="仿宋_GB2312" w:hAnsi="Times New Roman"/>
            <w:sz w:val="32"/>
            <w:szCs w:val="32"/>
            <w:rPrChange w:id="77" w:author="Administrator" w:date="2021-12-28T11:12:00Z">
              <w:rPr>
                <w:rFonts w:ascii="Times New Roman" w:eastAsia="仿宋_GB2312" w:hAnsi="Times New Roman"/>
                <w:spacing w:val="-10"/>
                <w:sz w:val="32"/>
                <w:szCs w:val="32"/>
              </w:rPr>
            </w:rPrChange>
          </w:rPr>
          <w:delText>各市人力资源社会保障局、住房城乡建设局、交通运输局、水利局</w:delText>
        </w:r>
        <w:r w:rsidRPr="009E36DF" w:rsidDel="009E36DF">
          <w:rPr>
            <w:rFonts w:ascii="Times New Roman" w:eastAsia="仿宋_GB2312" w:hAnsi="Times New Roman" w:hint="eastAsia"/>
            <w:sz w:val="32"/>
            <w:szCs w:val="32"/>
            <w:rPrChange w:id="78" w:author="Administrator" w:date="2021-12-28T11:12:00Z">
              <w:rPr>
                <w:rFonts w:ascii="Times New Roman" w:eastAsia="仿宋_GB2312" w:hAnsi="Times New Roman" w:hint="eastAsia"/>
                <w:spacing w:val="-10"/>
                <w:sz w:val="32"/>
                <w:szCs w:val="32"/>
              </w:rPr>
            </w:rPrChange>
          </w:rPr>
          <w:delText>，各银保监分局</w:delText>
        </w:r>
        <w:r w:rsidRPr="009E36DF" w:rsidDel="009E36DF">
          <w:rPr>
            <w:rFonts w:ascii="Times New Roman" w:eastAsia="仿宋_GB2312" w:hAnsi="Times New Roman"/>
            <w:sz w:val="32"/>
            <w:szCs w:val="32"/>
            <w:rPrChange w:id="79" w:author="Administrator" w:date="2021-12-28T11:12:00Z">
              <w:rPr>
                <w:rFonts w:ascii="Times New Roman" w:eastAsia="仿宋_GB2312" w:hAnsi="Times New Roman"/>
                <w:spacing w:val="-10"/>
                <w:sz w:val="32"/>
                <w:szCs w:val="32"/>
              </w:rPr>
            </w:rPrChange>
          </w:rPr>
          <w:delText>：</w:delText>
        </w:r>
      </w:del>
    </w:p>
    <w:p w:rsidR="00AC246A" w:rsidRPr="009E36DF" w:rsidDel="009E36DF" w:rsidRDefault="00AC246A" w:rsidP="009E36DF">
      <w:pPr>
        <w:ind w:firstLineChars="200" w:firstLine="640"/>
        <w:rPr>
          <w:del w:id="80" w:author="Administrator" w:date="2021-12-28T11:16:00Z"/>
          <w:rFonts w:ascii="Times New Roman" w:eastAsia="仿宋_GB2312" w:hAnsi="Times New Roman"/>
          <w:sz w:val="32"/>
          <w:szCs w:val="32"/>
          <w:rPrChange w:id="81" w:author="Administrator" w:date="2021-12-28T11:12:00Z">
            <w:rPr>
              <w:del w:id="82" w:author="Administrator" w:date="2021-12-28T11:16:00Z"/>
              <w:rFonts w:ascii="Times New Roman" w:eastAsia="仿宋_GB2312" w:hAnsi="Times New Roman"/>
              <w:sz w:val="32"/>
              <w:szCs w:val="32"/>
            </w:rPr>
          </w:rPrChange>
        </w:rPr>
        <w:pPrChange w:id="83" w:author="Administrator" w:date="2021-12-28T11:12:00Z">
          <w:pPr>
            <w:ind w:firstLineChars="200" w:firstLine="640"/>
          </w:pPr>
        </w:pPrChange>
      </w:pPr>
      <w:del w:id="84" w:author="Administrator" w:date="2021-12-28T11:16:00Z">
        <w:r w:rsidRPr="009E36DF" w:rsidDel="009E36DF">
          <w:rPr>
            <w:rFonts w:ascii="Times New Roman" w:eastAsia="仿宋_GB2312" w:hAnsi="Times New Roman" w:hint="eastAsia"/>
            <w:sz w:val="32"/>
            <w:szCs w:val="32"/>
            <w:rPrChange w:id="85" w:author="Administrator" w:date="2021-12-28T11:12:00Z">
              <w:rPr>
                <w:rFonts w:ascii="Times New Roman" w:eastAsia="仿宋_GB2312" w:hAnsi="Times New Roman" w:hint="eastAsia"/>
                <w:sz w:val="32"/>
                <w:szCs w:val="32"/>
              </w:rPr>
            </w:rPrChange>
          </w:rPr>
          <w:delText>为贯彻落实《保障农民工工资支付条例》（国务院令第</w:delText>
        </w:r>
        <w:r w:rsidRPr="009E36DF" w:rsidDel="009E36DF">
          <w:rPr>
            <w:rFonts w:ascii="Times New Roman" w:eastAsia="仿宋_GB2312" w:hAnsi="Times New Roman" w:hint="eastAsia"/>
            <w:sz w:val="32"/>
            <w:szCs w:val="32"/>
            <w:rPrChange w:id="86" w:author="Administrator" w:date="2021-12-28T11:12:00Z">
              <w:rPr>
                <w:rFonts w:ascii="Times New Roman" w:eastAsia="仿宋_GB2312" w:hAnsi="Times New Roman" w:hint="eastAsia"/>
                <w:sz w:val="32"/>
                <w:szCs w:val="32"/>
              </w:rPr>
            </w:rPrChange>
          </w:rPr>
          <w:delText>724</w:delText>
        </w:r>
        <w:r w:rsidRPr="009E36DF" w:rsidDel="009E36DF">
          <w:rPr>
            <w:rFonts w:ascii="Times New Roman" w:eastAsia="仿宋_GB2312" w:hAnsi="Times New Roman" w:hint="eastAsia"/>
            <w:sz w:val="32"/>
            <w:szCs w:val="32"/>
            <w:rPrChange w:id="87" w:author="Administrator" w:date="2021-12-28T11:12:00Z">
              <w:rPr>
                <w:rFonts w:ascii="Times New Roman" w:eastAsia="仿宋_GB2312" w:hAnsi="Times New Roman" w:hint="eastAsia"/>
                <w:sz w:val="32"/>
                <w:szCs w:val="32"/>
              </w:rPr>
            </w:rPrChange>
          </w:rPr>
          <w:delText>号）、《人力资源社会保障部</w:delText>
        </w:r>
        <w:r w:rsidR="00EA380E" w:rsidRPr="009E36DF" w:rsidDel="009E36DF">
          <w:rPr>
            <w:rFonts w:ascii="Times New Roman" w:eastAsia="仿宋_GB2312" w:hAnsi="Times New Roman" w:hint="eastAsia"/>
            <w:sz w:val="32"/>
            <w:szCs w:val="32"/>
            <w:rPrChange w:id="88"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89" w:author="Administrator" w:date="2021-12-28T11:12:00Z">
              <w:rPr>
                <w:rFonts w:ascii="Times New Roman" w:eastAsia="仿宋_GB2312" w:hAnsi="Times New Roman" w:hint="eastAsia"/>
                <w:sz w:val="32"/>
                <w:szCs w:val="32"/>
              </w:rPr>
            </w:rPrChange>
          </w:rPr>
          <w:delText>住房和城乡建设部</w:delText>
        </w:r>
        <w:r w:rsidR="00EA380E" w:rsidRPr="009E36DF" w:rsidDel="009E36DF">
          <w:rPr>
            <w:rFonts w:ascii="Times New Roman" w:eastAsia="仿宋_GB2312" w:hAnsi="Times New Roman" w:hint="eastAsia"/>
            <w:sz w:val="32"/>
            <w:szCs w:val="32"/>
            <w:rPrChange w:id="90"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91" w:author="Administrator" w:date="2021-12-28T11:12:00Z">
              <w:rPr>
                <w:rFonts w:ascii="Times New Roman" w:eastAsia="仿宋_GB2312" w:hAnsi="Times New Roman" w:hint="eastAsia"/>
                <w:sz w:val="32"/>
                <w:szCs w:val="32"/>
              </w:rPr>
            </w:rPrChange>
          </w:rPr>
          <w:delText>交通运输部</w:delText>
        </w:r>
        <w:r w:rsidR="00EA380E" w:rsidRPr="009E36DF" w:rsidDel="009E36DF">
          <w:rPr>
            <w:rFonts w:ascii="Times New Roman" w:eastAsia="仿宋_GB2312" w:hAnsi="Times New Roman" w:hint="eastAsia"/>
            <w:sz w:val="32"/>
            <w:szCs w:val="32"/>
            <w:rPrChange w:id="92"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93" w:author="Administrator" w:date="2021-12-28T11:12:00Z">
              <w:rPr>
                <w:rFonts w:ascii="Times New Roman" w:eastAsia="仿宋_GB2312" w:hAnsi="Times New Roman" w:hint="eastAsia"/>
                <w:sz w:val="32"/>
                <w:szCs w:val="32"/>
              </w:rPr>
            </w:rPrChange>
          </w:rPr>
          <w:delText>水利部</w:delText>
        </w:r>
        <w:r w:rsidR="00EA380E" w:rsidRPr="009E36DF" w:rsidDel="009E36DF">
          <w:rPr>
            <w:rFonts w:ascii="Times New Roman" w:eastAsia="仿宋_GB2312" w:hAnsi="Times New Roman" w:hint="eastAsia"/>
            <w:sz w:val="32"/>
            <w:szCs w:val="32"/>
            <w:rPrChange w:id="94"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95" w:author="Administrator" w:date="2021-12-28T11:12:00Z">
              <w:rPr>
                <w:rFonts w:ascii="Times New Roman" w:eastAsia="仿宋_GB2312" w:hAnsi="Times New Roman" w:hint="eastAsia"/>
                <w:sz w:val="32"/>
                <w:szCs w:val="32"/>
              </w:rPr>
            </w:rPrChange>
          </w:rPr>
          <w:delText>银保监会</w:delText>
        </w:r>
        <w:r w:rsidR="00EA380E" w:rsidRPr="009E36DF" w:rsidDel="009E36DF">
          <w:rPr>
            <w:rFonts w:ascii="Times New Roman" w:eastAsia="仿宋_GB2312" w:hAnsi="Times New Roman" w:hint="eastAsia"/>
            <w:sz w:val="32"/>
            <w:szCs w:val="32"/>
            <w:rPrChange w:id="96"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97" w:author="Administrator" w:date="2021-12-28T11:12:00Z">
              <w:rPr>
                <w:rFonts w:ascii="Times New Roman" w:eastAsia="仿宋_GB2312" w:hAnsi="Times New Roman" w:hint="eastAsia"/>
                <w:sz w:val="32"/>
                <w:szCs w:val="32"/>
              </w:rPr>
            </w:rPrChange>
          </w:rPr>
          <w:delText>铁路局</w:delText>
        </w:r>
        <w:r w:rsidR="00EA380E" w:rsidRPr="009E36DF" w:rsidDel="009E36DF">
          <w:rPr>
            <w:rFonts w:ascii="Times New Roman" w:eastAsia="仿宋_GB2312" w:hAnsi="Times New Roman" w:hint="eastAsia"/>
            <w:sz w:val="32"/>
            <w:szCs w:val="32"/>
            <w:rPrChange w:id="98"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99" w:author="Administrator" w:date="2021-12-28T11:12:00Z">
              <w:rPr>
                <w:rFonts w:ascii="Times New Roman" w:eastAsia="仿宋_GB2312" w:hAnsi="Times New Roman" w:hint="eastAsia"/>
                <w:sz w:val="32"/>
                <w:szCs w:val="32"/>
              </w:rPr>
            </w:rPrChange>
          </w:rPr>
          <w:delText>民航局关于印发〈工程建设领域农民工工资保证金规定〉的通知》（人社部发〔</w:delText>
        </w:r>
        <w:r w:rsidRPr="009E36DF" w:rsidDel="009E36DF">
          <w:rPr>
            <w:rFonts w:ascii="Times New Roman" w:eastAsia="仿宋_GB2312" w:hAnsi="Times New Roman" w:hint="eastAsia"/>
            <w:sz w:val="32"/>
            <w:szCs w:val="32"/>
            <w:rPrChange w:id="100" w:author="Administrator" w:date="2021-12-28T11:12:00Z">
              <w:rPr>
                <w:rFonts w:ascii="Times New Roman" w:eastAsia="仿宋_GB2312" w:hAnsi="Times New Roman" w:hint="eastAsia"/>
                <w:sz w:val="32"/>
                <w:szCs w:val="32"/>
              </w:rPr>
            </w:rPrChange>
          </w:rPr>
          <w:delText>2021</w:delText>
        </w:r>
        <w:r w:rsidRPr="009E36DF" w:rsidDel="009E36DF">
          <w:rPr>
            <w:rFonts w:ascii="Times New Roman" w:eastAsia="仿宋_GB2312" w:hAnsi="Times New Roman" w:hint="eastAsia"/>
            <w:sz w:val="32"/>
            <w:szCs w:val="32"/>
            <w:rPrChange w:id="101"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102" w:author="Administrator" w:date="2021-12-28T11:12:00Z">
              <w:rPr>
                <w:rFonts w:ascii="Times New Roman" w:eastAsia="仿宋_GB2312" w:hAnsi="Times New Roman" w:hint="eastAsia"/>
                <w:sz w:val="32"/>
                <w:szCs w:val="32"/>
              </w:rPr>
            </w:rPrChange>
          </w:rPr>
          <w:delText>65</w:delText>
        </w:r>
        <w:r w:rsidRPr="009E36DF" w:rsidDel="009E36DF">
          <w:rPr>
            <w:rFonts w:ascii="Times New Roman" w:eastAsia="仿宋_GB2312" w:hAnsi="Times New Roman" w:hint="eastAsia"/>
            <w:sz w:val="32"/>
            <w:szCs w:val="32"/>
            <w:rPrChange w:id="103" w:author="Administrator" w:date="2021-12-28T11:12:00Z">
              <w:rPr>
                <w:rFonts w:ascii="Times New Roman" w:eastAsia="仿宋_GB2312" w:hAnsi="Times New Roman" w:hint="eastAsia"/>
                <w:sz w:val="32"/>
                <w:szCs w:val="32"/>
              </w:rPr>
            </w:rPrChange>
          </w:rPr>
          <w:delText>号）等有关规定，规范工程建设领域农民工工资保证金管理制度，依法保护农民工工资权益，结合我区实际，经研究决定，制定《广西壮族自治区工程建设领域农民工工资保证金规定实施办法》。现印发给你们，请认真遵照执行。</w:delText>
        </w:r>
      </w:del>
    </w:p>
    <w:p w:rsidR="00AC246A" w:rsidRPr="009E36DF" w:rsidDel="009E36DF" w:rsidRDefault="00AC246A" w:rsidP="009E36DF">
      <w:pPr>
        <w:rPr>
          <w:del w:id="104" w:author="Administrator" w:date="2021-12-28T11:07:00Z"/>
          <w:rFonts w:ascii="Times New Roman" w:eastAsia="仿宋_GB2312" w:hAnsi="Times New Roman"/>
          <w:sz w:val="32"/>
          <w:szCs w:val="32"/>
          <w:rPrChange w:id="105" w:author="Administrator" w:date="2021-12-28T11:12:00Z">
            <w:rPr>
              <w:del w:id="106" w:author="Administrator" w:date="2021-12-28T11:07:00Z"/>
              <w:rFonts w:ascii="Times New Roman" w:eastAsia="仿宋_GB2312" w:hAnsi="Times New Roman"/>
              <w:sz w:val="32"/>
              <w:szCs w:val="32"/>
            </w:rPr>
          </w:rPrChange>
        </w:rPr>
        <w:pPrChange w:id="107" w:author="Administrator" w:date="2021-12-28T11:12:00Z">
          <w:pPr/>
        </w:pPrChange>
      </w:pPr>
    </w:p>
    <w:p w:rsidR="00F64B42" w:rsidRPr="009E36DF" w:rsidDel="009E36DF" w:rsidRDefault="00F64B42" w:rsidP="009E36DF">
      <w:pPr>
        <w:rPr>
          <w:del w:id="108" w:author="Administrator" w:date="2021-12-28T11:07:00Z"/>
          <w:rFonts w:ascii="Times New Roman" w:eastAsia="仿宋_GB2312" w:hAnsi="Times New Roman" w:hint="eastAsia"/>
          <w:sz w:val="32"/>
          <w:szCs w:val="32"/>
          <w:rPrChange w:id="109" w:author="Administrator" w:date="2021-12-28T11:12:00Z">
            <w:rPr>
              <w:del w:id="110" w:author="Administrator" w:date="2021-12-28T11:07:00Z"/>
              <w:rFonts w:ascii="Times New Roman" w:eastAsia="仿宋_GB2312" w:hAnsi="Times New Roman" w:hint="eastAsia"/>
              <w:sz w:val="32"/>
              <w:szCs w:val="32"/>
            </w:rPr>
          </w:rPrChange>
        </w:rPr>
        <w:pPrChange w:id="111" w:author="Administrator" w:date="2021-12-28T11:12:00Z">
          <w:pPr/>
        </w:pPrChange>
      </w:pPr>
    </w:p>
    <w:p w:rsidR="00F64B42" w:rsidRPr="009E36DF" w:rsidDel="009E36DF" w:rsidRDefault="00F64B42" w:rsidP="009E36DF">
      <w:pPr>
        <w:rPr>
          <w:del w:id="112" w:author="Administrator" w:date="2021-12-28T11:16:00Z"/>
          <w:rFonts w:ascii="Times New Roman" w:eastAsia="仿宋_GB2312" w:hAnsi="Times New Roman" w:hint="eastAsia"/>
          <w:sz w:val="32"/>
          <w:szCs w:val="32"/>
          <w:rPrChange w:id="113" w:author="Administrator" w:date="2021-12-28T11:12:00Z">
            <w:rPr>
              <w:del w:id="114" w:author="Administrator" w:date="2021-12-28T11:16:00Z"/>
              <w:rFonts w:ascii="Times New Roman" w:eastAsia="仿宋_GB2312" w:hAnsi="Times New Roman" w:hint="eastAsia"/>
              <w:sz w:val="32"/>
              <w:szCs w:val="32"/>
            </w:rPr>
          </w:rPrChange>
        </w:rPr>
        <w:pPrChange w:id="115" w:author="Administrator" w:date="2021-12-28T11:12:00Z">
          <w:pPr/>
        </w:pPrChange>
      </w:pPr>
    </w:p>
    <w:p w:rsidR="00AC246A" w:rsidRPr="009E36DF" w:rsidDel="009E36DF" w:rsidRDefault="00AC246A" w:rsidP="009E36DF">
      <w:pPr>
        <w:ind w:firstLineChars="100" w:firstLine="320"/>
        <w:rPr>
          <w:del w:id="116" w:author="Administrator" w:date="2021-12-28T11:08:00Z"/>
          <w:rFonts w:ascii="Times New Roman" w:eastAsia="仿宋_GB2312" w:hAnsi="Times New Roman"/>
          <w:sz w:val="32"/>
          <w:szCs w:val="32"/>
          <w:rPrChange w:id="117" w:author="Administrator" w:date="2021-12-28T11:12:00Z">
            <w:rPr>
              <w:del w:id="118" w:author="Administrator" w:date="2021-12-28T11:08:00Z"/>
              <w:rFonts w:ascii="Times New Roman" w:eastAsia="仿宋_GB2312" w:hAnsi="Times New Roman"/>
              <w:spacing w:val="-34"/>
              <w:sz w:val="32"/>
              <w:szCs w:val="32"/>
            </w:rPr>
          </w:rPrChange>
        </w:rPr>
        <w:pPrChange w:id="119" w:author="Administrator" w:date="2021-12-28T11:12:00Z">
          <w:pPr>
            <w:ind w:firstLineChars="100" w:firstLine="252"/>
          </w:pPr>
        </w:pPrChange>
      </w:pPr>
      <w:del w:id="120" w:author="Administrator" w:date="2021-12-28T11:16:00Z">
        <w:r w:rsidRPr="009E36DF" w:rsidDel="009E36DF">
          <w:rPr>
            <w:rFonts w:ascii="Times New Roman" w:eastAsia="仿宋_GB2312" w:hAnsi="Times New Roman"/>
            <w:sz w:val="32"/>
            <w:szCs w:val="32"/>
            <w:rPrChange w:id="121" w:author="Administrator" w:date="2021-12-28T11:12:00Z">
              <w:rPr>
                <w:rFonts w:ascii="Times New Roman" w:eastAsia="仿宋_GB2312" w:hAnsi="Times New Roman"/>
                <w:spacing w:val="-34"/>
                <w:sz w:val="32"/>
                <w:szCs w:val="32"/>
              </w:rPr>
            </w:rPrChange>
          </w:rPr>
          <w:delText>广西壮族自治区</w:delText>
        </w:r>
        <w:r w:rsidR="00F27246" w:rsidRPr="009E36DF" w:rsidDel="009E36DF">
          <w:rPr>
            <w:rFonts w:ascii="Times New Roman" w:eastAsia="仿宋_GB2312" w:hAnsi="Times New Roman"/>
            <w:sz w:val="32"/>
            <w:szCs w:val="32"/>
            <w:rPrChange w:id="122" w:author="Administrator" w:date="2021-12-28T11:12:00Z">
              <w:rPr>
                <w:rFonts w:ascii="Times New Roman" w:eastAsia="仿宋_GB2312" w:hAnsi="Times New Roman"/>
                <w:spacing w:val="-34"/>
                <w:sz w:val="32"/>
                <w:szCs w:val="32"/>
              </w:rPr>
            </w:rPrChange>
          </w:rPr>
          <w:delText>人力资源和社会保障厅</w:delText>
        </w:r>
        <w:r w:rsidRPr="009E36DF" w:rsidDel="009E36DF">
          <w:rPr>
            <w:rFonts w:ascii="Times New Roman" w:eastAsia="仿宋_GB2312" w:hAnsi="Times New Roman" w:hint="eastAsia"/>
            <w:sz w:val="32"/>
            <w:szCs w:val="32"/>
            <w:rPrChange w:id="123" w:author="Administrator" w:date="2021-12-28T11:12:00Z">
              <w:rPr>
                <w:rFonts w:ascii="Times New Roman" w:eastAsia="仿宋_GB2312" w:hAnsi="Times New Roman" w:hint="eastAsia"/>
                <w:spacing w:val="-34"/>
                <w:sz w:val="32"/>
                <w:szCs w:val="32"/>
              </w:rPr>
            </w:rPrChange>
          </w:rPr>
          <w:delText xml:space="preserve">      </w:delText>
        </w:r>
        <w:r w:rsidRPr="009E36DF" w:rsidDel="009E36DF">
          <w:rPr>
            <w:rFonts w:ascii="Times New Roman" w:eastAsia="仿宋_GB2312" w:hAnsi="Times New Roman"/>
            <w:sz w:val="32"/>
            <w:szCs w:val="32"/>
            <w:rPrChange w:id="124" w:author="Administrator" w:date="2021-12-28T11:12:00Z">
              <w:rPr>
                <w:rFonts w:ascii="Times New Roman" w:eastAsia="仿宋_GB2312" w:hAnsi="Times New Roman"/>
                <w:spacing w:val="-34"/>
                <w:sz w:val="32"/>
                <w:szCs w:val="32"/>
              </w:rPr>
            </w:rPrChange>
          </w:rPr>
          <w:delText>广西壮族自治区</w:delText>
        </w:r>
        <w:r w:rsidR="00F27246" w:rsidRPr="009E36DF" w:rsidDel="009E36DF">
          <w:rPr>
            <w:rFonts w:ascii="Times New Roman" w:eastAsia="仿宋_GB2312" w:hAnsi="Times New Roman"/>
            <w:sz w:val="32"/>
            <w:szCs w:val="32"/>
            <w:rPrChange w:id="125" w:author="Administrator" w:date="2021-12-28T11:12:00Z">
              <w:rPr>
                <w:rFonts w:ascii="Times New Roman" w:eastAsia="仿宋_GB2312" w:hAnsi="Times New Roman"/>
                <w:spacing w:val="-34"/>
                <w:sz w:val="32"/>
                <w:szCs w:val="32"/>
              </w:rPr>
            </w:rPrChange>
          </w:rPr>
          <w:delText>住房和城乡建设厅</w:delText>
        </w:r>
      </w:del>
    </w:p>
    <w:p w:rsidR="00AC246A" w:rsidRPr="009E36DF" w:rsidDel="009E36DF" w:rsidRDefault="00AC246A" w:rsidP="009E36DF">
      <w:pPr>
        <w:ind w:firstLineChars="250" w:firstLine="800"/>
        <w:rPr>
          <w:del w:id="126" w:author="Administrator" w:date="2021-12-28T11:08:00Z"/>
          <w:rFonts w:ascii="Times New Roman" w:eastAsia="仿宋_GB2312" w:hAnsi="Times New Roman"/>
          <w:sz w:val="32"/>
          <w:szCs w:val="32"/>
          <w:rPrChange w:id="127" w:author="Administrator" w:date="2021-12-28T11:12:00Z">
            <w:rPr>
              <w:del w:id="128" w:author="Administrator" w:date="2021-12-28T11:08:00Z"/>
              <w:rFonts w:ascii="Times New Roman" w:eastAsia="仿宋_GB2312" w:hAnsi="Times New Roman"/>
              <w:sz w:val="32"/>
              <w:szCs w:val="32"/>
            </w:rPr>
          </w:rPrChange>
        </w:rPr>
        <w:pPrChange w:id="129" w:author="Administrator" w:date="2021-12-28T11:12:00Z">
          <w:pPr>
            <w:ind w:firstLineChars="250" w:firstLine="630"/>
          </w:pPr>
        </w:pPrChange>
      </w:pPr>
      <w:del w:id="130" w:author="Administrator" w:date="2021-12-28T11:08:00Z">
        <w:r w:rsidRPr="009E36DF" w:rsidDel="009E36DF">
          <w:rPr>
            <w:rFonts w:ascii="Times New Roman" w:eastAsia="仿宋_GB2312" w:hAnsi="Times New Roman"/>
            <w:sz w:val="32"/>
            <w:szCs w:val="32"/>
            <w:rPrChange w:id="131" w:author="Administrator" w:date="2021-12-28T11:12:00Z">
              <w:rPr>
                <w:rFonts w:ascii="Times New Roman" w:eastAsia="仿宋_GB2312" w:hAnsi="Times New Roman"/>
                <w:spacing w:val="-34"/>
                <w:sz w:val="32"/>
                <w:szCs w:val="32"/>
              </w:rPr>
            </w:rPrChange>
          </w:rPr>
          <w:delText xml:space="preserve">  </w:delText>
        </w:r>
        <w:r w:rsidRPr="009E36DF" w:rsidDel="009E36DF">
          <w:rPr>
            <w:rFonts w:ascii="Times New Roman" w:eastAsia="仿宋_GB2312" w:hAnsi="Times New Roman" w:hint="eastAsia"/>
            <w:sz w:val="32"/>
            <w:szCs w:val="32"/>
            <w:rPrChange w:id="132" w:author="Administrator" w:date="2021-12-28T11:12:00Z">
              <w:rPr>
                <w:rFonts w:ascii="Times New Roman" w:eastAsia="仿宋_GB2312" w:hAnsi="Times New Roman" w:hint="eastAsia"/>
                <w:spacing w:val="-34"/>
                <w:sz w:val="32"/>
                <w:szCs w:val="32"/>
              </w:rPr>
            </w:rPrChange>
          </w:rPr>
          <w:delText xml:space="preserve">               </w:delText>
        </w:r>
      </w:del>
    </w:p>
    <w:p w:rsidR="00AC246A" w:rsidRPr="009E36DF" w:rsidDel="009E36DF" w:rsidRDefault="00AC246A" w:rsidP="009E36DF">
      <w:pPr>
        <w:rPr>
          <w:del w:id="133" w:author="Administrator" w:date="2021-12-28T11:08:00Z"/>
          <w:rFonts w:ascii="Times New Roman" w:eastAsia="仿宋_GB2312" w:hAnsi="Times New Roman" w:hint="eastAsia"/>
          <w:sz w:val="32"/>
          <w:szCs w:val="32"/>
          <w:rPrChange w:id="134" w:author="Administrator" w:date="2021-12-28T11:12:00Z">
            <w:rPr>
              <w:del w:id="135" w:author="Administrator" w:date="2021-12-28T11:08:00Z"/>
              <w:rFonts w:ascii="Times New Roman" w:eastAsia="仿宋_GB2312" w:hAnsi="Times New Roman" w:hint="eastAsia"/>
              <w:sz w:val="32"/>
              <w:szCs w:val="32"/>
            </w:rPr>
          </w:rPrChange>
        </w:rPr>
        <w:pPrChange w:id="136" w:author="Administrator" w:date="2021-12-28T11:12:00Z">
          <w:pPr/>
        </w:pPrChange>
      </w:pPr>
    </w:p>
    <w:p w:rsidR="00F64B42" w:rsidRPr="009E36DF" w:rsidDel="009E36DF" w:rsidRDefault="00F64B42" w:rsidP="009E36DF">
      <w:pPr>
        <w:ind w:firstLineChars="250" w:firstLine="800"/>
        <w:rPr>
          <w:del w:id="137" w:author="Administrator" w:date="2021-12-28T11:08:00Z"/>
          <w:rFonts w:ascii="Times New Roman" w:eastAsia="仿宋_GB2312" w:hAnsi="Times New Roman" w:hint="eastAsia"/>
          <w:sz w:val="32"/>
          <w:szCs w:val="32"/>
          <w:rPrChange w:id="138" w:author="Administrator" w:date="2021-12-28T11:12:00Z">
            <w:rPr>
              <w:del w:id="139" w:author="Administrator" w:date="2021-12-28T11:08:00Z"/>
              <w:rFonts w:ascii="Times New Roman" w:eastAsia="仿宋_GB2312" w:hAnsi="Times New Roman" w:hint="eastAsia"/>
              <w:sz w:val="32"/>
              <w:szCs w:val="32"/>
            </w:rPr>
          </w:rPrChange>
        </w:rPr>
        <w:pPrChange w:id="140" w:author="Administrator" w:date="2021-12-28T11:12:00Z">
          <w:pPr/>
        </w:pPrChange>
      </w:pPr>
    </w:p>
    <w:p w:rsidR="00AC246A" w:rsidRPr="009E36DF" w:rsidDel="009E36DF" w:rsidRDefault="00AC246A" w:rsidP="009E36DF">
      <w:pPr>
        <w:ind w:firstLineChars="100" w:firstLine="320"/>
        <w:rPr>
          <w:del w:id="141" w:author="Administrator" w:date="2021-12-28T11:16:00Z"/>
          <w:rFonts w:ascii="Times New Roman" w:eastAsia="仿宋_GB2312" w:hAnsi="Times New Roman"/>
          <w:sz w:val="32"/>
          <w:szCs w:val="32"/>
          <w:rPrChange w:id="142" w:author="Administrator" w:date="2021-12-28T11:12:00Z">
            <w:rPr>
              <w:del w:id="143" w:author="Administrator" w:date="2021-12-28T11:16:00Z"/>
              <w:rFonts w:ascii="Times New Roman" w:eastAsia="仿宋_GB2312" w:hAnsi="Times New Roman"/>
              <w:sz w:val="32"/>
              <w:szCs w:val="32"/>
            </w:rPr>
          </w:rPrChange>
        </w:rPr>
        <w:pPrChange w:id="144" w:author="Administrator" w:date="2021-12-28T11:12:00Z">
          <w:pPr/>
        </w:pPrChange>
      </w:pPr>
    </w:p>
    <w:p w:rsidR="00AC246A" w:rsidRPr="009E36DF" w:rsidDel="009E36DF" w:rsidRDefault="00AC246A" w:rsidP="009E36DF">
      <w:pPr>
        <w:ind w:firstLineChars="300" w:firstLine="960"/>
        <w:rPr>
          <w:del w:id="145" w:author="Administrator" w:date="2021-12-28T11:08:00Z"/>
          <w:rFonts w:ascii="Times New Roman" w:eastAsia="仿宋_GB2312" w:hAnsi="Times New Roman"/>
          <w:sz w:val="32"/>
          <w:szCs w:val="32"/>
          <w:rPrChange w:id="146" w:author="Administrator" w:date="2021-12-28T11:12:00Z">
            <w:rPr>
              <w:del w:id="147" w:author="Administrator" w:date="2021-12-28T11:08:00Z"/>
              <w:rFonts w:ascii="Times New Roman" w:eastAsia="仿宋_GB2312" w:hAnsi="Times New Roman"/>
              <w:spacing w:val="-34"/>
              <w:sz w:val="32"/>
              <w:szCs w:val="32"/>
            </w:rPr>
          </w:rPrChange>
        </w:rPr>
        <w:pPrChange w:id="148" w:author="Administrator" w:date="2021-12-28T11:12:00Z">
          <w:pPr>
            <w:ind w:firstLineChars="300" w:firstLine="840"/>
          </w:pPr>
        </w:pPrChange>
      </w:pPr>
      <w:del w:id="149" w:author="Administrator" w:date="2021-12-28T11:16:00Z">
        <w:r w:rsidRPr="009E36DF" w:rsidDel="009E36DF">
          <w:rPr>
            <w:rFonts w:ascii="Times New Roman" w:eastAsia="仿宋_GB2312" w:hAnsi="Times New Roman"/>
            <w:sz w:val="32"/>
            <w:szCs w:val="32"/>
            <w:rPrChange w:id="150" w:author="Administrator" w:date="2021-12-28T11:12:00Z">
              <w:rPr>
                <w:rFonts w:ascii="Times New Roman" w:eastAsia="仿宋_GB2312" w:hAnsi="Times New Roman"/>
                <w:spacing w:val="-20"/>
                <w:sz w:val="32"/>
                <w:szCs w:val="32"/>
              </w:rPr>
            </w:rPrChange>
          </w:rPr>
          <w:delText>广西壮族自治区</w:delText>
        </w:r>
        <w:r w:rsidR="00F27246" w:rsidRPr="009E36DF" w:rsidDel="009E36DF">
          <w:rPr>
            <w:rFonts w:ascii="Times New Roman" w:eastAsia="仿宋_GB2312" w:hAnsi="Times New Roman"/>
            <w:sz w:val="32"/>
            <w:szCs w:val="32"/>
            <w:rPrChange w:id="151" w:author="Administrator" w:date="2021-12-28T11:12:00Z">
              <w:rPr>
                <w:rFonts w:ascii="Times New Roman" w:eastAsia="仿宋_GB2312" w:hAnsi="Times New Roman"/>
                <w:spacing w:val="-20"/>
                <w:sz w:val="32"/>
                <w:szCs w:val="32"/>
              </w:rPr>
            </w:rPrChange>
          </w:rPr>
          <w:delText>交通运输厅</w:delText>
        </w:r>
        <w:r w:rsidRPr="009E36DF" w:rsidDel="009E36DF">
          <w:rPr>
            <w:rFonts w:ascii="Times New Roman" w:eastAsia="仿宋_GB2312" w:hAnsi="Times New Roman"/>
            <w:sz w:val="32"/>
            <w:szCs w:val="32"/>
            <w:rPrChange w:id="152" w:author="Administrator" w:date="2021-12-28T11:12:00Z">
              <w:rPr>
                <w:rFonts w:ascii="Times New Roman" w:eastAsia="仿宋_GB2312" w:hAnsi="Times New Roman"/>
                <w:spacing w:val="-34"/>
                <w:sz w:val="32"/>
                <w:szCs w:val="32"/>
              </w:rPr>
            </w:rPrChange>
          </w:rPr>
          <w:delText xml:space="preserve">  </w:delText>
        </w:r>
        <w:r w:rsidR="00E81CA9" w:rsidRPr="009E36DF" w:rsidDel="009E36DF">
          <w:rPr>
            <w:rFonts w:ascii="Times New Roman" w:eastAsia="仿宋_GB2312" w:hAnsi="Times New Roman" w:hint="eastAsia"/>
            <w:sz w:val="32"/>
            <w:szCs w:val="32"/>
            <w:rPrChange w:id="153" w:author="Administrator" w:date="2021-12-28T11:12:00Z">
              <w:rPr>
                <w:rFonts w:ascii="Times New Roman" w:eastAsia="仿宋_GB2312" w:hAnsi="Times New Roman" w:hint="eastAsia"/>
                <w:spacing w:val="-34"/>
                <w:sz w:val="32"/>
                <w:szCs w:val="32"/>
              </w:rPr>
            </w:rPrChange>
          </w:rPr>
          <w:delText xml:space="preserve">   </w:delText>
        </w:r>
      </w:del>
      <w:del w:id="154" w:author="Administrator" w:date="2021-12-28T11:08:00Z">
        <w:r w:rsidRPr="009E36DF" w:rsidDel="009E36DF">
          <w:rPr>
            <w:rFonts w:ascii="Times New Roman" w:eastAsia="仿宋_GB2312" w:hAnsi="Times New Roman" w:hint="eastAsia"/>
            <w:sz w:val="32"/>
            <w:szCs w:val="32"/>
            <w:rPrChange w:id="155" w:author="Administrator" w:date="2021-12-28T11:12:00Z">
              <w:rPr>
                <w:rFonts w:ascii="Times New Roman" w:eastAsia="仿宋_GB2312" w:hAnsi="Times New Roman" w:hint="eastAsia"/>
                <w:spacing w:val="-34"/>
                <w:sz w:val="32"/>
                <w:szCs w:val="32"/>
              </w:rPr>
            </w:rPrChange>
          </w:rPr>
          <w:delText xml:space="preserve">          </w:delText>
        </w:r>
      </w:del>
      <w:del w:id="156" w:author="Administrator" w:date="2021-12-28T11:16:00Z">
        <w:r w:rsidRPr="009E36DF" w:rsidDel="009E36DF">
          <w:rPr>
            <w:rFonts w:ascii="Times New Roman" w:eastAsia="仿宋_GB2312" w:hAnsi="Times New Roman"/>
            <w:sz w:val="32"/>
            <w:szCs w:val="32"/>
            <w:rPrChange w:id="157" w:author="Administrator" w:date="2021-12-28T11:12:00Z">
              <w:rPr>
                <w:rFonts w:ascii="Times New Roman" w:eastAsia="仿宋_GB2312" w:hAnsi="Times New Roman"/>
                <w:spacing w:val="-20"/>
                <w:sz w:val="32"/>
                <w:szCs w:val="32"/>
              </w:rPr>
            </w:rPrChange>
          </w:rPr>
          <w:delText>广西壮族自治区</w:delText>
        </w:r>
        <w:r w:rsidR="00F27246" w:rsidRPr="009E36DF" w:rsidDel="009E36DF">
          <w:rPr>
            <w:rFonts w:ascii="Times New Roman" w:eastAsia="仿宋_GB2312" w:hAnsi="Times New Roman"/>
            <w:sz w:val="32"/>
            <w:szCs w:val="32"/>
            <w:rPrChange w:id="158" w:author="Administrator" w:date="2021-12-28T11:12:00Z">
              <w:rPr>
                <w:rFonts w:ascii="Times New Roman" w:eastAsia="仿宋_GB2312" w:hAnsi="Times New Roman"/>
                <w:spacing w:val="-20"/>
                <w:sz w:val="32"/>
                <w:szCs w:val="32"/>
              </w:rPr>
            </w:rPrChange>
          </w:rPr>
          <w:delText>水利厅</w:delText>
        </w:r>
      </w:del>
    </w:p>
    <w:p w:rsidR="00AC246A" w:rsidRPr="009E36DF" w:rsidDel="009E36DF" w:rsidRDefault="00AC246A" w:rsidP="009E36DF">
      <w:pPr>
        <w:rPr>
          <w:del w:id="159" w:author="Administrator" w:date="2021-12-28T11:08:00Z"/>
          <w:rFonts w:ascii="Times New Roman" w:eastAsia="仿宋_GB2312" w:hAnsi="Times New Roman"/>
          <w:sz w:val="32"/>
          <w:szCs w:val="32"/>
          <w:rPrChange w:id="160" w:author="Administrator" w:date="2021-12-28T11:12:00Z">
            <w:rPr>
              <w:del w:id="161" w:author="Administrator" w:date="2021-12-28T11:08:00Z"/>
              <w:rFonts w:ascii="Times New Roman" w:eastAsia="仿宋_GB2312" w:hAnsi="Times New Roman"/>
              <w:spacing w:val="-34"/>
              <w:sz w:val="32"/>
              <w:szCs w:val="32"/>
            </w:rPr>
          </w:rPrChange>
        </w:rPr>
        <w:pPrChange w:id="162" w:author="Administrator" w:date="2021-12-28T11:12:00Z">
          <w:pPr>
            <w:ind w:firstLineChars="450" w:firstLine="1134"/>
          </w:pPr>
        </w:pPrChange>
      </w:pPr>
      <w:del w:id="163" w:author="Administrator" w:date="2021-12-28T11:08:00Z">
        <w:r w:rsidRPr="009E36DF" w:rsidDel="009E36DF">
          <w:rPr>
            <w:rFonts w:ascii="Times New Roman" w:eastAsia="仿宋_GB2312" w:hAnsi="Times New Roman"/>
            <w:sz w:val="32"/>
            <w:szCs w:val="32"/>
            <w:rPrChange w:id="164" w:author="Administrator" w:date="2021-12-28T11:12:00Z">
              <w:rPr>
                <w:rFonts w:ascii="Times New Roman" w:eastAsia="仿宋_GB2312" w:hAnsi="Times New Roman"/>
                <w:spacing w:val="-34"/>
                <w:sz w:val="32"/>
                <w:szCs w:val="32"/>
              </w:rPr>
            </w:rPrChange>
          </w:rPr>
          <w:delText xml:space="preserve">              </w:delText>
        </w:r>
        <w:r w:rsidRPr="009E36DF" w:rsidDel="009E36DF">
          <w:rPr>
            <w:rFonts w:ascii="Times New Roman" w:eastAsia="仿宋_GB2312" w:hAnsi="Times New Roman" w:hint="eastAsia"/>
            <w:sz w:val="32"/>
            <w:szCs w:val="32"/>
            <w:rPrChange w:id="165" w:author="Administrator" w:date="2021-12-28T11:12:00Z">
              <w:rPr>
                <w:rFonts w:ascii="Times New Roman" w:eastAsia="仿宋_GB2312" w:hAnsi="Times New Roman" w:hint="eastAsia"/>
                <w:spacing w:val="-34"/>
                <w:sz w:val="32"/>
                <w:szCs w:val="32"/>
              </w:rPr>
            </w:rPrChange>
          </w:rPr>
          <w:delText xml:space="preserve">                </w:delText>
        </w:r>
        <w:r w:rsidRPr="009E36DF" w:rsidDel="009E36DF">
          <w:rPr>
            <w:rFonts w:ascii="Times New Roman" w:eastAsia="仿宋_GB2312" w:hAnsi="Times New Roman"/>
            <w:sz w:val="32"/>
            <w:szCs w:val="32"/>
            <w:rPrChange w:id="166" w:author="Administrator" w:date="2021-12-28T11:12:00Z">
              <w:rPr>
                <w:rFonts w:ascii="Times New Roman" w:eastAsia="仿宋_GB2312" w:hAnsi="Times New Roman"/>
                <w:spacing w:val="-34"/>
                <w:sz w:val="32"/>
                <w:szCs w:val="32"/>
              </w:rPr>
            </w:rPrChange>
          </w:rPr>
          <w:delText xml:space="preserve"> </w:delText>
        </w:r>
      </w:del>
    </w:p>
    <w:p w:rsidR="00AC246A" w:rsidRPr="009E36DF" w:rsidDel="009E36DF" w:rsidRDefault="00AC246A" w:rsidP="009E36DF">
      <w:pPr>
        <w:tabs>
          <w:tab w:val="left" w:pos="1170"/>
        </w:tabs>
        <w:rPr>
          <w:del w:id="167" w:author="Administrator" w:date="2021-12-28T11:08:00Z"/>
          <w:rFonts w:ascii="Times New Roman" w:eastAsia="仿宋_GB2312" w:hAnsi="Times New Roman" w:hint="eastAsia"/>
          <w:sz w:val="32"/>
          <w:szCs w:val="32"/>
          <w:rPrChange w:id="168" w:author="Administrator" w:date="2021-12-28T11:12:00Z">
            <w:rPr>
              <w:del w:id="169" w:author="Administrator" w:date="2021-12-28T11:08:00Z"/>
              <w:rFonts w:ascii="Times New Roman" w:eastAsia="仿宋_GB2312" w:hAnsi="Times New Roman" w:hint="eastAsia"/>
              <w:sz w:val="32"/>
              <w:szCs w:val="32"/>
            </w:rPr>
          </w:rPrChange>
        </w:rPr>
        <w:pPrChange w:id="170" w:author="Administrator" w:date="2021-12-28T11:12:00Z">
          <w:pPr>
            <w:tabs>
              <w:tab w:val="left" w:pos="1170"/>
            </w:tabs>
            <w:ind w:firstLine="1440"/>
          </w:pPr>
        </w:pPrChange>
      </w:pPr>
    </w:p>
    <w:p w:rsidR="00F64B42" w:rsidRPr="009E36DF" w:rsidDel="009E36DF" w:rsidRDefault="00F64B42" w:rsidP="009E36DF">
      <w:pPr>
        <w:tabs>
          <w:tab w:val="left" w:pos="1170"/>
        </w:tabs>
        <w:rPr>
          <w:del w:id="171" w:author="Administrator" w:date="2021-12-28T11:08:00Z"/>
          <w:rFonts w:ascii="Times New Roman" w:eastAsia="仿宋_GB2312" w:hAnsi="Times New Roman" w:hint="eastAsia"/>
          <w:sz w:val="32"/>
          <w:szCs w:val="32"/>
          <w:rPrChange w:id="172" w:author="Administrator" w:date="2021-12-28T11:12:00Z">
            <w:rPr>
              <w:del w:id="173" w:author="Administrator" w:date="2021-12-28T11:08:00Z"/>
              <w:rFonts w:ascii="Times New Roman" w:eastAsia="仿宋_GB2312" w:hAnsi="Times New Roman" w:hint="eastAsia"/>
              <w:sz w:val="32"/>
              <w:szCs w:val="32"/>
            </w:rPr>
          </w:rPrChange>
        </w:rPr>
        <w:pPrChange w:id="174" w:author="Administrator" w:date="2021-12-28T11:12:00Z">
          <w:pPr>
            <w:tabs>
              <w:tab w:val="left" w:pos="1170"/>
            </w:tabs>
            <w:ind w:firstLine="1440"/>
          </w:pPr>
        </w:pPrChange>
      </w:pPr>
    </w:p>
    <w:p w:rsidR="00AC246A" w:rsidRPr="009E36DF" w:rsidDel="009E36DF" w:rsidRDefault="00AC246A" w:rsidP="009E36DF">
      <w:pPr>
        <w:ind w:firstLineChars="300" w:firstLine="960"/>
        <w:rPr>
          <w:del w:id="175" w:author="Administrator" w:date="2021-12-28T11:16:00Z"/>
          <w:rFonts w:ascii="Times New Roman" w:eastAsia="仿宋_GB2312" w:hAnsi="Times New Roman"/>
          <w:sz w:val="32"/>
          <w:szCs w:val="32"/>
          <w:rPrChange w:id="176" w:author="Administrator" w:date="2021-12-28T11:12:00Z">
            <w:rPr>
              <w:del w:id="177" w:author="Administrator" w:date="2021-12-28T11:16:00Z"/>
              <w:rFonts w:ascii="Times New Roman" w:eastAsia="仿宋_GB2312" w:hAnsi="Times New Roman"/>
              <w:sz w:val="32"/>
              <w:szCs w:val="32"/>
            </w:rPr>
          </w:rPrChange>
        </w:rPr>
        <w:pPrChange w:id="178" w:author="Administrator" w:date="2021-12-28T11:12:00Z">
          <w:pPr>
            <w:tabs>
              <w:tab w:val="left" w:pos="1170"/>
            </w:tabs>
            <w:ind w:firstLine="1440"/>
          </w:pPr>
        </w:pPrChange>
      </w:pPr>
    </w:p>
    <w:p w:rsidR="00F27246" w:rsidRPr="009E36DF" w:rsidDel="009E36DF" w:rsidRDefault="00AC246A" w:rsidP="009E36DF">
      <w:pPr>
        <w:spacing w:line="500" w:lineRule="exact"/>
        <w:jc w:val="center"/>
        <w:rPr>
          <w:del w:id="179" w:author="Administrator" w:date="2021-12-28T11:16:00Z"/>
          <w:rFonts w:ascii="Times New Roman" w:eastAsia="仿宋_GB2312" w:hAnsi="Times New Roman"/>
          <w:sz w:val="32"/>
          <w:szCs w:val="32"/>
          <w:rPrChange w:id="180" w:author="Administrator" w:date="2021-12-28T11:12:00Z">
            <w:rPr>
              <w:del w:id="181" w:author="Administrator" w:date="2021-12-28T11:16:00Z"/>
              <w:rFonts w:ascii="Times New Roman" w:eastAsia="仿宋_GB2312" w:hAnsi="Times New Roman"/>
              <w:spacing w:val="-34"/>
              <w:sz w:val="32"/>
              <w:szCs w:val="32"/>
            </w:rPr>
          </w:rPrChange>
        </w:rPr>
        <w:pPrChange w:id="182" w:author="Administrator" w:date="2021-12-28T11:12:00Z">
          <w:pPr>
            <w:spacing w:line="500" w:lineRule="exact"/>
            <w:jc w:val="center"/>
          </w:pPr>
        </w:pPrChange>
      </w:pPr>
      <w:del w:id="183" w:author="Administrator" w:date="2021-12-28T11:16:00Z">
        <w:r w:rsidRPr="009E36DF" w:rsidDel="009E36DF">
          <w:rPr>
            <w:rFonts w:ascii="Times New Roman" w:eastAsia="仿宋_GB2312" w:hAnsi="Times New Roman" w:hint="eastAsia"/>
            <w:sz w:val="32"/>
            <w:szCs w:val="32"/>
            <w:rPrChange w:id="184" w:author="Administrator" w:date="2021-12-28T11:12:00Z">
              <w:rPr>
                <w:rFonts w:ascii="Times New Roman" w:eastAsia="仿宋_GB2312" w:hAnsi="Times New Roman" w:hint="eastAsia"/>
                <w:spacing w:val="-34"/>
                <w:sz w:val="32"/>
                <w:szCs w:val="32"/>
              </w:rPr>
            </w:rPrChange>
          </w:rPr>
          <w:delText>中国银行保险监督管理委员会</w:delText>
        </w:r>
        <w:r w:rsidR="00F27246" w:rsidRPr="009E36DF" w:rsidDel="009E36DF">
          <w:rPr>
            <w:rFonts w:ascii="Times New Roman" w:eastAsia="仿宋_GB2312" w:hAnsi="Times New Roman" w:hint="eastAsia"/>
            <w:sz w:val="32"/>
            <w:szCs w:val="32"/>
            <w:rPrChange w:id="185" w:author="Administrator" w:date="2021-12-28T11:12:00Z">
              <w:rPr>
                <w:rFonts w:ascii="Times New Roman" w:eastAsia="仿宋_GB2312" w:hAnsi="Times New Roman" w:hint="eastAsia"/>
                <w:spacing w:val="-34"/>
                <w:sz w:val="32"/>
                <w:szCs w:val="32"/>
              </w:rPr>
            </w:rPrChange>
          </w:rPr>
          <w:delText>广西监管局</w:delText>
        </w:r>
      </w:del>
    </w:p>
    <w:p w:rsidR="00AC246A" w:rsidRPr="009E36DF" w:rsidDel="009E36DF" w:rsidRDefault="00AC246A" w:rsidP="009E36DF">
      <w:pPr>
        <w:spacing w:line="500" w:lineRule="exact"/>
        <w:jc w:val="center"/>
        <w:rPr>
          <w:del w:id="186" w:author="Administrator" w:date="2021-12-28T11:16:00Z"/>
          <w:rFonts w:ascii="Times New Roman" w:eastAsia="仿宋_GB2312" w:hAnsi="Times New Roman"/>
          <w:sz w:val="32"/>
          <w:szCs w:val="32"/>
          <w:rPrChange w:id="187" w:author="Administrator" w:date="2021-12-28T11:12:00Z">
            <w:rPr>
              <w:del w:id="188" w:author="Administrator" w:date="2021-12-28T11:16:00Z"/>
              <w:rFonts w:ascii="Times New Roman" w:eastAsia="仿宋_GB2312" w:hAnsi="Times New Roman"/>
              <w:sz w:val="32"/>
              <w:szCs w:val="32"/>
            </w:rPr>
          </w:rPrChange>
        </w:rPr>
        <w:pPrChange w:id="189" w:author="Administrator" w:date="2021-12-28T11:12:00Z">
          <w:pPr>
            <w:spacing w:line="500" w:lineRule="exact"/>
            <w:jc w:val="center"/>
          </w:pPr>
        </w:pPrChange>
      </w:pPr>
      <w:del w:id="190" w:author="Administrator" w:date="2021-12-28T11:16:00Z">
        <w:r w:rsidRPr="009E36DF" w:rsidDel="009E36DF">
          <w:rPr>
            <w:rFonts w:ascii="Times New Roman" w:eastAsia="仿宋_GB2312" w:hAnsi="Times New Roman"/>
            <w:sz w:val="32"/>
            <w:szCs w:val="32"/>
            <w:rPrChange w:id="191" w:author="Administrator" w:date="2021-12-28T11:12:00Z">
              <w:rPr>
                <w:rFonts w:ascii="Times New Roman" w:eastAsia="仿宋_GB2312" w:hAnsi="Times New Roman"/>
                <w:sz w:val="32"/>
                <w:szCs w:val="32"/>
              </w:rPr>
            </w:rPrChange>
          </w:rPr>
          <w:delText>20</w:delText>
        </w:r>
        <w:r w:rsidRPr="009E36DF" w:rsidDel="009E36DF">
          <w:rPr>
            <w:rFonts w:ascii="Times New Roman" w:eastAsia="仿宋_GB2312" w:hAnsi="Times New Roman" w:hint="eastAsia"/>
            <w:sz w:val="32"/>
            <w:szCs w:val="32"/>
            <w:rPrChange w:id="192" w:author="Administrator" w:date="2021-12-28T11:12:00Z">
              <w:rPr>
                <w:rFonts w:ascii="Times New Roman" w:eastAsia="仿宋_GB2312" w:hAnsi="Times New Roman" w:hint="eastAsia"/>
                <w:sz w:val="32"/>
                <w:szCs w:val="32"/>
              </w:rPr>
            </w:rPrChange>
          </w:rPr>
          <w:delText>21</w:delText>
        </w:r>
        <w:r w:rsidRPr="009E36DF" w:rsidDel="009E36DF">
          <w:rPr>
            <w:rFonts w:ascii="Times New Roman" w:eastAsia="仿宋_GB2312" w:hAnsi="Times New Roman"/>
            <w:sz w:val="32"/>
            <w:szCs w:val="32"/>
            <w:rPrChange w:id="193" w:author="Administrator" w:date="2021-12-28T11:12:00Z">
              <w:rPr>
                <w:rFonts w:ascii="Times New Roman" w:eastAsia="仿宋_GB2312" w:hAnsi="Times New Roman"/>
                <w:sz w:val="32"/>
                <w:szCs w:val="32"/>
              </w:rPr>
            </w:rPrChange>
          </w:rPr>
          <w:delText>年</w:delText>
        </w:r>
        <w:r w:rsidRPr="009E36DF" w:rsidDel="009E36DF">
          <w:rPr>
            <w:rFonts w:ascii="Times New Roman" w:eastAsia="仿宋_GB2312" w:hAnsi="Times New Roman" w:hint="eastAsia"/>
            <w:sz w:val="32"/>
            <w:szCs w:val="32"/>
            <w:rPrChange w:id="194" w:author="Administrator" w:date="2021-12-28T11:12:00Z">
              <w:rPr>
                <w:rFonts w:ascii="Times New Roman" w:eastAsia="仿宋_GB2312" w:hAnsi="Times New Roman" w:hint="eastAsia"/>
                <w:sz w:val="32"/>
                <w:szCs w:val="32"/>
              </w:rPr>
            </w:rPrChange>
          </w:rPr>
          <w:delText>12</w:delText>
        </w:r>
        <w:r w:rsidR="006505AE" w:rsidRPr="009E36DF" w:rsidDel="009E36DF">
          <w:rPr>
            <w:rFonts w:ascii="Times New Roman" w:eastAsia="仿宋_GB2312" w:hAnsi="Times New Roman"/>
            <w:sz w:val="32"/>
            <w:szCs w:val="32"/>
            <w:rPrChange w:id="195" w:author="Administrator" w:date="2021-12-28T11:12:00Z">
              <w:rPr>
                <w:rFonts w:ascii="Times New Roman" w:eastAsia="仿宋_GB2312" w:hAnsi="Times New Roman"/>
                <w:sz w:val="32"/>
                <w:szCs w:val="32"/>
              </w:rPr>
            </w:rPrChange>
          </w:rPr>
          <w:delText>月</w:delText>
        </w:r>
        <w:r w:rsidR="006505AE" w:rsidRPr="009E36DF" w:rsidDel="009E36DF">
          <w:rPr>
            <w:rFonts w:ascii="Times New Roman" w:eastAsia="仿宋_GB2312" w:hAnsi="Times New Roman" w:hint="eastAsia"/>
            <w:sz w:val="32"/>
            <w:szCs w:val="32"/>
            <w:rPrChange w:id="196" w:author="Administrator" w:date="2021-12-28T11:12:00Z">
              <w:rPr>
                <w:rFonts w:ascii="Times New Roman" w:eastAsia="仿宋_GB2312" w:hAnsi="Times New Roman" w:hint="eastAsia"/>
                <w:sz w:val="32"/>
                <w:szCs w:val="32"/>
              </w:rPr>
            </w:rPrChange>
          </w:rPr>
          <w:delText>23</w:delText>
        </w:r>
        <w:r w:rsidRPr="009E36DF" w:rsidDel="009E36DF">
          <w:rPr>
            <w:rFonts w:ascii="Times New Roman" w:eastAsia="仿宋_GB2312" w:hAnsi="Times New Roman"/>
            <w:sz w:val="32"/>
            <w:szCs w:val="32"/>
            <w:rPrChange w:id="197" w:author="Administrator" w:date="2021-12-28T11:12:00Z">
              <w:rPr>
                <w:rFonts w:ascii="Times New Roman" w:eastAsia="仿宋_GB2312" w:hAnsi="Times New Roman"/>
                <w:sz w:val="32"/>
                <w:szCs w:val="32"/>
              </w:rPr>
            </w:rPrChange>
          </w:rPr>
          <w:delText>日</w:delText>
        </w:r>
      </w:del>
    </w:p>
    <w:p w:rsidR="006505AE" w:rsidRPr="009E36DF" w:rsidDel="009E36DF" w:rsidRDefault="001A50E5" w:rsidP="009E36DF">
      <w:pPr>
        <w:snapToGrid w:val="0"/>
        <w:spacing w:line="420" w:lineRule="exact"/>
        <w:ind w:firstLineChars="200" w:firstLine="640"/>
        <w:rPr>
          <w:del w:id="198" w:author="Administrator" w:date="2021-12-28T11:07:00Z"/>
          <w:rFonts w:ascii="Times New Roman" w:eastAsia="仿宋_GB2312" w:hAnsi="Times New Roman" w:hint="eastAsia"/>
          <w:sz w:val="32"/>
          <w:szCs w:val="32"/>
          <w:rPrChange w:id="199" w:author="Administrator" w:date="2021-12-28T11:12:00Z">
            <w:rPr>
              <w:del w:id="200" w:author="Administrator" w:date="2021-12-28T11:07:00Z"/>
              <w:rFonts w:ascii="Times New Roman" w:eastAsia="仿宋_GB2312" w:hAnsi="Times New Roman" w:hint="eastAsia"/>
              <w:sz w:val="32"/>
              <w:szCs w:val="32"/>
            </w:rPr>
          </w:rPrChange>
        </w:rPr>
        <w:pPrChange w:id="201" w:author="Administrator" w:date="2021-12-28T11:12:00Z">
          <w:pPr>
            <w:snapToGrid w:val="0"/>
            <w:spacing w:line="420" w:lineRule="exact"/>
            <w:ind w:firstLineChars="200" w:firstLine="640"/>
          </w:pPr>
        </w:pPrChange>
      </w:pPr>
      <w:del w:id="202" w:author="Administrator" w:date="2021-12-28T11:07:00Z">
        <w:r w:rsidRPr="009E36DF" w:rsidDel="009E36DF">
          <w:rPr>
            <w:rFonts w:ascii="Times New Roman" w:eastAsia="仿宋_GB2312" w:hAnsi="Times New Roman" w:hint="eastAsia"/>
            <w:sz w:val="32"/>
            <w:szCs w:val="32"/>
            <w:rPrChange w:id="203" w:author="Administrator" w:date="2021-12-28T11:12:00Z">
              <w:rPr>
                <w:rFonts w:ascii="Times New Roman" w:eastAsia="仿宋_GB2312" w:hAnsi="Times New Roman" w:hint="eastAsia"/>
                <w:sz w:val="32"/>
                <w:szCs w:val="32"/>
              </w:rPr>
            </w:rPrChange>
          </w:rPr>
          <w:delText>（此件公开发布）</w:delText>
        </w:r>
      </w:del>
    </w:p>
    <w:p w:rsidR="00AC246A" w:rsidRPr="009E36DF" w:rsidDel="009E36DF" w:rsidRDefault="00AC246A" w:rsidP="009E36DF">
      <w:pPr>
        <w:spacing w:line="560" w:lineRule="exact"/>
        <w:jc w:val="center"/>
        <w:rPr>
          <w:del w:id="204" w:author="Administrator" w:date="2021-12-28T11:16:00Z"/>
          <w:rFonts w:ascii="Times New Roman" w:eastAsia="方正小标宋简体" w:hAnsi="Times New Roman"/>
          <w:sz w:val="44"/>
          <w:szCs w:val="44"/>
          <w:rPrChange w:id="205" w:author="Administrator" w:date="2021-12-28T11:12:00Z">
            <w:rPr>
              <w:del w:id="206" w:author="Administrator" w:date="2021-12-28T11:16:00Z"/>
              <w:rFonts w:ascii="Times New Roman" w:eastAsia="方正小标宋简体" w:hAnsi="Times New Roman"/>
              <w:sz w:val="44"/>
              <w:szCs w:val="44"/>
            </w:rPr>
          </w:rPrChange>
        </w:rPr>
        <w:pPrChange w:id="207" w:author="Administrator" w:date="2021-12-28T11:12:00Z">
          <w:pPr>
            <w:spacing w:line="560" w:lineRule="exact"/>
            <w:jc w:val="center"/>
          </w:pPr>
        </w:pPrChange>
      </w:pPr>
      <w:del w:id="208" w:author="Administrator" w:date="2021-12-28T11:16:00Z">
        <w:r w:rsidRPr="009E36DF" w:rsidDel="009E36DF">
          <w:rPr>
            <w:rFonts w:ascii="Times New Roman" w:eastAsia="方正小标宋简体" w:hAnsi="Times New Roman" w:hint="eastAsia"/>
            <w:sz w:val="44"/>
            <w:szCs w:val="44"/>
            <w:rPrChange w:id="209" w:author="Administrator" w:date="2021-12-28T11:12:00Z">
              <w:rPr>
                <w:rFonts w:ascii="Times New Roman" w:eastAsia="方正小标宋简体" w:hAnsi="Times New Roman" w:hint="eastAsia"/>
                <w:sz w:val="44"/>
                <w:szCs w:val="44"/>
              </w:rPr>
            </w:rPrChange>
          </w:rPr>
          <w:delText>广西壮族自治区工程建设领域农民工工资</w:delText>
        </w:r>
      </w:del>
    </w:p>
    <w:p w:rsidR="00AC246A" w:rsidRPr="009E36DF" w:rsidDel="009E36DF" w:rsidRDefault="00AC246A" w:rsidP="009E36DF">
      <w:pPr>
        <w:spacing w:line="560" w:lineRule="exact"/>
        <w:jc w:val="center"/>
        <w:rPr>
          <w:del w:id="210" w:author="Administrator" w:date="2021-12-28T11:16:00Z"/>
          <w:rFonts w:ascii="Times New Roman" w:eastAsia="方正小标宋简体" w:hAnsi="Times New Roman"/>
          <w:sz w:val="44"/>
          <w:szCs w:val="44"/>
          <w:rPrChange w:id="211" w:author="Administrator" w:date="2021-12-28T11:12:00Z">
            <w:rPr>
              <w:del w:id="212" w:author="Administrator" w:date="2021-12-28T11:16:00Z"/>
              <w:rFonts w:ascii="Times New Roman" w:eastAsia="方正小标宋简体" w:hAnsi="Times New Roman"/>
              <w:sz w:val="44"/>
              <w:szCs w:val="44"/>
            </w:rPr>
          </w:rPrChange>
        </w:rPr>
        <w:pPrChange w:id="213" w:author="Administrator" w:date="2021-12-28T11:12:00Z">
          <w:pPr>
            <w:spacing w:line="560" w:lineRule="exact"/>
            <w:jc w:val="center"/>
          </w:pPr>
        </w:pPrChange>
      </w:pPr>
      <w:del w:id="214" w:author="Administrator" w:date="2021-12-28T11:16:00Z">
        <w:r w:rsidRPr="009E36DF" w:rsidDel="009E36DF">
          <w:rPr>
            <w:rFonts w:ascii="Times New Roman" w:eastAsia="方正小标宋简体" w:hAnsi="Times New Roman" w:hint="eastAsia"/>
            <w:sz w:val="44"/>
            <w:szCs w:val="44"/>
            <w:rPrChange w:id="215" w:author="Administrator" w:date="2021-12-28T11:12:00Z">
              <w:rPr>
                <w:rFonts w:ascii="Times New Roman" w:eastAsia="方正小标宋简体" w:hAnsi="Times New Roman" w:hint="eastAsia"/>
                <w:sz w:val="44"/>
                <w:szCs w:val="44"/>
              </w:rPr>
            </w:rPrChange>
          </w:rPr>
          <w:delText>保证金规定实施办法</w:delText>
        </w:r>
      </w:del>
    </w:p>
    <w:p w:rsidR="00AC246A" w:rsidRPr="009E36DF" w:rsidDel="009E36DF" w:rsidRDefault="00AC246A" w:rsidP="009E36DF">
      <w:pPr>
        <w:jc w:val="center"/>
        <w:rPr>
          <w:del w:id="216" w:author="Administrator" w:date="2021-12-28T11:16:00Z"/>
          <w:rFonts w:ascii="Times New Roman" w:eastAsia="仿宋_GB2312" w:hAnsi="Times New Roman"/>
          <w:b/>
          <w:sz w:val="32"/>
          <w:szCs w:val="32"/>
          <w:rPrChange w:id="217" w:author="Administrator" w:date="2021-12-28T11:12:00Z">
            <w:rPr>
              <w:del w:id="218" w:author="Administrator" w:date="2021-12-28T11:16:00Z"/>
              <w:rFonts w:ascii="Times New Roman" w:eastAsia="仿宋_GB2312" w:hAnsi="Times New Roman"/>
              <w:b/>
              <w:sz w:val="32"/>
              <w:szCs w:val="32"/>
            </w:rPr>
          </w:rPrChange>
        </w:rPr>
        <w:pPrChange w:id="219" w:author="Administrator" w:date="2021-12-28T11:12:00Z">
          <w:pPr>
            <w:jc w:val="center"/>
          </w:pPr>
        </w:pPrChange>
      </w:pPr>
    </w:p>
    <w:p w:rsidR="00AC246A" w:rsidRPr="009E36DF" w:rsidDel="009E36DF" w:rsidRDefault="00AC246A" w:rsidP="009E36DF">
      <w:pPr>
        <w:jc w:val="center"/>
        <w:rPr>
          <w:del w:id="220" w:author="Administrator" w:date="2021-12-28T11:16:00Z"/>
          <w:rFonts w:ascii="Times New Roman" w:eastAsia="黑体" w:hAnsi="Times New Roman"/>
          <w:sz w:val="32"/>
          <w:szCs w:val="32"/>
          <w:rPrChange w:id="221" w:author="Administrator" w:date="2021-12-28T11:12:00Z">
            <w:rPr>
              <w:del w:id="222" w:author="Administrator" w:date="2021-12-28T11:16:00Z"/>
              <w:rFonts w:ascii="Times New Roman" w:eastAsia="黑体" w:hAnsi="Times New Roman"/>
              <w:sz w:val="32"/>
              <w:szCs w:val="32"/>
            </w:rPr>
          </w:rPrChange>
        </w:rPr>
        <w:pPrChange w:id="223" w:author="Administrator" w:date="2021-12-28T11:12:00Z">
          <w:pPr>
            <w:jc w:val="center"/>
          </w:pPr>
        </w:pPrChange>
      </w:pPr>
      <w:del w:id="224" w:author="Administrator" w:date="2021-12-28T11:16:00Z">
        <w:r w:rsidRPr="009E36DF" w:rsidDel="009E36DF">
          <w:rPr>
            <w:rFonts w:ascii="Times New Roman" w:eastAsia="黑体" w:hAnsi="黑体" w:hint="eastAsia"/>
            <w:sz w:val="32"/>
            <w:szCs w:val="32"/>
            <w:rPrChange w:id="225" w:author="Administrator" w:date="2021-12-28T11:12:00Z">
              <w:rPr>
                <w:rFonts w:ascii="Times New Roman" w:eastAsia="黑体" w:hAnsi="黑体" w:hint="eastAsia"/>
                <w:sz w:val="32"/>
                <w:szCs w:val="32"/>
              </w:rPr>
            </w:rPrChange>
          </w:rPr>
          <w:delText>第一章</w:delText>
        </w:r>
        <w:r w:rsidRPr="009E36DF" w:rsidDel="009E36DF">
          <w:rPr>
            <w:rFonts w:ascii="Times New Roman" w:eastAsia="黑体" w:hAnsi="Times New Roman" w:hint="eastAsia"/>
            <w:sz w:val="32"/>
            <w:szCs w:val="32"/>
            <w:rPrChange w:id="226"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黑体" w:hAnsi="黑体" w:hint="eastAsia"/>
            <w:sz w:val="32"/>
            <w:szCs w:val="32"/>
            <w:rPrChange w:id="227" w:author="Administrator" w:date="2021-12-28T11:12:00Z">
              <w:rPr>
                <w:rFonts w:ascii="Times New Roman" w:eastAsia="黑体" w:hAnsi="黑体" w:hint="eastAsia"/>
                <w:sz w:val="32"/>
                <w:szCs w:val="32"/>
              </w:rPr>
            </w:rPrChange>
          </w:rPr>
          <w:delText>总</w:delText>
        </w:r>
        <w:r w:rsidRPr="009E36DF" w:rsidDel="009E36DF">
          <w:rPr>
            <w:rFonts w:ascii="Times New Roman" w:eastAsia="黑体" w:hAnsi="Times New Roman" w:hint="eastAsia"/>
            <w:sz w:val="32"/>
            <w:szCs w:val="32"/>
            <w:rPrChange w:id="228"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黑体" w:hAnsi="黑体" w:hint="eastAsia"/>
            <w:sz w:val="32"/>
            <w:szCs w:val="32"/>
            <w:rPrChange w:id="229" w:author="Administrator" w:date="2021-12-28T11:12:00Z">
              <w:rPr>
                <w:rFonts w:ascii="Times New Roman" w:eastAsia="黑体" w:hAnsi="黑体" w:hint="eastAsia"/>
                <w:sz w:val="32"/>
                <w:szCs w:val="32"/>
              </w:rPr>
            </w:rPrChange>
          </w:rPr>
          <w:delText>则</w:delText>
        </w:r>
      </w:del>
    </w:p>
    <w:p w:rsidR="00AC246A" w:rsidRPr="009E36DF" w:rsidDel="009E36DF" w:rsidRDefault="00AC246A" w:rsidP="009E36DF">
      <w:pPr>
        <w:ind w:firstLine="645"/>
        <w:rPr>
          <w:del w:id="230" w:author="Administrator" w:date="2021-12-28T11:16:00Z"/>
          <w:rFonts w:ascii="Times New Roman" w:eastAsia="仿宋_GB2312" w:hAnsi="Times New Roman"/>
          <w:b/>
          <w:sz w:val="32"/>
          <w:szCs w:val="32"/>
          <w:rPrChange w:id="231" w:author="Administrator" w:date="2021-12-28T11:12:00Z">
            <w:rPr>
              <w:del w:id="232" w:author="Administrator" w:date="2021-12-28T11:16:00Z"/>
              <w:rFonts w:ascii="Times New Roman" w:eastAsia="仿宋_GB2312" w:hAnsi="Times New Roman"/>
              <w:b/>
              <w:sz w:val="32"/>
              <w:szCs w:val="32"/>
            </w:rPr>
          </w:rPrChange>
        </w:rPr>
        <w:pPrChange w:id="233" w:author="Administrator" w:date="2021-12-28T11:12:00Z">
          <w:pPr>
            <w:ind w:firstLine="645"/>
          </w:pPr>
        </w:pPrChange>
      </w:pPr>
    </w:p>
    <w:p w:rsidR="00AC246A" w:rsidRPr="009E36DF" w:rsidDel="009E36DF" w:rsidRDefault="00AC246A" w:rsidP="009E36DF">
      <w:pPr>
        <w:ind w:firstLine="645"/>
        <w:rPr>
          <w:del w:id="234" w:author="Administrator" w:date="2021-12-28T11:16:00Z"/>
          <w:rFonts w:ascii="Times New Roman" w:eastAsia="仿宋_GB2312" w:hAnsi="Times New Roman"/>
          <w:sz w:val="32"/>
          <w:szCs w:val="32"/>
          <w:rPrChange w:id="235" w:author="Administrator" w:date="2021-12-28T11:12:00Z">
            <w:rPr>
              <w:del w:id="236" w:author="Administrator" w:date="2021-12-28T11:16:00Z"/>
              <w:rFonts w:ascii="Times New Roman" w:eastAsia="仿宋_GB2312" w:hAnsi="Times New Roman"/>
              <w:sz w:val="32"/>
              <w:szCs w:val="32"/>
            </w:rPr>
          </w:rPrChange>
        </w:rPr>
        <w:pPrChange w:id="237" w:author="Administrator" w:date="2021-12-28T11:12:00Z">
          <w:pPr>
            <w:ind w:firstLine="645"/>
          </w:pPr>
        </w:pPrChange>
      </w:pPr>
      <w:del w:id="238" w:author="Administrator" w:date="2021-12-28T11:16:00Z">
        <w:r w:rsidRPr="009E36DF" w:rsidDel="009E36DF">
          <w:rPr>
            <w:rFonts w:ascii="Times New Roman" w:eastAsia="黑体" w:hAnsi="黑体" w:hint="eastAsia"/>
            <w:sz w:val="32"/>
            <w:szCs w:val="32"/>
            <w:rPrChange w:id="239" w:author="Administrator" w:date="2021-12-28T11:12:00Z">
              <w:rPr>
                <w:rFonts w:ascii="Times New Roman" w:eastAsia="黑体" w:hAnsi="黑体" w:hint="eastAsia"/>
                <w:sz w:val="32"/>
                <w:szCs w:val="32"/>
              </w:rPr>
            </w:rPrChange>
          </w:rPr>
          <w:delText>第一条</w:delText>
        </w:r>
        <w:r w:rsidRPr="009E36DF" w:rsidDel="009E36DF">
          <w:rPr>
            <w:rFonts w:ascii="Times New Roman" w:eastAsia="仿宋_GB2312" w:hAnsi="Times New Roman" w:hint="eastAsia"/>
            <w:b/>
            <w:sz w:val="32"/>
            <w:szCs w:val="32"/>
            <w:rPrChange w:id="240"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241" w:author="Administrator" w:date="2021-12-28T11:12:00Z">
              <w:rPr>
                <w:rFonts w:ascii="Times New Roman" w:eastAsia="仿宋_GB2312" w:hAnsi="Times New Roman" w:hint="eastAsia"/>
                <w:sz w:val="32"/>
                <w:szCs w:val="32"/>
              </w:rPr>
            </w:rPrChange>
          </w:rPr>
          <w:delText>为规范工程建设领域农民工工资保证金管理制度，依法保护农民工工资权益，发挥农民工工资保证金在解决拖欠农民工工资问题中的重要作用，根据《保障农民工工资支付条例》《人力资源社会保障部</w:delText>
        </w:r>
        <w:r w:rsidR="003A76B8" w:rsidRPr="009E36DF" w:rsidDel="009E36DF">
          <w:rPr>
            <w:rFonts w:ascii="Times New Roman" w:eastAsia="仿宋_GB2312" w:hAnsi="Times New Roman" w:hint="eastAsia"/>
            <w:sz w:val="32"/>
            <w:szCs w:val="32"/>
            <w:rPrChange w:id="242"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243" w:author="Administrator" w:date="2021-12-28T11:12:00Z">
              <w:rPr>
                <w:rFonts w:ascii="Times New Roman" w:eastAsia="仿宋_GB2312" w:hAnsi="Times New Roman" w:hint="eastAsia"/>
                <w:sz w:val="32"/>
                <w:szCs w:val="32"/>
              </w:rPr>
            </w:rPrChange>
          </w:rPr>
          <w:delText>住房和城乡建设部</w:delText>
        </w:r>
        <w:r w:rsidR="003A76B8" w:rsidRPr="009E36DF" w:rsidDel="009E36DF">
          <w:rPr>
            <w:rFonts w:ascii="Times New Roman" w:eastAsia="仿宋_GB2312" w:hAnsi="Times New Roman" w:hint="eastAsia"/>
            <w:sz w:val="32"/>
            <w:szCs w:val="32"/>
            <w:rPrChange w:id="244"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245" w:author="Administrator" w:date="2021-12-28T11:12:00Z">
              <w:rPr>
                <w:rFonts w:ascii="Times New Roman" w:eastAsia="仿宋_GB2312" w:hAnsi="Times New Roman" w:hint="eastAsia"/>
                <w:sz w:val="32"/>
                <w:szCs w:val="32"/>
              </w:rPr>
            </w:rPrChange>
          </w:rPr>
          <w:delText>交通运输部</w:delText>
        </w:r>
        <w:r w:rsidR="003A76B8" w:rsidRPr="009E36DF" w:rsidDel="009E36DF">
          <w:rPr>
            <w:rFonts w:ascii="Times New Roman" w:eastAsia="仿宋_GB2312" w:hAnsi="Times New Roman" w:hint="eastAsia"/>
            <w:sz w:val="32"/>
            <w:szCs w:val="32"/>
            <w:rPrChange w:id="246"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247" w:author="Administrator" w:date="2021-12-28T11:12:00Z">
              <w:rPr>
                <w:rFonts w:ascii="Times New Roman" w:eastAsia="仿宋_GB2312" w:hAnsi="Times New Roman" w:hint="eastAsia"/>
                <w:sz w:val="32"/>
                <w:szCs w:val="32"/>
              </w:rPr>
            </w:rPrChange>
          </w:rPr>
          <w:delText>水利部银保监会</w:delText>
        </w:r>
        <w:r w:rsidR="003A76B8" w:rsidRPr="009E36DF" w:rsidDel="009E36DF">
          <w:rPr>
            <w:rFonts w:ascii="Times New Roman" w:eastAsia="仿宋_GB2312" w:hAnsi="Times New Roman" w:hint="eastAsia"/>
            <w:sz w:val="32"/>
            <w:szCs w:val="32"/>
            <w:rPrChange w:id="248"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249" w:author="Administrator" w:date="2021-12-28T11:12:00Z">
              <w:rPr>
                <w:rFonts w:ascii="Times New Roman" w:eastAsia="仿宋_GB2312" w:hAnsi="Times New Roman" w:hint="eastAsia"/>
                <w:sz w:val="32"/>
                <w:szCs w:val="32"/>
              </w:rPr>
            </w:rPrChange>
          </w:rPr>
          <w:delText>铁路局</w:delText>
        </w:r>
        <w:r w:rsidR="003A76B8" w:rsidRPr="009E36DF" w:rsidDel="009E36DF">
          <w:rPr>
            <w:rFonts w:ascii="Times New Roman" w:eastAsia="仿宋_GB2312" w:hAnsi="Times New Roman" w:hint="eastAsia"/>
            <w:sz w:val="32"/>
            <w:szCs w:val="32"/>
            <w:rPrChange w:id="250"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251" w:author="Administrator" w:date="2021-12-28T11:12:00Z">
              <w:rPr>
                <w:rFonts w:ascii="Times New Roman" w:eastAsia="仿宋_GB2312" w:hAnsi="Times New Roman" w:hint="eastAsia"/>
                <w:sz w:val="32"/>
                <w:szCs w:val="32"/>
              </w:rPr>
            </w:rPrChange>
          </w:rPr>
          <w:delText>民航局关于印发〈工程建设领域农民工工资保证金规定〉的通知》（人社部发〔</w:delText>
        </w:r>
        <w:r w:rsidRPr="009E36DF" w:rsidDel="009E36DF">
          <w:rPr>
            <w:rFonts w:ascii="Times New Roman" w:eastAsia="仿宋_GB2312" w:hAnsi="Times New Roman" w:hint="eastAsia"/>
            <w:sz w:val="32"/>
            <w:szCs w:val="32"/>
            <w:rPrChange w:id="252" w:author="Administrator" w:date="2021-12-28T11:12:00Z">
              <w:rPr>
                <w:rFonts w:ascii="Times New Roman" w:eastAsia="仿宋_GB2312" w:hAnsi="Times New Roman" w:hint="eastAsia"/>
                <w:sz w:val="32"/>
                <w:szCs w:val="32"/>
              </w:rPr>
            </w:rPrChange>
          </w:rPr>
          <w:delText>2021</w:delText>
        </w:r>
        <w:r w:rsidRPr="009E36DF" w:rsidDel="009E36DF">
          <w:rPr>
            <w:rFonts w:ascii="Times New Roman" w:eastAsia="仿宋_GB2312" w:hAnsi="Times New Roman" w:hint="eastAsia"/>
            <w:sz w:val="32"/>
            <w:szCs w:val="32"/>
            <w:rPrChange w:id="253"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254" w:author="Administrator" w:date="2021-12-28T11:12:00Z">
              <w:rPr>
                <w:rFonts w:ascii="Times New Roman" w:eastAsia="仿宋_GB2312" w:hAnsi="Times New Roman" w:hint="eastAsia"/>
                <w:sz w:val="32"/>
                <w:szCs w:val="32"/>
              </w:rPr>
            </w:rPrChange>
          </w:rPr>
          <w:delText>65</w:delText>
        </w:r>
        <w:r w:rsidRPr="009E36DF" w:rsidDel="009E36DF">
          <w:rPr>
            <w:rFonts w:ascii="Times New Roman" w:eastAsia="仿宋_GB2312" w:hAnsi="Times New Roman" w:hint="eastAsia"/>
            <w:sz w:val="32"/>
            <w:szCs w:val="32"/>
            <w:rPrChange w:id="255" w:author="Administrator" w:date="2021-12-28T11:12:00Z">
              <w:rPr>
                <w:rFonts w:ascii="Times New Roman" w:eastAsia="仿宋_GB2312" w:hAnsi="Times New Roman" w:hint="eastAsia"/>
                <w:sz w:val="32"/>
                <w:szCs w:val="32"/>
              </w:rPr>
            </w:rPrChange>
          </w:rPr>
          <w:delText>号）等有关规定，结合我区实际，制定本办法。</w:delText>
        </w:r>
      </w:del>
    </w:p>
    <w:p w:rsidR="00AC246A" w:rsidRPr="009E36DF" w:rsidDel="009E36DF" w:rsidRDefault="00AC246A" w:rsidP="009E36DF">
      <w:pPr>
        <w:ind w:firstLine="645"/>
        <w:rPr>
          <w:del w:id="256" w:author="Administrator" w:date="2021-12-28T11:16:00Z"/>
          <w:rFonts w:ascii="Times New Roman" w:eastAsia="仿宋_GB2312" w:hAnsi="Times New Roman"/>
          <w:sz w:val="32"/>
          <w:szCs w:val="32"/>
          <w:rPrChange w:id="257" w:author="Administrator" w:date="2021-12-28T11:12:00Z">
            <w:rPr>
              <w:del w:id="258" w:author="Administrator" w:date="2021-12-28T11:16:00Z"/>
              <w:rFonts w:ascii="Times New Roman" w:eastAsia="仿宋_GB2312" w:hAnsi="Times New Roman"/>
              <w:sz w:val="32"/>
              <w:szCs w:val="32"/>
            </w:rPr>
          </w:rPrChange>
        </w:rPr>
        <w:pPrChange w:id="259" w:author="Administrator" w:date="2021-12-28T11:12:00Z">
          <w:pPr>
            <w:ind w:firstLine="645"/>
          </w:pPr>
        </w:pPrChange>
      </w:pPr>
      <w:del w:id="260" w:author="Administrator" w:date="2021-12-28T11:16:00Z">
        <w:r w:rsidRPr="009E36DF" w:rsidDel="009E36DF">
          <w:rPr>
            <w:rFonts w:ascii="Times New Roman" w:eastAsia="黑体" w:hAnsi="黑体" w:hint="eastAsia"/>
            <w:sz w:val="32"/>
            <w:szCs w:val="32"/>
            <w:rPrChange w:id="261" w:author="Administrator" w:date="2021-12-28T11:12:00Z">
              <w:rPr>
                <w:rFonts w:ascii="Times New Roman" w:eastAsia="黑体" w:hAnsi="黑体" w:hint="eastAsia"/>
                <w:sz w:val="32"/>
                <w:szCs w:val="32"/>
              </w:rPr>
            </w:rPrChange>
          </w:rPr>
          <w:delText>第二条</w:delText>
        </w:r>
        <w:r w:rsidRPr="009E36DF" w:rsidDel="009E36DF">
          <w:rPr>
            <w:rFonts w:ascii="Times New Roman" w:eastAsia="仿宋_GB2312" w:hAnsi="Times New Roman" w:hint="eastAsia"/>
            <w:b/>
            <w:sz w:val="32"/>
            <w:szCs w:val="32"/>
            <w:rPrChange w:id="262"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263" w:author="Administrator" w:date="2021-12-28T11:12:00Z">
              <w:rPr>
                <w:rFonts w:ascii="Times New Roman" w:eastAsia="仿宋_GB2312" w:hAnsi="Times New Roman" w:hint="eastAsia"/>
                <w:sz w:val="32"/>
                <w:szCs w:val="32"/>
              </w:rPr>
            </w:rPrChange>
          </w:rPr>
          <w:delText>本办法所指农民工工资保证金（以下简称“工资保证金”）</w:delText>
        </w:r>
        <w:r w:rsidR="00BC0279" w:rsidRPr="009E36DF" w:rsidDel="009E36DF">
          <w:rPr>
            <w:rFonts w:ascii="Times New Roman" w:eastAsia="仿宋_GB2312" w:hAnsi="Times New Roman" w:hint="eastAsia"/>
            <w:sz w:val="32"/>
            <w:szCs w:val="32"/>
            <w:rPrChange w:id="264"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265" w:author="Administrator" w:date="2021-12-28T11:12:00Z">
              <w:rPr>
                <w:rFonts w:ascii="Times New Roman" w:eastAsia="仿宋_GB2312" w:hAnsi="Times New Roman" w:hint="eastAsia"/>
                <w:sz w:val="32"/>
                <w:szCs w:val="32"/>
              </w:rPr>
            </w:rPrChange>
          </w:rPr>
          <w:delText>是指工程建设领域施工总承包单位</w:delText>
        </w:r>
        <w:r w:rsidR="00E9154D" w:rsidRPr="009E36DF" w:rsidDel="009E36DF">
          <w:rPr>
            <w:rFonts w:ascii="Times New Roman" w:eastAsia="仿宋_GB2312" w:hAnsi="Times New Roman" w:hint="eastAsia"/>
            <w:sz w:val="32"/>
            <w:szCs w:val="32"/>
            <w:rPrChange w:id="266" w:author="Administrator" w:date="2021-12-28T11:12:00Z">
              <w:rPr>
                <w:rFonts w:ascii="Times New Roman" w:eastAsia="仿宋_GB2312" w:hAnsi="Times New Roman" w:hint="eastAsia"/>
                <w:sz w:val="32"/>
                <w:szCs w:val="32"/>
              </w:rPr>
            </w:rPrChange>
          </w:rPr>
          <w:delText>（包括直接承包建设单位发包工程的专业承包企业）</w:delText>
        </w:r>
        <w:r w:rsidRPr="009E36DF" w:rsidDel="009E36DF">
          <w:rPr>
            <w:rFonts w:ascii="Times New Roman" w:eastAsia="仿宋_GB2312" w:hAnsi="Times New Roman" w:hint="eastAsia"/>
            <w:sz w:val="32"/>
            <w:szCs w:val="32"/>
            <w:rPrChange w:id="267" w:author="Administrator" w:date="2021-12-28T11:12:00Z">
              <w:rPr>
                <w:rFonts w:ascii="Times New Roman" w:eastAsia="仿宋_GB2312" w:hAnsi="Times New Roman" w:hint="eastAsia"/>
                <w:sz w:val="32"/>
                <w:szCs w:val="32"/>
              </w:rPr>
            </w:rPrChange>
          </w:rPr>
          <w:delText>在银行设立专</w:delText>
        </w:r>
        <w:r w:rsidRPr="009E36DF" w:rsidDel="009E36DF">
          <w:rPr>
            <w:rFonts w:ascii="Times New Roman" w:eastAsia="仿宋_GB2312" w:hAnsi="Times New Roman"/>
            <w:sz w:val="32"/>
            <w:szCs w:val="32"/>
            <w:rPrChange w:id="268" w:author="Administrator" w:date="2021-12-28T11:12:00Z">
              <w:rPr>
                <w:rFonts w:ascii="Times New Roman" w:eastAsia="仿宋_GB2312" w:hAnsi="Times New Roman"/>
                <w:sz w:val="32"/>
                <w:szCs w:val="32"/>
              </w:rPr>
            </w:rPrChange>
          </w:rPr>
          <w:delText>用</w:delText>
        </w:r>
        <w:r w:rsidRPr="009E36DF" w:rsidDel="009E36DF">
          <w:rPr>
            <w:rFonts w:ascii="Times New Roman" w:eastAsia="仿宋_GB2312" w:hAnsi="Times New Roman" w:hint="eastAsia"/>
            <w:sz w:val="32"/>
            <w:szCs w:val="32"/>
            <w:rPrChange w:id="269" w:author="Administrator" w:date="2021-12-28T11:12:00Z">
              <w:rPr>
                <w:rFonts w:ascii="Times New Roman" w:eastAsia="仿宋_GB2312" w:hAnsi="Times New Roman" w:hint="eastAsia"/>
                <w:sz w:val="32"/>
                <w:szCs w:val="32"/>
              </w:rPr>
            </w:rPrChange>
          </w:rPr>
          <w:delText>账户并按照工程项</w:delText>
        </w:r>
        <w:r w:rsidRPr="009E36DF" w:rsidDel="009E36DF">
          <w:rPr>
            <w:rFonts w:ascii="Times New Roman" w:eastAsia="仿宋_GB2312" w:hAnsi="Times New Roman"/>
            <w:sz w:val="32"/>
            <w:szCs w:val="32"/>
            <w:rPrChange w:id="270" w:author="Administrator" w:date="2021-12-28T11:12:00Z">
              <w:rPr>
                <w:rFonts w:ascii="Times New Roman" w:eastAsia="仿宋_GB2312" w:hAnsi="Times New Roman"/>
                <w:sz w:val="32"/>
                <w:szCs w:val="32"/>
              </w:rPr>
            </w:rPrChange>
          </w:rPr>
          <w:delText>目</w:delText>
        </w:r>
        <w:r w:rsidRPr="009E36DF" w:rsidDel="009E36DF">
          <w:rPr>
            <w:rFonts w:ascii="Times New Roman" w:eastAsia="仿宋_GB2312" w:hAnsi="Times New Roman" w:hint="eastAsia"/>
            <w:sz w:val="32"/>
            <w:szCs w:val="32"/>
            <w:rPrChange w:id="271" w:author="Administrator" w:date="2021-12-28T11:12:00Z">
              <w:rPr>
                <w:rFonts w:ascii="Times New Roman" w:eastAsia="仿宋_GB2312" w:hAnsi="Times New Roman" w:hint="eastAsia"/>
                <w:sz w:val="32"/>
                <w:szCs w:val="32"/>
              </w:rPr>
            </w:rPrChange>
          </w:rPr>
          <w:delText>施工合同额的一定比例存储，专项用于支付为所承包工程项目提供劳动的农民工被拖欠工资的专项资金。</w:delText>
        </w:r>
      </w:del>
    </w:p>
    <w:p w:rsidR="00AC246A" w:rsidRPr="009E36DF" w:rsidDel="009E36DF" w:rsidRDefault="00AC246A" w:rsidP="009E36DF">
      <w:pPr>
        <w:ind w:firstLine="645"/>
        <w:rPr>
          <w:del w:id="272" w:author="Administrator" w:date="2021-12-28T11:16:00Z"/>
          <w:rFonts w:ascii="Times New Roman" w:eastAsia="仿宋_GB2312" w:hAnsi="Times New Roman"/>
          <w:b/>
          <w:sz w:val="32"/>
          <w:szCs w:val="32"/>
          <w:rPrChange w:id="273" w:author="Administrator" w:date="2021-12-28T11:12:00Z">
            <w:rPr>
              <w:del w:id="274" w:author="Administrator" w:date="2021-12-28T11:16:00Z"/>
              <w:rFonts w:ascii="Times New Roman" w:eastAsia="仿宋_GB2312" w:hAnsi="Times New Roman"/>
              <w:b/>
              <w:sz w:val="32"/>
              <w:szCs w:val="32"/>
            </w:rPr>
          </w:rPrChange>
        </w:rPr>
        <w:pPrChange w:id="275" w:author="Administrator" w:date="2021-12-28T11:12:00Z">
          <w:pPr>
            <w:ind w:firstLine="645"/>
          </w:pPr>
        </w:pPrChange>
      </w:pPr>
      <w:del w:id="276" w:author="Administrator" w:date="2021-12-28T11:16:00Z">
        <w:r w:rsidRPr="009E36DF" w:rsidDel="009E36DF">
          <w:rPr>
            <w:rFonts w:ascii="Times New Roman" w:eastAsia="仿宋_GB2312" w:hAnsi="Times New Roman" w:hint="eastAsia"/>
            <w:sz w:val="32"/>
            <w:szCs w:val="32"/>
            <w:rPrChange w:id="277" w:author="Administrator" w:date="2021-12-28T11:12:00Z">
              <w:rPr>
                <w:rFonts w:ascii="Times New Roman" w:eastAsia="仿宋_GB2312" w:hAnsi="Times New Roman" w:hint="eastAsia"/>
                <w:sz w:val="32"/>
                <w:szCs w:val="32"/>
              </w:rPr>
            </w:rPrChange>
          </w:rPr>
          <w:delText>工资保证金可以用银行类金融机构出具的银行保函替代，探索引入工程担保公司保函或工程保证保险。</w:delText>
        </w:r>
      </w:del>
    </w:p>
    <w:p w:rsidR="00AC246A" w:rsidRPr="009E36DF" w:rsidDel="009E36DF" w:rsidRDefault="00AC246A" w:rsidP="009E36DF">
      <w:pPr>
        <w:ind w:firstLine="645"/>
        <w:rPr>
          <w:del w:id="278" w:author="Administrator" w:date="2021-12-28T11:16:00Z"/>
          <w:rFonts w:ascii="Times New Roman" w:eastAsia="仿宋_GB2312" w:hAnsi="Times New Roman"/>
          <w:sz w:val="32"/>
          <w:szCs w:val="32"/>
          <w:rPrChange w:id="279" w:author="Administrator" w:date="2021-12-28T11:12:00Z">
            <w:rPr>
              <w:del w:id="280" w:author="Administrator" w:date="2021-12-28T11:16:00Z"/>
              <w:rFonts w:ascii="Times New Roman" w:eastAsia="仿宋_GB2312" w:hAnsi="Times New Roman"/>
              <w:sz w:val="32"/>
              <w:szCs w:val="32"/>
            </w:rPr>
          </w:rPrChange>
        </w:rPr>
        <w:pPrChange w:id="281" w:author="Administrator" w:date="2021-12-28T11:12:00Z">
          <w:pPr>
            <w:ind w:firstLine="645"/>
          </w:pPr>
        </w:pPrChange>
      </w:pPr>
      <w:del w:id="282" w:author="Administrator" w:date="2021-12-28T11:16:00Z">
        <w:r w:rsidRPr="009E36DF" w:rsidDel="009E36DF">
          <w:rPr>
            <w:rFonts w:ascii="Times New Roman" w:eastAsia="黑体" w:hAnsi="黑体" w:hint="eastAsia"/>
            <w:sz w:val="32"/>
            <w:szCs w:val="32"/>
            <w:rPrChange w:id="283" w:author="Administrator" w:date="2021-12-28T11:12:00Z">
              <w:rPr>
                <w:rFonts w:ascii="Times New Roman" w:eastAsia="黑体" w:hAnsi="黑体" w:hint="eastAsia"/>
                <w:sz w:val="32"/>
                <w:szCs w:val="32"/>
              </w:rPr>
            </w:rPrChange>
          </w:rPr>
          <w:delText>第三条</w:delText>
        </w:r>
        <w:r w:rsidRPr="009E36DF" w:rsidDel="009E36DF">
          <w:rPr>
            <w:rFonts w:ascii="Times New Roman" w:eastAsia="仿宋_GB2312" w:hAnsi="Times New Roman" w:hint="eastAsia"/>
            <w:b/>
            <w:sz w:val="32"/>
            <w:szCs w:val="32"/>
            <w:rPrChange w:id="284"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285" w:author="Administrator" w:date="2021-12-28T11:12:00Z">
              <w:rPr>
                <w:rFonts w:ascii="Times New Roman" w:eastAsia="仿宋_GB2312" w:hAnsi="Times New Roman" w:hint="eastAsia"/>
                <w:sz w:val="32"/>
                <w:szCs w:val="32"/>
              </w:rPr>
            </w:rPrChange>
          </w:rPr>
          <w:delText>工资保证金的存储比例、存储形式、减免措施、监管模式以及使用返</w:delText>
        </w:r>
        <w:r w:rsidRPr="009E36DF" w:rsidDel="009E36DF">
          <w:rPr>
            <w:rFonts w:ascii="Times New Roman" w:eastAsia="仿宋_GB2312" w:hAnsi="Times New Roman"/>
            <w:sz w:val="32"/>
            <w:szCs w:val="32"/>
            <w:rPrChange w:id="286" w:author="Administrator" w:date="2021-12-28T11:12:00Z">
              <w:rPr>
                <w:rFonts w:ascii="Times New Roman" w:eastAsia="仿宋_GB2312" w:hAnsi="Times New Roman"/>
                <w:sz w:val="32"/>
                <w:szCs w:val="32"/>
              </w:rPr>
            </w:rPrChange>
          </w:rPr>
          <w:delText>还</w:delText>
        </w:r>
        <w:r w:rsidRPr="009E36DF" w:rsidDel="009E36DF">
          <w:rPr>
            <w:rFonts w:ascii="Times New Roman" w:eastAsia="仿宋_GB2312" w:hAnsi="Times New Roman" w:hint="eastAsia"/>
            <w:sz w:val="32"/>
            <w:szCs w:val="32"/>
            <w:rPrChange w:id="287" w:author="Administrator" w:date="2021-12-28T11:12:00Z">
              <w:rPr>
                <w:rFonts w:ascii="Times New Roman" w:eastAsia="仿宋_GB2312" w:hAnsi="Times New Roman" w:hint="eastAsia"/>
                <w:sz w:val="32"/>
                <w:szCs w:val="32"/>
              </w:rPr>
            </w:rPrChange>
          </w:rPr>
          <w:delText>等事项适用本办法。</w:delText>
        </w:r>
      </w:del>
    </w:p>
    <w:p w:rsidR="00AC246A" w:rsidRPr="009E36DF" w:rsidDel="009E36DF" w:rsidRDefault="00AC246A" w:rsidP="009E36DF">
      <w:pPr>
        <w:ind w:firstLine="645"/>
        <w:rPr>
          <w:del w:id="288" w:author="Administrator" w:date="2021-12-28T11:16:00Z"/>
          <w:rFonts w:ascii="Times New Roman" w:eastAsia="仿宋_GB2312" w:hAnsi="Times New Roman"/>
          <w:sz w:val="32"/>
          <w:szCs w:val="32"/>
          <w:rPrChange w:id="289" w:author="Administrator" w:date="2021-12-28T11:12:00Z">
            <w:rPr>
              <w:del w:id="290" w:author="Administrator" w:date="2021-12-28T11:16:00Z"/>
              <w:rFonts w:ascii="Times New Roman" w:eastAsia="仿宋_GB2312" w:hAnsi="Times New Roman"/>
              <w:sz w:val="32"/>
              <w:szCs w:val="32"/>
            </w:rPr>
          </w:rPrChange>
        </w:rPr>
        <w:pPrChange w:id="291" w:author="Administrator" w:date="2021-12-28T11:12:00Z">
          <w:pPr>
            <w:ind w:firstLine="645"/>
          </w:pPr>
        </w:pPrChange>
      </w:pPr>
      <w:del w:id="292" w:author="Administrator" w:date="2021-12-28T11:16:00Z">
        <w:r w:rsidRPr="009E36DF" w:rsidDel="009E36DF">
          <w:rPr>
            <w:rFonts w:ascii="Times New Roman" w:eastAsia="黑体" w:hAnsi="黑体" w:hint="eastAsia"/>
            <w:sz w:val="32"/>
            <w:szCs w:val="32"/>
            <w:rPrChange w:id="293" w:author="Administrator" w:date="2021-12-28T11:12:00Z">
              <w:rPr>
                <w:rFonts w:ascii="Times New Roman" w:eastAsia="黑体" w:hAnsi="黑体" w:hint="eastAsia"/>
                <w:sz w:val="32"/>
                <w:szCs w:val="32"/>
              </w:rPr>
            </w:rPrChange>
          </w:rPr>
          <w:delText>第四条</w:delText>
        </w:r>
        <w:r w:rsidRPr="009E36DF" w:rsidDel="009E36DF">
          <w:rPr>
            <w:rFonts w:ascii="Times New Roman" w:eastAsia="仿宋_GB2312" w:hAnsi="Times New Roman" w:hint="eastAsia"/>
            <w:sz w:val="32"/>
            <w:szCs w:val="32"/>
            <w:rPrChange w:id="294" w:author="Administrator" w:date="2021-12-28T11:12:00Z">
              <w:rPr>
                <w:rFonts w:ascii="Times New Roman" w:eastAsia="仿宋_GB2312"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295" w:author="Administrator" w:date="2021-12-28T11:12:00Z">
              <w:rPr>
                <w:rFonts w:ascii="Times New Roman" w:eastAsia="仿宋_GB2312" w:hAnsi="Times New Roman" w:hint="eastAsia"/>
                <w:sz w:val="32"/>
                <w:szCs w:val="32"/>
              </w:rPr>
            </w:rPrChange>
          </w:rPr>
          <w:delText>工</w:delText>
        </w:r>
        <w:r w:rsidRPr="009E36DF" w:rsidDel="009E36DF">
          <w:rPr>
            <w:rFonts w:ascii="Times New Roman" w:eastAsia="仿宋_GB2312" w:hAnsi="Times New Roman"/>
            <w:sz w:val="32"/>
            <w:szCs w:val="32"/>
            <w:rPrChange w:id="296" w:author="Administrator" w:date="2021-12-28T11:12:00Z">
              <w:rPr>
                <w:rFonts w:ascii="Times New Roman" w:eastAsia="仿宋_GB2312" w:hAnsi="Times New Roman"/>
                <w:sz w:val="32"/>
                <w:szCs w:val="32"/>
              </w:rPr>
            </w:rPrChange>
          </w:rPr>
          <w:delText>资保证金实行差</w:delText>
        </w:r>
        <w:r w:rsidRPr="009E36DF" w:rsidDel="009E36DF">
          <w:rPr>
            <w:rFonts w:ascii="Times New Roman" w:eastAsia="仿宋_GB2312" w:hAnsi="Times New Roman" w:hint="eastAsia"/>
            <w:sz w:val="32"/>
            <w:szCs w:val="32"/>
            <w:rPrChange w:id="297" w:author="Administrator" w:date="2021-12-28T11:12:00Z">
              <w:rPr>
                <w:rFonts w:ascii="Times New Roman" w:eastAsia="仿宋_GB2312" w:hAnsi="Times New Roman" w:hint="eastAsia"/>
                <w:sz w:val="32"/>
                <w:szCs w:val="32"/>
              </w:rPr>
            </w:rPrChange>
          </w:rPr>
          <w:delText>异</w:delText>
        </w:r>
        <w:r w:rsidRPr="009E36DF" w:rsidDel="009E36DF">
          <w:rPr>
            <w:rFonts w:ascii="Times New Roman" w:eastAsia="仿宋_GB2312" w:hAnsi="Times New Roman"/>
            <w:sz w:val="32"/>
            <w:szCs w:val="32"/>
            <w:rPrChange w:id="298" w:author="Administrator" w:date="2021-12-28T11:12:00Z">
              <w:rPr>
                <w:rFonts w:ascii="Times New Roman" w:eastAsia="仿宋_GB2312" w:hAnsi="Times New Roman"/>
                <w:sz w:val="32"/>
                <w:szCs w:val="32"/>
              </w:rPr>
            </w:rPrChange>
          </w:rPr>
          <w:delText>化</w:delText>
        </w:r>
        <w:r w:rsidRPr="009E36DF" w:rsidDel="009E36DF">
          <w:rPr>
            <w:rFonts w:ascii="Times New Roman" w:eastAsia="仿宋_GB2312" w:hAnsi="Times New Roman" w:hint="eastAsia"/>
            <w:sz w:val="32"/>
            <w:szCs w:val="32"/>
            <w:rPrChange w:id="299" w:author="Administrator" w:date="2021-12-28T11:12:00Z">
              <w:rPr>
                <w:rFonts w:ascii="Times New Roman" w:eastAsia="仿宋_GB2312" w:hAnsi="Times New Roman" w:hint="eastAsia"/>
                <w:sz w:val="32"/>
                <w:szCs w:val="32"/>
              </w:rPr>
            </w:rPrChange>
          </w:rPr>
          <w:delText>存</w:delText>
        </w:r>
        <w:r w:rsidRPr="009E36DF" w:rsidDel="009E36DF">
          <w:rPr>
            <w:rFonts w:ascii="Times New Roman" w:eastAsia="仿宋_GB2312" w:hAnsi="Times New Roman"/>
            <w:sz w:val="32"/>
            <w:szCs w:val="32"/>
            <w:rPrChange w:id="300" w:author="Administrator" w:date="2021-12-28T11:12:00Z">
              <w:rPr>
                <w:rFonts w:ascii="Times New Roman" w:eastAsia="仿宋_GB2312" w:hAnsi="Times New Roman"/>
                <w:sz w:val="32"/>
                <w:szCs w:val="32"/>
              </w:rPr>
            </w:rPrChange>
          </w:rPr>
          <w:delText>储，</w:delText>
        </w:r>
        <w:r w:rsidRPr="009E36DF" w:rsidDel="009E36DF">
          <w:rPr>
            <w:rFonts w:ascii="Times New Roman" w:eastAsia="仿宋_GB2312" w:hAnsi="Times New Roman" w:hint="eastAsia"/>
            <w:sz w:val="32"/>
            <w:szCs w:val="32"/>
            <w:rPrChange w:id="301" w:author="Administrator" w:date="2021-12-28T11:12:00Z">
              <w:rPr>
                <w:rFonts w:ascii="Times New Roman" w:eastAsia="仿宋_GB2312" w:hAnsi="Times New Roman" w:hint="eastAsia"/>
                <w:sz w:val="32"/>
                <w:szCs w:val="32"/>
              </w:rPr>
            </w:rPrChange>
          </w:rPr>
          <w:delText>工资</w:delText>
        </w:r>
        <w:r w:rsidRPr="009E36DF" w:rsidDel="009E36DF">
          <w:rPr>
            <w:rFonts w:ascii="Times New Roman" w:eastAsia="仿宋_GB2312" w:hAnsi="Times New Roman"/>
            <w:sz w:val="32"/>
            <w:szCs w:val="32"/>
            <w:rPrChange w:id="302" w:author="Administrator" w:date="2021-12-28T11:12:00Z">
              <w:rPr>
                <w:rFonts w:ascii="Times New Roman" w:eastAsia="仿宋_GB2312" w:hAnsi="Times New Roman"/>
                <w:sz w:val="32"/>
                <w:szCs w:val="32"/>
              </w:rPr>
            </w:rPrChange>
          </w:rPr>
          <w:delText>保证金专用账户实行施工总承包单位、银行类金融机构、人力资源社会保障行政部门三方监管制度。</w:delText>
        </w:r>
      </w:del>
    </w:p>
    <w:p w:rsidR="00AC246A" w:rsidRPr="009E36DF" w:rsidDel="009E36DF" w:rsidRDefault="00AC246A" w:rsidP="009E36DF">
      <w:pPr>
        <w:ind w:firstLine="645"/>
        <w:rPr>
          <w:del w:id="303" w:author="Administrator" w:date="2021-12-28T11:16:00Z"/>
          <w:rFonts w:ascii="Times New Roman" w:eastAsia="仿宋_GB2312" w:hAnsi="Times New Roman"/>
          <w:sz w:val="32"/>
          <w:szCs w:val="32"/>
          <w:rPrChange w:id="304" w:author="Administrator" w:date="2021-12-28T11:12:00Z">
            <w:rPr>
              <w:del w:id="305" w:author="Administrator" w:date="2021-12-28T11:16:00Z"/>
              <w:rFonts w:ascii="Times New Roman" w:eastAsia="仿宋_GB2312" w:hAnsi="Times New Roman"/>
              <w:sz w:val="32"/>
              <w:szCs w:val="32"/>
            </w:rPr>
          </w:rPrChange>
        </w:rPr>
        <w:pPrChange w:id="306" w:author="Administrator" w:date="2021-12-28T11:12:00Z">
          <w:pPr>
            <w:ind w:firstLine="645"/>
          </w:pPr>
        </w:pPrChange>
      </w:pPr>
      <w:del w:id="307" w:author="Administrator" w:date="2021-12-28T11:16:00Z">
        <w:r w:rsidRPr="009E36DF" w:rsidDel="009E36DF">
          <w:rPr>
            <w:rFonts w:ascii="Times New Roman" w:eastAsia="黑体" w:hAnsi="黑体" w:hint="eastAsia"/>
            <w:sz w:val="32"/>
            <w:szCs w:val="32"/>
            <w:rPrChange w:id="308" w:author="Administrator" w:date="2021-12-28T11:12:00Z">
              <w:rPr>
                <w:rFonts w:ascii="Times New Roman" w:eastAsia="黑体" w:hAnsi="黑体" w:hint="eastAsia"/>
                <w:sz w:val="32"/>
                <w:szCs w:val="32"/>
              </w:rPr>
            </w:rPrChange>
          </w:rPr>
          <w:delText>第五条</w:delText>
        </w:r>
        <w:r w:rsidRPr="009E36DF" w:rsidDel="009E36DF">
          <w:rPr>
            <w:rFonts w:ascii="Times New Roman" w:eastAsia="仿宋_GB2312" w:hAnsi="Times New Roman" w:hint="eastAsia"/>
            <w:b/>
            <w:sz w:val="32"/>
            <w:szCs w:val="32"/>
            <w:rPrChange w:id="309"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310" w:author="Administrator" w:date="2021-12-28T11:12:00Z">
              <w:rPr>
                <w:rFonts w:ascii="Times New Roman" w:eastAsia="仿宋_GB2312" w:hAnsi="Times New Roman" w:hint="eastAsia"/>
                <w:sz w:val="32"/>
                <w:szCs w:val="32"/>
              </w:rPr>
            </w:rPrChange>
          </w:rPr>
          <w:delText>自治区人力资源社会保障行政部门负责组织实施本行政区域内工资保证金制度，用</w:delText>
        </w:r>
        <w:r w:rsidRPr="009E36DF" w:rsidDel="009E36DF">
          <w:rPr>
            <w:rFonts w:ascii="Times New Roman" w:eastAsia="仿宋_GB2312" w:hAnsi="Times New Roman"/>
            <w:sz w:val="32"/>
            <w:szCs w:val="32"/>
            <w:rPrChange w:id="311" w:author="Administrator" w:date="2021-12-28T11:12:00Z">
              <w:rPr>
                <w:rFonts w:ascii="Times New Roman" w:eastAsia="仿宋_GB2312" w:hAnsi="Times New Roman"/>
                <w:sz w:val="32"/>
                <w:szCs w:val="32"/>
              </w:rPr>
            </w:rPrChange>
          </w:rPr>
          <w:delText>信息化手</w:delText>
        </w:r>
        <w:r w:rsidRPr="009E36DF" w:rsidDel="009E36DF">
          <w:rPr>
            <w:rFonts w:ascii="Times New Roman" w:eastAsia="仿宋_GB2312" w:hAnsi="Times New Roman" w:hint="eastAsia"/>
            <w:sz w:val="32"/>
            <w:szCs w:val="32"/>
            <w:rPrChange w:id="312" w:author="Administrator" w:date="2021-12-28T11:12:00Z">
              <w:rPr>
                <w:rFonts w:ascii="Times New Roman" w:eastAsia="仿宋_GB2312" w:hAnsi="Times New Roman" w:hint="eastAsia"/>
                <w:sz w:val="32"/>
                <w:szCs w:val="32"/>
              </w:rPr>
            </w:rPrChange>
          </w:rPr>
          <w:delText>段</w:delText>
        </w:r>
        <w:r w:rsidRPr="009E36DF" w:rsidDel="009E36DF">
          <w:rPr>
            <w:rFonts w:ascii="Times New Roman" w:eastAsia="仿宋_GB2312" w:hAnsi="Times New Roman"/>
            <w:sz w:val="32"/>
            <w:szCs w:val="32"/>
            <w:rPrChange w:id="313" w:author="Administrator" w:date="2021-12-28T11:12:00Z">
              <w:rPr>
                <w:rFonts w:ascii="Times New Roman" w:eastAsia="仿宋_GB2312" w:hAnsi="Times New Roman"/>
                <w:sz w:val="32"/>
                <w:szCs w:val="32"/>
              </w:rPr>
            </w:rPrChange>
          </w:rPr>
          <w:delText>对工资保</w:delText>
        </w:r>
        <w:r w:rsidRPr="009E36DF" w:rsidDel="009E36DF">
          <w:rPr>
            <w:rFonts w:ascii="Times New Roman" w:eastAsia="仿宋_GB2312" w:hAnsi="Times New Roman" w:hint="eastAsia"/>
            <w:sz w:val="32"/>
            <w:szCs w:val="32"/>
            <w:rPrChange w:id="314" w:author="Administrator" w:date="2021-12-28T11:12:00Z">
              <w:rPr>
                <w:rFonts w:ascii="Times New Roman" w:eastAsia="仿宋_GB2312" w:hAnsi="Times New Roman" w:hint="eastAsia"/>
                <w:sz w:val="32"/>
                <w:szCs w:val="32"/>
              </w:rPr>
            </w:rPrChange>
          </w:rPr>
          <w:delText>证</w:delText>
        </w:r>
        <w:r w:rsidRPr="009E36DF" w:rsidDel="009E36DF">
          <w:rPr>
            <w:rFonts w:ascii="Times New Roman" w:eastAsia="仿宋_GB2312" w:hAnsi="Times New Roman"/>
            <w:sz w:val="32"/>
            <w:szCs w:val="32"/>
            <w:rPrChange w:id="315" w:author="Administrator" w:date="2021-12-28T11:12:00Z">
              <w:rPr>
                <w:rFonts w:ascii="Times New Roman" w:eastAsia="仿宋_GB2312" w:hAnsi="Times New Roman"/>
                <w:sz w:val="32"/>
                <w:szCs w:val="32"/>
              </w:rPr>
            </w:rPrChange>
          </w:rPr>
          <w:delText>金</w:delText>
        </w:r>
        <w:r w:rsidRPr="009E36DF" w:rsidDel="009E36DF">
          <w:rPr>
            <w:rFonts w:ascii="Times New Roman" w:eastAsia="仿宋_GB2312" w:hAnsi="Times New Roman" w:hint="eastAsia"/>
            <w:sz w:val="32"/>
            <w:szCs w:val="32"/>
            <w:rPrChange w:id="316" w:author="Administrator" w:date="2021-12-28T11:12:00Z">
              <w:rPr>
                <w:rFonts w:ascii="Times New Roman" w:eastAsia="仿宋_GB2312" w:hAnsi="Times New Roman" w:hint="eastAsia"/>
                <w:sz w:val="32"/>
                <w:szCs w:val="32"/>
              </w:rPr>
            </w:rPrChange>
          </w:rPr>
          <w:delText>的存</w:delText>
        </w:r>
        <w:r w:rsidRPr="009E36DF" w:rsidDel="009E36DF">
          <w:rPr>
            <w:rFonts w:ascii="Times New Roman" w:eastAsia="仿宋_GB2312" w:hAnsi="Times New Roman"/>
            <w:sz w:val="32"/>
            <w:szCs w:val="32"/>
            <w:rPrChange w:id="317" w:author="Administrator" w:date="2021-12-28T11:12:00Z">
              <w:rPr>
                <w:rFonts w:ascii="Times New Roman" w:eastAsia="仿宋_GB2312" w:hAnsi="Times New Roman"/>
                <w:sz w:val="32"/>
                <w:szCs w:val="32"/>
              </w:rPr>
            </w:rPrChange>
          </w:rPr>
          <w:delText>储、使用</w:delText>
        </w:r>
        <w:r w:rsidRPr="009E36DF" w:rsidDel="009E36DF">
          <w:rPr>
            <w:rFonts w:ascii="Times New Roman" w:eastAsia="仿宋_GB2312" w:hAnsi="Times New Roman" w:hint="eastAsia"/>
            <w:sz w:val="32"/>
            <w:szCs w:val="32"/>
            <w:rPrChange w:id="318" w:author="Administrator" w:date="2021-12-28T11:12:00Z">
              <w:rPr>
                <w:rFonts w:ascii="Times New Roman" w:eastAsia="仿宋_GB2312" w:hAnsi="Times New Roman" w:hint="eastAsia"/>
                <w:sz w:val="32"/>
                <w:szCs w:val="32"/>
              </w:rPr>
            </w:rPrChange>
          </w:rPr>
          <w:delText>返</w:delText>
        </w:r>
        <w:r w:rsidRPr="009E36DF" w:rsidDel="009E36DF">
          <w:rPr>
            <w:rFonts w:ascii="Times New Roman" w:eastAsia="仿宋_GB2312" w:hAnsi="Times New Roman"/>
            <w:sz w:val="32"/>
            <w:szCs w:val="32"/>
            <w:rPrChange w:id="319" w:author="Administrator" w:date="2021-12-28T11:12:00Z">
              <w:rPr>
                <w:rFonts w:ascii="Times New Roman" w:eastAsia="仿宋_GB2312" w:hAnsi="Times New Roman"/>
                <w:sz w:val="32"/>
                <w:szCs w:val="32"/>
              </w:rPr>
            </w:rPrChange>
          </w:rPr>
          <w:delText>还</w:delText>
        </w:r>
        <w:r w:rsidRPr="009E36DF" w:rsidDel="009E36DF">
          <w:rPr>
            <w:rFonts w:ascii="Times New Roman" w:eastAsia="仿宋_GB2312" w:hAnsi="Times New Roman" w:hint="eastAsia"/>
            <w:sz w:val="32"/>
            <w:szCs w:val="32"/>
            <w:rPrChange w:id="320" w:author="Administrator" w:date="2021-12-28T11:12:00Z">
              <w:rPr>
                <w:rFonts w:ascii="Times New Roman" w:eastAsia="仿宋_GB2312" w:hAnsi="Times New Roman" w:hint="eastAsia"/>
                <w:sz w:val="32"/>
                <w:szCs w:val="32"/>
              </w:rPr>
            </w:rPrChange>
          </w:rPr>
          <w:delText>等</w:delText>
        </w:r>
        <w:r w:rsidRPr="009E36DF" w:rsidDel="009E36DF">
          <w:rPr>
            <w:rFonts w:ascii="Times New Roman" w:eastAsia="仿宋_GB2312" w:hAnsi="Times New Roman"/>
            <w:sz w:val="32"/>
            <w:szCs w:val="32"/>
            <w:rPrChange w:id="321" w:author="Administrator" w:date="2021-12-28T11:12:00Z">
              <w:rPr>
                <w:rFonts w:ascii="Times New Roman" w:eastAsia="仿宋_GB2312" w:hAnsi="Times New Roman"/>
                <w:sz w:val="32"/>
                <w:szCs w:val="32"/>
              </w:rPr>
            </w:rPrChange>
          </w:rPr>
          <w:delText>事项进行监管</w:delText>
        </w:r>
        <w:r w:rsidRPr="009E36DF" w:rsidDel="009E36DF">
          <w:rPr>
            <w:rFonts w:ascii="Times New Roman" w:eastAsia="仿宋_GB2312" w:hAnsi="Times New Roman" w:hint="eastAsia"/>
            <w:sz w:val="32"/>
            <w:szCs w:val="32"/>
            <w:rPrChange w:id="322" w:author="Administrator" w:date="2021-12-28T11:12:00Z">
              <w:rPr>
                <w:rFonts w:ascii="Times New Roman" w:eastAsia="仿宋_GB2312" w:hAnsi="Times New Roman" w:hint="eastAsia"/>
                <w:sz w:val="32"/>
                <w:szCs w:val="32"/>
              </w:rPr>
            </w:rPrChange>
          </w:rPr>
          <w:delText>。</w:delText>
        </w:r>
      </w:del>
    </w:p>
    <w:p w:rsidR="00AC246A" w:rsidRPr="009E36DF" w:rsidDel="009E36DF" w:rsidRDefault="00AC246A" w:rsidP="009E36DF">
      <w:pPr>
        <w:ind w:firstLine="645"/>
        <w:rPr>
          <w:del w:id="323" w:author="Administrator" w:date="2021-12-28T11:16:00Z"/>
          <w:rFonts w:ascii="Times New Roman" w:eastAsia="仿宋_GB2312" w:hAnsi="Times New Roman"/>
          <w:sz w:val="32"/>
          <w:szCs w:val="32"/>
          <w:rPrChange w:id="324" w:author="Administrator" w:date="2021-12-28T11:12:00Z">
            <w:rPr>
              <w:del w:id="325" w:author="Administrator" w:date="2021-12-28T11:16:00Z"/>
              <w:rFonts w:ascii="Times New Roman" w:eastAsia="仿宋_GB2312" w:hAnsi="Times New Roman"/>
              <w:sz w:val="32"/>
              <w:szCs w:val="32"/>
            </w:rPr>
          </w:rPrChange>
        </w:rPr>
        <w:pPrChange w:id="326" w:author="Administrator" w:date="2021-12-28T11:12:00Z">
          <w:pPr>
            <w:ind w:firstLine="645"/>
          </w:pPr>
        </w:pPrChange>
      </w:pPr>
      <w:del w:id="327" w:author="Administrator" w:date="2021-12-28T11:16:00Z">
        <w:r w:rsidRPr="009E36DF" w:rsidDel="009E36DF">
          <w:rPr>
            <w:rFonts w:ascii="Times New Roman" w:eastAsia="仿宋_GB2312" w:hAnsi="Times New Roman" w:hint="eastAsia"/>
            <w:sz w:val="32"/>
            <w:szCs w:val="32"/>
            <w:rPrChange w:id="328" w:author="Administrator" w:date="2021-12-28T11:12:00Z">
              <w:rPr>
                <w:rFonts w:ascii="Times New Roman" w:eastAsia="仿宋_GB2312" w:hAnsi="Times New Roman" w:hint="eastAsia"/>
                <w:sz w:val="32"/>
                <w:szCs w:val="32"/>
              </w:rPr>
            </w:rPrChange>
          </w:rPr>
          <w:delText>地方人力资源社会保障行政部门应建立健全与本地区行业工程建设主管部门和金融监管部门的会商机制，加强信息通报和执法协作</w:delText>
        </w:r>
        <w:r w:rsidR="000B67DE" w:rsidRPr="009E36DF" w:rsidDel="009E36DF">
          <w:rPr>
            <w:rFonts w:ascii="Times New Roman" w:eastAsia="仿宋_GB2312" w:hAnsi="Times New Roman" w:hint="eastAsia"/>
            <w:sz w:val="32"/>
            <w:szCs w:val="32"/>
            <w:rPrChange w:id="329"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330" w:author="Administrator" w:date="2021-12-28T11:12:00Z">
              <w:rPr>
                <w:rFonts w:ascii="Times New Roman" w:eastAsia="仿宋_GB2312" w:hAnsi="Times New Roman" w:hint="eastAsia"/>
                <w:sz w:val="32"/>
                <w:szCs w:val="32"/>
              </w:rPr>
            </w:rPrChange>
          </w:rPr>
          <w:delText>确保工资保证金制度规范平稳运行。</w:delText>
        </w:r>
      </w:del>
    </w:p>
    <w:p w:rsidR="00AC246A" w:rsidRPr="009E36DF" w:rsidDel="009E36DF" w:rsidRDefault="00AC246A" w:rsidP="009E36DF">
      <w:pPr>
        <w:ind w:firstLine="645"/>
        <w:rPr>
          <w:del w:id="331" w:author="Administrator" w:date="2021-12-28T11:16:00Z"/>
          <w:rFonts w:ascii="Times New Roman" w:eastAsia="仿宋_GB2312" w:hAnsi="Times New Roman"/>
          <w:sz w:val="32"/>
          <w:szCs w:val="32"/>
          <w:rPrChange w:id="332" w:author="Administrator" w:date="2021-12-28T11:12:00Z">
            <w:rPr>
              <w:del w:id="333" w:author="Administrator" w:date="2021-12-28T11:16:00Z"/>
              <w:rFonts w:ascii="Times New Roman" w:eastAsia="仿宋_GB2312" w:hAnsi="Times New Roman"/>
              <w:sz w:val="32"/>
              <w:szCs w:val="32"/>
            </w:rPr>
          </w:rPrChange>
        </w:rPr>
        <w:pPrChange w:id="334" w:author="Administrator" w:date="2021-12-28T11:12:00Z">
          <w:pPr>
            <w:ind w:firstLine="645"/>
          </w:pPr>
        </w:pPrChange>
      </w:pPr>
      <w:del w:id="335" w:author="Administrator" w:date="2021-12-28T11:16:00Z">
        <w:r w:rsidRPr="009E36DF" w:rsidDel="009E36DF">
          <w:rPr>
            <w:rFonts w:ascii="Times New Roman" w:eastAsia="黑体" w:hAnsi="黑体" w:hint="eastAsia"/>
            <w:sz w:val="32"/>
            <w:szCs w:val="32"/>
            <w:rPrChange w:id="336" w:author="Administrator" w:date="2021-12-28T11:12:00Z">
              <w:rPr>
                <w:rFonts w:ascii="Times New Roman" w:eastAsia="黑体" w:hAnsi="黑体" w:hint="eastAsia"/>
                <w:sz w:val="32"/>
                <w:szCs w:val="32"/>
              </w:rPr>
            </w:rPrChange>
          </w:rPr>
          <w:delText>第六条</w:delText>
        </w:r>
        <w:r w:rsidRPr="009E36DF" w:rsidDel="009E36DF">
          <w:rPr>
            <w:rFonts w:ascii="Times New Roman" w:eastAsia="仿宋_GB2312" w:hAnsi="Times New Roman" w:hint="eastAsia"/>
            <w:b/>
            <w:sz w:val="32"/>
            <w:szCs w:val="32"/>
            <w:rPrChange w:id="337"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338" w:author="Administrator" w:date="2021-12-28T11:12:00Z">
              <w:rPr>
                <w:rFonts w:ascii="Times New Roman" w:eastAsia="仿宋_GB2312" w:hAnsi="Times New Roman" w:hint="eastAsia"/>
                <w:sz w:val="32"/>
                <w:szCs w:val="32"/>
              </w:rPr>
            </w:rPrChange>
          </w:rPr>
          <w:delText>工资保证金实行属地管理。实施具体管理的地市级或县级人力资源社会保障行政部门，以下简称“属地人力资源社会保障行政部门</w:delText>
        </w:r>
        <w:r w:rsidR="00EC4463" w:rsidRPr="009E36DF" w:rsidDel="009E36DF">
          <w:rPr>
            <w:rFonts w:ascii="Times New Roman" w:eastAsia="仿宋_GB2312" w:hAnsi="Times New Roman" w:hint="eastAsia"/>
            <w:sz w:val="32"/>
            <w:szCs w:val="32"/>
            <w:rPrChange w:id="339"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340" w:author="Administrator" w:date="2021-12-28T11:12:00Z">
              <w:rPr>
                <w:rFonts w:ascii="Times New Roman" w:eastAsia="仿宋_GB2312" w:hAnsi="Times New Roman" w:hint="eastAsia"/>
                <w:sz w:val="32"/>
                <w:szCs w:val="32"/>
              </w:rPr>
            </w:rPrChange>
          </w:rPr>
          <w:delText>；对应的行政区，以下统称“工资保证金管理地区”。</w:delText>
        </w:r>
      </w:del>
    </w:p>
    <w:p w:rsidR="00AC246A" w:rsidRPr="009E36DF" w:rsidDel="009E36DF" w:rsidRDefault="00AC246A" w:rsidP="009E36DF">
      <w:pPr>
        <w:ind w:firstLine="645"/>
        <w:rPr>
          <w:del w:id="341" w:author="Administrator" w:date="2021-12-28T11:16:00Z"/>
          <w:rFonts w:ascii="Times New Roman" w:eastAsia="仿宋_GB2312" w:hAnsi="Times New Roman"/>
          <w:sz w:val="32"/>
          <w:szCs w:val="32"/>
          <w:rPrChange w:id="342" w:author="Administrator" w:date="2021-12-28T11:12:00Z">
            <w:rPr>
              <w:del w:id="343" w:author="Administrator" w:date="2021-12-28T11:16:00Z"/>
              <w:rFonts w:ascii="Times New Roman" w:eastAsia="仿宋_GB2312" w:hAnsi="Times New Roman"/>
              <w:sz w:val="32"/>
              <w:szCs w:val="32"/>
            </w:rPr>
          </w:rPrChange>
        </w:rPr>
        <w:pPrChange w:id="344" w:author="Administrator" w:date="2021-12-28T11:12:00Z">
          <w:pPr>
            <w:ind w:firstLine="645"/>
          </w:pPr>
        </w:pPrChange>
      </w:pPr>
      <w:del w:id="345" w:author="Administrator" w:date="2021-12-28T11:16:00Z">
        <w:r w:rsidRPr="009E36DF" w:rsidDel="009E36DF">
          <w:rPr>
            <w:rFonts w:ascii="Times New Roman" w:eastAsia="仿宋_GB2312" w:hAnsi="Times New Roman" w:hint="eastAsia"/>
            <w:sz w:val="32"/>
            <w:szCs w:val="32"/>
            <w:rPrChange w:id="346" w:author="Administrator" w:date="2021-12-28T11:12:00Z">
              <w:rPr>
                <w:rFonts w:ascii="Times New Roman" w:eastAsia="仿宋_GB2312" w:hAnsi="Times New Roman" w:hint="eastAsia"/>
                <w:sz w:val="32"/>
                <w:szCs w:val="32"/>
              </w:rPr>
            </w:rPrChange>
          </w:rPr>
          <w:delText>同一工程地理位置涉及两个或两个以上工资保证金管理地区，发生管辖争议的，由共同的上一级人力资源社会保障行政部门商同级行业工程建设主管部门指定管辖。</w:delText>
        </w:r>
      </w:del>
    </w:p>
    <w:p w:rsidR="00AC246A" w:rsidRPr="009E36DF" w:rsidDel="009E36DF" w:rsidRDefault="00AC246A" w:rsidP="009E36DF">
      <w:pPr>
        <w:ind w:firstLine="645"/>
        <w:rPr>
          <w:del w:id="347" w:author="Administrator" w:date="2021-12-28T11:16:00Z"/>
          <w:rFonts w:ascii="Times New Roman" w:eastAsia="仿宋_GB2312" w:hAnsi="Times New Roman"/>
          <w:sz w:val="32"/>
          <w:szCs w:val="32"/>
          <w:rPrChange w:id="348" w:author="Administrator" w:date="2021-12-28T11:12:00Z">
            <w:rPr>
              <w:del w:id="349" w:author="Administrator" w:date="2021-12-28T11:16:00Z"/>
              <w:rFonts w:ascii="Times New Roman" w:eastAsia="仿宋_GB2312" w:hAnsi="Times New Roman"/>
              <w:sz w:val="32"/>
              <w:szCs w:val="32"/>
            </w:rPr>
          </w:rPrChange>
        </w:rPr>
        <w:pPrChange w:id="350" w:author="Administrator" w:date="2021-12-28T11:12:00Z">
          <w:pPr>
            <w:ind w:firstLine="645"/>
          </w:pPr>
        </w:pPrChange>
      </w:pPr>
      <w:del w:id="351" w:author="Administrator" w:date="2021-12-28T11:16:00Z">
        <w:r w:rsidRPr="009E36DF" w:rsidDel="009E36DF">
          <w:rPr>
            <w:rFonts w:ascii="Times New Roman" w:eastAsia="黑体" w:hAnsi="黑体" w:hint="eastAsia"/>
            <w:sz w:val="32"/>
            <w:szCs w:val="32"/>
            <w:rPrChange w:id="352" w:author="Administrator" w:date="2021-12-28T11:12:00Z">
              <w:rPr>
                <w:rFonts w:ascii="Times New Roman" w:eastAsia="黑体" w:hAnsi="黑体" w:hint="eastAsia"/>
                <w:sz w:val="32"/>
                <w:szCs w:val="32"/>
              </w:rPr>
            </w:rPrChange>
          </w:rPr>
          <w:delText>第七条</w:delText>
        </w:r>
        <w:r w:rsidRPr="009E36DF" w:rsidDel="009E36DF">
          <w:rPr>
            <w:rFonts w:ascii="Times New Roman" w:eastAsia="仿宋_GB2312" w:hAnsi="Times New Roman" w:hint="eastAsia"/>
            <w:b/>
            <w:sz w:val="32"/>
            <w:szCs w:val="32"/>
            <w:rPrChange w:id="353"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354" w:author="Administrator" w:date="2021-12-28T11:12:00Z">
              <w:rPr>
                <w:rFonts w:ascii="Times New Roman" w:eastAsia="仿宋_GB2312" w:hAnsi="Times New Roman" w:hint="eastAsia"/>
                <w:sz w:val="32"/>
                <w:szCs w:val="32"/>
              </w:rPr>
            </w:rPrChange>
          </w:rPr>
          <w:delText>符</w:delText>
        </w:r>
        <w:r w:rsidRPr="009E36DF" w:rsidDel="009E36DF">
          <w:rPr>
            <w:rFonts w:ascii="Times New Roman" w:eastAsia="仿宋_GB2312" w:hAnsi="Times New Roman"/>
            <w:sz w:val="32"/>
            <w:szCs w:val="32"/>
            <w:rPrChange w:id="355" w:author="Administrator" w:date="2021-12-28T11:12:00Z">
              <w:rPr>
                <w:rFonts w:ascii="Times New Roman" w:eastAsia="仿宋_GB2312" w:hAnsi="Times New Roman"/>
                <w:sz w:val="32"/>
                <w:szCs w:val="32"/>
              </w:rPr>
            </w:rPrChange>
          </w:rPr>
          <w:delText>合</w:delText>
        </w:r>
        <w:r w:rsidRPr="009E36DF" w:rsidDel="009E36DF">
          <w:rPr>
            <w:rFonts w:ascii="Times New Roman" w:eastAsia="仿宋_GB2312" w:hAnsi="Times New Roman" w:hint="eastAsia"/>
            <w:sz w:val="32"/>
            <w:szCs w:val="32"/>
            <w:rPrChange w:id="356" w:author="Administrator" w:date="2021-12-28T11:12:00Z">
              <w:rPr>
                <w:rFonts w:ascii="Times New Roman" w:eastAsia="仿宋_GB2312" w:hAnsi="Times New Roman" w:hint="eastAsia"/>
                <w:sz w:val="32"/>
                <w:szCs w:val="32"/>
              </w:rPr>
            </w:rPrChange>
          </w:rPr>
          <w:delText>下</w:delText>
        </w:r>
        <w:r w:rsidRPr="009E36DF" w:rsidDel="009E36DF">
          <w:rPr>
            <w:rFonts w:ascii="Times New Roman" w:eastAsia="仿宋_GB2312" w:hAnsi="Times New Roman"/>
            <w:sz w:val="32"/>
            <w:szCs w:val="32"/>
            <w:rPrChange w:id="357" w:author="Administrator" w:date="2021-12-28T11:12:00Z">
              <w:rPr>
                <w:rFonts w:ascii="Times New Roman" w:eastAsia="仿宋_GB2312" w:hAnsi="Times New Roman"/>
                <w:sz w:val="32"/>
                <w:szCs w:val="32"/>
              </w:rPr>
            </w:rPrChange>
          </w:rPr>
          <w:delText>列情形</w:delText>
        </w:r>
        <w:r w:rsidRPr="009E36DF" w:rsidDel="009E36DF">
          <w:rPr>
            <w:rFonts w:ascii="Times New Roman" w:eastAsia="仿宋_GB2312" w:hAnsi="Times New Roman" w:hint="eastAsia"/>
            <w:sz w:val="32"/>
            <w:szCs w:val="32"/>
            <w:rPrChange w:id="358" w:author="Administrator" w:date="2021-12-28T11:12:00Z">
              <w:rPr>
                <w:rFonts w:ascii="Times New Roman" w:eastAsia="仿宋_GB2312" w:hAnsi="Times New Roman" w:hint="eastAsia"/>
                <w:sz w:val="32"/>
                <w:szCs w:val="32"/>
              </w:rPr>
            </w:rPrChange>
          </w:rPr>
          <w:delText>之</w:delText>
        </w:r>
        <w:r w:rsidRPr="009E36DF" w:rsidDel="009E36DF">
          <w:rPr>
            <w:rFonts w:ascii="Times New Roman" w:eastAsia="仿宋_GB2312" w:hAnsi="Times New Roman"/>
            <w:sz w:val="32"/>
            <w:szCs w:val="32"/>
            <w:rPrChange w:id="359" w:author="Administrator" w:date="2021-12-28T11:12:00Z">
              <w:rPr>
                <w:rFonts w:ascii="Times New Roman" w:eastAsia="仿宋_GB2312" w:hAnsi="Times New Roman"/>
                <w:sz w:val="32"/>
                <w:szCs w:val="32"/>
              </w:rPr>
            </w:rPrChange>
          </w:rPr>
          <w:delText>一</w:delText>
        </w:r>
        <w:r w:rsidRPr="009E36DF" w:rsidDel="009E36DF">
          <w:rPr>
            <w:rFonts w:ascii="Times New Roman" w:eastAsia="仿宋_GB2312" w:hAnsi="Times New Roman" w:hint="eastAsia"/>
            <w:sz w:val="32"/>
            <w:szCs w:val="32"/>
            <w:rPrChange w:id="360" w:author="Administrator" w:date="2021-12-28T11:12:00Z">
              <w:rPr>
                <w:rFonts w:ascii="Times New Roman" w:eastAsia="仿宋_GB2312" w:hAnsi="Times New Roman" w:hint="eastAsia"/>
                <w:sz w:val="32"/>
                <w:szCs w:val="32"/>
              </w:rPr>
            </w:rPrChange>
          </w:rPr>
          <w:delText>，且</w:delText>
        </w:r>
        <w:r w:rsidRPr="009E36DF" w:rsidDel="009E36DF">
          <w:rPr>
            <w:rFonts w:ascii="Times New Roman" w:eastAsia="仿宋_GB2312" w:hAnsi="Times New Roman"/>
            <w:sz w:val="32"/>
            <w:szCs w:val="32"/>
            <w:rPrChange w:id="361" w:author="Administrator" w:date="2021-12-28T11:12:00Z">
              <w:rPr>
                <w:rFonts w:ascii="Times New Roman" w:eastAsia="仿宋_GB2312" w:hAnsi="Times New Roman"/>
                <w:sz w:val="32"/>
                <w:szCs w:val="32"/>
              </w:rPr>
            </w:rPrChange>
          </w:rPr>
          <w:delText>该工程</w:delText>
        </w:r>
        <w:r w:rsidRPr="009E36DF" w:rsidDel="009E36DF">
          <w:rPr>
            <w:rFonts w:ascii="Times New Roman" w:eastAsia="仿宋_GB2312" w:hAnsi="Times New Roman" w:hint="eastAsia"/>
            <w:sz w:val="32"/>
            <w:szCs w:val="32"/>
            <w:rPrChange w:id="362" w:author="Administrator" w:date="2021-12-28T11:12:00Z">
              <w:rPr>
                <w:rFonts w:ascii="Times New Roman" w:eastAsia="仿宋_GB2312" w:hAnsi="Times New Roman" w:hint="eastAsia"/>
                <w:sz w:val="32"/>
                <w:szCs w:val="32"/>
              </w:rPr>
            </w:rPrChange>
          </w:rPr>
          <w:delText>项目</w:delText>
        </w:r>
        <w:r w:rsidRPr="009E36DF" w:rsidDel="009E36DF">
          <w:rPr>
            <w:rFonts w:ascii="Times New Roman" w:eastAsia="仿宋_GB2312" w:hAnsi="Times New Roman"/>
            <w:sz w:val="32"/>
            <w:szCs w:val="32"/>
            <w:rPrChange w:id="363" w:author="Administrator" w:date="2021-12-28T11:12:00Z">
              <w:rPr>
                <w:rFonts w:ascii="Times New Roman" w:eastAsia="仿宋_GB2312" w:hAnsi="Times New Roman"/>
                <w:sz w:val="32"/>
                <w:szCs w:val="32"/>
              </w:rPr>
            </w:rPrChange>
          </w:rPr>
          <w:delText>的施工</w:delText>
        </w:r>
        <w:r w:rsidRPr="009E36DF" w:rsidDel="009E36DF">
          <w:rPr>
            <w:rFonts w:ascii="Times New Roman" w:eastAsia="仿宋_GB2312" w:hAnsi="Times New Roman" w:hint="eastAsia"/>
            <w:sz w:val="32"/>
            <w:szCs w:val="32"/>
            <w:rPrChange w:id="364" w:author="Administrator" w:date="2021-12-28T11:12:00Z">
              <w:rPr>
                <w:rFonts w:ascii="Times New Roman" w:eastAsia="仿宋_GB2312" w:hAnsi="Times New Roman" w:hint="eastAsia"/>
                <w:sz w:val="32"/>
                <w:szCs w:val="32"/>
              </w:rPr>
            </w:rPrChange>
          </w:rPr>
          <w:delText>总</w:delText>
        </w:r>
        <w:r w:rsidRPr="009E36DF" w:rsidDel="009E36DF">
          <w:rPr>
            <w:rFonts w:ascii="Times New Roman" w:eastAsia="仿宋_GB2312" w:hAnsi="Times New Roman"/>
            <w:sz w:val="32"/>
            <w:szCs w:val="32"/>
            <w:rPrChange w:id="365" w:author="Administrator" w:date="2021-12-28T11:12:00Z">
              <w:rPr>
                <w:rFonts w:ascii="Times New Roman" w:eastAsia="仿宋_GB2312" w:hAnsi="Times New Roman"/>
                <w:sz w:val="32"/>
                <w:szCs w:val="32"/>
              </w:rPr>
            </w:rPrChange>
          </w:rPr>
          <w:delText>承包</w:delText>
        </w:r>
        <w:r w:rsidRPr="009E36DF" w:rsidDel="009E36DF">
          <w:rPr>
            <w:rFonts w:ascii="Times New Roman" w:eastAsia="仿宋_GB2312" w:hAnsi="Times New Roman" w:hint="eastAsia"/>
            <w:sz w:val="32"/>
            <w:szCs w:val="32"/>
            <w:rPrChange w:id="366" w:author="Administrator" w:date="2021-12-28T11:12:00Z">
              <w:rPr>
                <w:rFonts w:ascii="Times New Roman" w:eastAsia="仿宋_GB2312" w:hAnsi="Times New Roman" w:hint="eastAsia"/>
                <w:sz w:val="32"/>
                <w:szCs w:val="32"/>
              </w:rPr>
            </w:rPrChange>
          </w:rPr>
          <w:delText>单</w:delText>
        </w:r>
        <w:r w:rsidRPr="009E36DF" w:rsidDel="009E36DF">
          <w:rPr>
            <w:rFonts w:ascii="Times New Roman" w:eastAsia="仿宋_GB2312" w:hAnsi="Times New Roman"/>
            <w:sz w:val="32"/>
            <w:szCs w:val="32"/>
            <w:rPrChange w:id="367" w:author="Administrator" w:date="2021-12-28T11:12:00Z">
              <w:rPr>
                <w:rFonts w:ascii="Times New Roman" w:eastAsia="仿宋_GB2312" w:hAnsi="Times New Roman"/>
                <w:sz w:val="32"/>
                <w:szCs w:val="32"/>
              </w:rPr>
            </w:rPrChange>
          </w:rPr>
          <w:delText>位</w:delText>
        </w:r>
        <w:r w:rsidRPr="009E36DF" w:rsidDel="009E36DF">
          <w:rPr>
            <w:rFonts w:ascii="Times New Roman" w:eastAsia="仿宋_GB2312" w:hAnsi="Times New Roman" w:hint="eastAsia"/>
            <w:sz w:val="32"/>
            <w:szCs w:val="32"/>
            <w:rPrChange w:id="368" w:author="Administrator" w:date="2021-12-28T11:12:00Z">
              <w:rPr>
                <w:rFonts w:ascii="Times New Roman" w:eastAsia="仿宋_GB2312" w:hAnsi="Times New Roman" w:hint="eastAsia"/>
                <w:sz w:val="32"/>
                <w:szCs w:val="32"/>
              </w:rPr>
            </w:rPrChange>
          </w:rPr>
          <w:delText>在</w:delText>
        </w:r>
        <w:bookmarkStart w:id="369" w:name="_GoBack"/>
        <w:bookmarkEnd w:id="369"/>
        <w:r w:rsidRPr="009E36DF" w:rsidDel="009E36DF">
          <w:rPr>
            <w:rFonts w:ascii="Times New Roman" w:eastAsia="仿宋_GB2312" w:hAnsi="Times New Roman"/>
            <w:sz w:val="32"/>
            <w:szCs w:val="32"/>
            <w:rPrChange w:id="370" w:author="Administrator" w:date="2021-12-28T11:12:00Z">
              <w:rPr>
                <w:rFonts w:ascii="Times New Roman" w:eastAsia="仿宋_GB2312" w:hAnsi="Times New Roman"/>
                <w:sz w:val="32"/>
                <w:szCs w:val="32"/>
              </w:rPr>
            </w:rPrChange>
          </w:rPr>
          <w:delText>签订施工合同前一</w:delText>
        </w:r>
        <w:r w:rsidRPr="009E36DF" w:rsidDel="009E36DF">
          <w:rPr>
            <w:rFonts w:ascii="Times New Roman" w:eastAsia="仿宋_GB2312" w:hAnsi="Times New Roman" w:hint="eastAsia"/>
            <w:sz w:val="32"/>
            <w:szCs w:val="32"/>
            <w:rPrChange w:id="371" w:author="Administrator" w:date="2021-12-28T11:12:00Z">
              <w:rPr>
                <w:rFonts w:ascii="Times New Roman" w:eastAsia="仿宋_GB2312" w:hAnsi="Times New Roman" w:hint="eastAsia"/>
                <w:sz w:val="32"/>
                <w:szCs w:val="32"/>
              </w:rPr>
            </w:rPrChange>
          </w:rPr>
          <w:delText>年</w:delText>
        </w:r>
        <w:r w:rsidRPr="009E36DF" w:rsidDel="009E36DF">
          <w:rPr>
            <w:rFonts w:ascii="Times New Roman" w:eastAsia="仿宋_GB2312" w:hAnsi="Times New Roman"/>
            <w:sz w:val="32"/>
            <w:szCs w:val="32"/>
            <w:rPrChange w:id="372" w:author="Administrator" w:date="2021-12-28T11:12:00Z">
              <w:rPr>
                <w:rFonts w:ascii="Times New Roman" w:eastAsia="仿宋_GB2312" w:hAnsi="Times New Roman"/>
                <w:sz w:val="32"/>
                <w:szCs w:val="32"/>
              </w:rPr>
            </w:rPrChange>
          </w:rPr>
          <w:delText>内承建</w:delText>
        </w:r>
        <w:r w:rsidRPr="009E36DF" w:rsidDel="009E36DF">
          <w:rPr>
            <w:rFonts w:ascii="Times New Roman" w:eastAsia="仿宋_GB2312" w:hAnsi="Times New Roman" w:hint="eastAsia"/>
            <w:sz w:val="32"/>
            <w:szCs w:val="32"/>
            <w:rPrChange w:id="373" w:author="Administrator" w:date="2021-12-28T11:12:00Z">
              <w:rPr>
                <w:rFonts w:ascii="Times New Roman" w:eastAsia="仿宋_GB2312" w:hAnsi="Times New Roman" w:hint="eastAsia"/>
                <w:sz w:val="32"/>
                <w:szCs w:val="32"/>
              </w:rPr>
            </w:rPrChange>
          </w:rPr>
          <w:delText>的</w:delText>
        </w:r>
        <w:r w:rsidRPr="009E36DF" w:rsidDel="009E36DF">
          <w:rPr>
            <w:rFonts w:ascii="Times New Roman" w:eastAsia="仿宋_GB2312" w:hAnsi="Times New Roman"/>
            <w:sz w:val="32"/>
            <w:szCs w:val="32"/>
            <w:rPrChange w:id="374" w:author="Administrator" w:date="2021-12-28T11:12:00Z">
              <w:rPr>
                <w:rFonts w:ascii="Times New Roman" w:eastAsia="仿宋_GB2312" w:hAnsi="Times New Roman"/>
                <w:sz w:val="32"/>
                <w:szCs w:val="32"/>
              </w:rPr>
            </w:rPrChange>
          </w:rPr>
          <w:delText>工程项目未发生工资拖欠的</w:delText>
        </w:r>
        <w:r w:rsidRPr="009E36DF" w:rsidDel="009E36DF">
          <w:rPr>
            <w:rFonts w:ascii="Times New Roman" w:eastAsia="仿宋_GB2312" w:hAnsi="Times New Roman" w:hint="eastAsia"/>
            <w:sz w:val="32"/>
            <w:szCs w:val="32"/>
            <w:rPrChange w:id="375"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sz w:val="32"/>
            <w:szCs w:val="32"/>
            <w:rPrChange w:id="376" w:author="Administrator" w:date="2021-12-28T11:12:00Z">
              <w:rPr>
                <w:rFonts w:ascii="Times New Roman" w:eastAsia="仿宋_GB2312" w:hAnsi="Times New Roman"/>
                <w:sz w:val="32"/>
                <w:szCs w:val="32"/>
              </w:rPr>
            </w:rPrChange>
          </w:rPr>
          <w:delText>可以免于存储工资保证金</w:delText>
        </w:r>
        <w:r w:rsidRPr="009E36DF" w:rsidDel="009E36DF">
          <w:rPr>
            <w:rFonts w:ascii="Times New Roman" w:eastAsia="仿宋_GB2312" w:hAnsi="Times New Roman" w:hint="eastAsia"/>
            <w:sz w:val="32"/>
            <w:szCs w:val="32"/>
            <w:rPrChange w:id="377" w:author="Administrator" w:date="2021-12-28T11:12:00Z">
              <w:rPr>
                <w:rFonts w:ascii="Times New Roman" w:eastAsia="仿宋_GB2312" w:hAnsi="Times New Roman" w:hint="eastAsia"/>
                <w:sz w:val="32"/>
                <w:szCs w:val="32"/>
              </w:rPr>
            </w:rPrChange>
          </w:rPr>
          <w:delText>。</w:delText>
        </w:r>
      </w:del>
    </w:p>
    <w:p w:rsidR="00AC246A" w:rsidRPr="009E36DF" w:rsidDel="009E36DF" w:rsidRDefault="00AC246A" w:rsidP="009E36DF">
      <w:pPr>
        <w:ind w:firstLine="645"/>
        <w:rPr>
          <w:del w:id="378" w:author="Administrator" w:date="2021-12-28T11:16:00Z"/>
          <w:rFonts w:ascii="Times New Roman" w:eastAsia="仿宋_GB2312" w:hAnsi="Times New Roman"/>
          <w:sz w:val="32"/>
          <w:szCs w:val="32"/>
          <w:rPrChange w:id="379" w:author="Administrator" w:date="2021-12-28T11:12:00Z">
            <w:rPr>
              <w:del w:id="380" w:author="Administrator" w:date="2021-12-28T11:16:00Z"/>
              <w:rFonts w:ascii="Times New Roman" w:eastAsia="仿宋_GB2312" w:hAnsi="Times New Roman"/>
              <w:sz w:val="32"/>
              <w:szCs w:val="32"/>
            </w:rPr>
          </w:rPrChange>
        </w:rPr>
        <w:pPrChange w:id="381" w:author="Administrator" w:date="2021-12-28T11:12:00Z">
          <w:pPr>
            <w:ind w:firstLine="645"/>
          </w:pPr>
        </w:pPrChange>
      </w:pPr>
      <w:del w:id="382" w:author="Administrator" w:date="2021-12-28T11:16:00Z">
        <w:r w:rsidRPr="009E36DF" w:rsidDel="009E36DF">
          <w:rPr>
            <w:rFonts w:ascii="Times New Roman" w:eastAsia="仿宋_GB2312" w:hAnsi="Times New Roman" w:hint="eastAsia"/>
            <w:sz w:val="32"/>
            <w:szCs w:val="32"/>
            <w:rPrChange w:id="383" w:author="Administrator" w:date="2021-12-28T11:12:00Z">
              <w:rPr>
                <w:rFonts w:ascii="Times New Roman" w:eastAsia="仿宋_GB2312" w:hAnsi="Times New Roman" w:hint="eastAsia"/>
                <w:sz w:val="32"/>
                <w:szCs w:val="32"/>
              </w:rPr>
            </w:rPrChange>
          </w:rPr>
          <w:delText>（一）施工合同额（或年度合同额）在</w:delText>
        </w:r>
        <w:r w:rsidRPr="009E36DF" w:rsidDel="009E36DF">
          <w:rPr>
            <w:rFonts w:ascii="Times New Roman" w:eastAsia="仿宋_GB2312" w:hAnsi="Times New Roman"/>
            <w:sz w:val="32"/>
            <w:szCs w:val="32"/>
            <w:rPrChange w:id="384" w:author="Administrator" w:date="2021-12-28T11:12:00Z">
              <w:rPr>
                <w:rFonts w:ascii="Times New Roman" w:eastAsia="仿宋_GB2312" w:hAnsi="Times New Roman"/>
                <w:sz w:val="32"/>
                <w:szCs w:val="32"/>
              </w:rPr>
            </w:rPrChange>
          </w:rPr>
          <w:delText>3</w:delText>
        </w:r>
        <w:r w:rsidRPr="009E36DF" w:rsidDel="009E36DF">
          <w:rPr>
            <w:rFonts w:ascii="Times New Roman" w:eastAsia="仿宋_GB2312" w:hAnsi="Times New Roman" w:hint="eastAsia"/>
            <w:sz w:val="32"/>
            <w:szCs w:val="32"/>
            <w:rPrChange w:id="385" w:author="Administrator" w:date="2021-12-28T11:12:00Z">
              <w:rPr>
                <w:rFonts w:ascii="Times New Roman" w:eastAsia="仿宋_GB2312" w:hAnsi="Times New Roman" w:hint="eastAsia"/>
                <w:sz w:val="32"/>
                <w:szCs w:val="32"/>
              </w:rPr>
            </w:rPrChange>
          </w:rPr>
          <w:delText>00</w:delText>
        </w:r>
        <w:r w:rsidRPr="009E36DF" w:rsidDel="009E36DF">
          <w:rPr>
            <w:rFonts w:ascii="Times New Roman" w:eastAsia="仿宋_GB2312" w:hAnsi="Times New Roman" w:hint="eastAsia"/>
            <w:sz w:val="32"/>
            <w:szCs w:val="32"/>
            <w:rPrChange w:id="386" w:author="Administrator" w:date="2021-12-28T11:12:00Z">
              <w:rPr>
                <w:rFonts w:ascii="Times New Roman" w:eastAsia="仿宋_GB2312" w:hAnsi="Times New Roman" w:hint="eastAsia"/>
                <w:sz w:val="32"/>
                <w:szCs w:val="32"/>
              </w:rPr>
            </w:rPrChange>
          </w:rPr>
          <w:delText>万元以下</w:delText>
        </w:r>
        <w:r w:rsidRPr="009E36DF" w:rsidDel="009E36DF">
          <w:rPr>
            <w:rFonts w:ascii="Times New Roman" w:eastAsia="仿宋_GB2312" w:hAnsi="Times New Roman"/>
            <w:sz w:val="32"/>
            <w:szCs w:val="32"/>
            <w:rPrChange w:id="387" w:author="Administrator" w:date="2021-12-28T11:12:00Z">
              <w:rPr>
                <w:rFonts w:ascii="Times New Roman" w:eastAsia="仿宋_GB2312" w:hAnsi="Times New Roman"/>
                <w:sz w:val="32"/>
                <w:szCs w:val="32"/>
              </w:rPr>
            </w:rPrChange>
          </w:rPr>
          <w:delText>；</w:delText>
        </w:r>
      </w:del>
    </w:p>
    <w:p w:rsidR="00AC246A" w:rsidRPr="009E36DF" w:rsidDel="009E36DF" w:rsidRDefault="00AC246A" w:rsidP="009E36DF">
      <w:pPr>
        <w:ind w:leftChars="100" w:left="210" w:firstLineChars="150" w:firstLine="480"/>
        <w:rPr>
          <w:del w:id="388" w:author="Administrator" w:date="2021-12-28T11:16:00Z"/>
          <w:rFonts w:ascii="Times New Roman" w:eastAsia="仿宋_GB2312" w:hAnsi="Times New Roman"/>
          <w:sz w:val="32"/>
          <w:szCs w:val="32"/>
          <w:rPrChange w:id="389" w:author="Administrator" w:date="2021-12-28T11:12:00Z">
            <w:rPr>
              <w:del w:id="390" w:author="Administrator" w:date="2021-12-28T11:16:00Z"/>
              <w:rFonts w:ascii="Times New Roman" w:eastAsia="仿宋_GB2312" w:hAnsi="Times New Roman"/>
              <w:sz w:val="32"/>
              <w:szCs w:val="32"/>
            </w:rPr>
          </w:rPrChange>
        </w:rPr>
        <w:pPrChange w:id="391" w:author="Administrator" w:date="2021-12-28T11:12:00Z">
          <w:pPr>
            <w:ind w:leftChars="100" w:left="210" w:firstLineChars="150" w:firstLine="480"/>
          </w:pPr>
        </w:pPrChange>
      </w:pPr>
      <w:del w:id="392" w:author="Administrator" w:date="2021-12-28T11:16:00Z">
        <w:r w:rsidRPr="009E36DF" w:rsidDel="009E36DF">
          <w:rPr>
            <w:rFonts w:ascii="Times New Roman" w:eastAsia="仿宋_GB2312" w:hAnsi="Times New Roman" w:hint="eastAsia"/>
            <w:sz w:val="32"/>
            <w:szCs w:val="32"/>
            <w:rPrChange w:id="393" w:author="Administrator" w:date="2021-12-28T11:12:00Z">
              <w:rPr>
                <w:rFonts w:ascii="Times New Roman" w:eastAsia="仿宋_GB2312" w:hAnsi="Times New Roman" w:hint="eastAsia"/>
                <w:sz w:val="32"/>
                <w:szCs w:val="32"/>
              </w:rPr>
            </w:rPrChange>
          </w:rPr>
          <w:delText>（二）工期不足</w:delText>
        </w:r>
        <w:r w:rsidRPr="009E36DF" w:rsidDel="009E36DF">
          <w:rPr>
            <w:rFonts w:ascii="Times New Roman" w:eastAsia="仿宋_GB2312" w:hAnsi="Times New Roman" w:hint="eastAsia"/>
            <w:sz w:val="32"/>
            <w:szCs w:val="32"/>
            <w:rPrChange w:id="394" w:author="Administrator" w:date="2021-12-28T11:12:00Z">
              <w:rPr>
                <w:rFonts w:ascii="Times New Roman" w:eastAsia="仿宋_GB2312" w:hAnsi="Times New Roman" w:hint="eastAsia"/>
                <w:sz w:val="32"/>
                <w:szCs w:val="32"/>
              </w:rPr>
            </w:rPrChange>
          </w:rPr>
          <w:delText>3</w:delText>
        </w:r>
        <w:r w:rsidRPr="009E36DF" w:rsidDel="009E36DF">
          <w:rPr>
            <w:rFonts w:ascii="Times New Roman" w:eastAsia="仿宋_GB2312" w:hAnsi="Times New Roman" w:hint="eastAsia"/>
            <w:sz w:val="32"/>
            <w:szCs w:val="32"/>
            <w:rPrChange w:id="395" w:author="Administrator" w:date="2021-12-28T11:12:00Z">
              <w:rPr>
                <w:rFonts w:ascii="Times New Roman" w:eastAsia="仿宋_GB2312" w:hAnsi="Times New Roman" w:hint="eastAsia"/>
                <w:sz w:val="32"/>
                <w:szCs w:val="32"/>
              </w:rPr>
            </w:rPrChange>
          </w:rPr>
          <w:delText>个月；</w:delText>
        </w:r>
      </w:del>
    </w:p>
    <w:p w:rsidR="00AC246A" w:rsidRPr="009E36DF" w:rsidDel="009E36DF" w:rsidRDefault="00AC246A" w:rsidP="009E36DF">
      <w:pPr>
        <w:ind w:leftChars="100" w:left="210" w:firstLineChars="150" w:firstLine="480"/>
        <w:rPr>
          <w:del w:id="396" w:author="Administrator" w:date="2021-12-28T11:16:00Z"/>
          <w:rFonts w:ascii="Times New Roman" w:eastAsia="仿宋_GB2312" w:hAnsi="Times New Roman"/>
          <w:sz w:val="32"/>
          <w:szCs w:val="32"/>
          <w:rPrChange w:id="397" w:author="Administrator" w:date="2021-12-28T11:12:00Z">
            <w:rPr>
              <w:del w:id="398" w:author="Administrator" w:date="2021-12-28T11:16:00Z"/>
              <w:rFonts w:ascii="Times New Roman" w:eastAsia="仿宋_GB2312" w:hAnsi="Times New Roman"/>
              <w:sz w:val="32"/>
              <w:szCs w:val="32"/>
            </w:rPr>
          </w:rPrChange>
        </w:rPr>
        <w:pPrChange w:id="399" w:author="Administrator" w:date="2021-12-28T11:12:00Z">
          <w:pPr>
            <w:ind w:leftChars="100" w:left="210" w:firstLineChars="150" w:firstLine="480"/>
          </w:pPr>
        </w:pPrChange>
      </w:pPr>
      <w:del w:id="400" w:author="Administrator" w:date="2021-12-28T11:16:00Z">
        <w:r w:rsidRPr="009E36DF" w:rsidDel="009E36DF">
          <w:rPr>
            <w:rFonts w:ascii="Times New Roman" w:eastAsia="仿宋_GB2312" w:hAnsi="Times New Roman" w:hint="eastAsia"/>
            <w:sz w:val="32"/>
            <w:szCs w:val="32"/>
            <w:rPrChange w:id="401" w:author="Administrator" w:date="2021-12-28T11:12:00Z">
              <w:rPr>
                <w:rFonts w:ascii="Times New Roman" w:eastAsia="仿宋_GB2312" w:hAnsi="Times New Roman" w:hint="eastAsia"/>
                <w:sz w:val="32"/>
                <w:szCs w:val="32"/>
              </w:rPr>
            </w:rPrChange>
          </w:rPr>
          <w:delText>（三）使用农民工人数在</w:delText>
        </w:r>
        <w:r w:rsidRPr="009E36DF" w:rsidDel="009E36DF">
          <w:rPr>
            <w:rFonts w:ascii="Times New Roman" w:eastAsia="仿宋_GB2312" w:hAnsi="Times New Roman" w:hint="eastAsia"/>
            <w:sz w:val="32"/>
            <w:szCs w:val="32"/>
            <w:rPrChange w:id="402" w:author="Administrator" w:date="2021-12-28T11:12:00Z">
              <w:rPr>
                <w:rFonts w:ascii="Times New Roman" w:eastAsia="仿宋_GB2312" w:hAnsi="Times New Roman" w:hint="eastAsia"/>
                <w:sz w:val="32"/>
                <w:szCs w:val="32"/>
              </w:rPr>
            </w:rPrChange>
          </w:rPr>
          <w:delText>30</w:delText>
        </w:r>
        <w:r w:rsidRPr="009E36DF" w:rsidDel="009E36DF">
          <w:rPr>
            <w:rFonts w:ascii="Times New Roman" w:eastAsia="仿宋_GB2312" w:hAnsi="Times New Roman" w:hint="eastAsia"/>
            <w:sz w:val="32"/>
            <w:szCs w:val="32"/>
            <w:rPrChange w:id="403" w:author="Administrator" w:date="2021-12-28T11:12:00Z">
              <w:rPr>
                <w:rFonts w:ascii="Times New Roman" w:eastAsia="仿宋_GB2312" w:hAnsi="Times New Roman" w:hint="eastAsia"/>
                <w:sz w:val="32"/>
                <w:szCs w:val="32"/>
              </w:rPr>
            </w:rPrChange>
          </w:rPr>
          <w:delText>人以下。</w:delText>
        </w:r>
      </w:del>
    </w:p>
    <w:p w:rsidR="00AC246A" w:rsidRPr="009E36DF" w:rsidDel="009E36DF" w:rsidRDefault="00AC246A" w:rsidP="009E36DF">
      <w:pPr>
        <w:ind w:firstLine="645"/>
        <w:rPr>
          <w:del w:id="404" w:author="Administrator" w:date="2021-12-28T11:16:00Z"/>
          <w:rFonts w:ascii="Times New Roman" w:eastAsia="仿宋_GB2312" w:hAnsi="Times New Roman"/>
          <w:sz w:val="32"/>
          <w:szCs w:val="32"/>
          <w:rPrChange w:id="405" w:author="Administrator" w:date="2021-12-28T11:12:00Z">
            <w:rPr>
              <w:del w:id="406" w:author="Administrator" w:date="2021-12-28T11:16:00Z"/>
              <w:rFonts w:ascii="Times New Roman" w:eastAsia="仿宋_GB2312" w:hAnsi="Times New Roman"/>
              <w:spacing w:val="-6"/>
              <w:sz w:val="32"/>
              <w:szCs w:val="32"/>
            </w:rPr>
          </w:rPrChange>
        </w:rPr>
        <w:pPrChange w:id="407" w:author="Administrator" w:date="2021-12-28T11:12:00Z">
          <w:pPr>
            <w:ind w:firstLine="645"/>
          </w:pPr>
        </w:pPrChange>
      </w:pPr>
      <w:del w:id="408" w:author="Administrator" w:date="2021-12-28T11:16:00Z">
        <w:r w:rsidRPr="009E36DF" w:rsidDel="009E36DF">
          <w:rPr>
            <w:rFonts w:ascii="Times New Roman" w:eastAsia="仿宋_GB2312" w:hAnsi="Times New Roman" w:hint="eastAsia"/>
            <w:sz w:val="32"/>
            <w:szCs w:val="32"/>
            <w:rPrChange w:id="409" w:author="Administrator" w:date="2021-12-28T11:12:00Z">
              <w:rPr>
                <w:rFonts w:ascii="Times New Roman" w:eastAsia="仿宋_GB2312" w:hAnsi="Times New Roman" w:hint="eastAsia"/>
                <w:sz w:val="32"/>
                <w:szCs w:val="32"/>
              </w:rPr>
            </w:rPrChange>
          </w:rPr>
          <w:delText>前款规</w:delText>
        </w:r>
        <w:r w:rsidRPr="009E36DF" w:rsidDel="009E36DF">
          <w:rPr>
            <w:rFonts w:ascii="Times New Roman" w:eastAsia="仿宋_GB2312" w:hAnsi="Times New Roman"/>
            <w:sz w:val="32"/>
            <w:szCs w:val="32"/>
            <w:rPrChange w:id="410" w:author="Administrator" w:date="2021-12-28T11:12:00Z">
              <w:rPr>
                <w:rFonts w:ascii="Times New Roman" w:eastAsia="仿宋_GB2312" w:hAnsi="Times New Roman"/>
                <w:sz w:val="32"/>
                <w:szCs w:val="32"/>
              </w:rPr>
            </w:rPrChange>
          </w:rPr>
          <w:delText>定的</w:delText>
        </w:r>
        <w:r w:rsidRPr="009E36DF" w:rsidDel="009E36DF">
          <w:rPr>
            <w:rFonts w:ascii="Times New Roman" w:eastAsia="仿宋_GB2312" w:hAnsi="Times New Roman" w:hint="eastAsia"/>
            <w:sz w:val="32"/>
            <w:szCs w:val="32"/>
            <w:rPrChange w:id="411" w:author="Administrator" w:date="2021-12-28T11:12:00Z">
              <w:rPr>
                <w:rFonts w:ascii="Times New Roman" w:eastAsia="仿宋_GB2312" w:hAnsi="Times New Roman" w:hint="eastAsia"/>
                <w:sz w:val="32"/>
                <w:szCs w:val="32"/>
              </w:rPr>
            </w:rPrChange>
          </w:rPr>
          <w:delText>施</w:delText>
        </w:r>
        <w:r w:rsidRPr="009E36DF" w:rsidDel="009E36DF">
          <w:rPr>
            <w:rFonts w:ascii="Times New Roman" w:eastAsia="仿宋_GB2312" w:hAnsi="Times New Roman"/>
            <w:sz w:val="32"/>
            <w:szCs w:val="32"/>
            <w:rPrChange w:id="412" w:author="Administrator" w:date="2021-12-28T11:12:00Z">
              <w:rPr>
                <w:rFonts w:ascii="Times New Roman" w:eastAsia="仿宋_GB2312" w:hAnsi="Times New Roman"/>
                <w:sz w:val="32"/>
                <w:szCs w:val="32"/>
              </w:rPr>
            </w:rPrChange>
          </w:rPr>
          <w:delText>工</w:delText>
        </w:r>
        <w:r w:rsidRPr="009E36DF" w:rsidDel="009E36DF">
          <w:rPr>
            <w:rFonts w:ascii="Times New Roman" w:eastAsia="仿宋_GB2312" w:hAnsi="Times New Roman" w:hint="eastAsia"/>
            <w:sz w:val="32"/>
            <w:szCs w:val="32"/>
            <w:rPrChange w:id="413" w:author="Administrator" w:date="2021-12-28T11:12:00Z">
              <w:rPr>
                <w:rFonts w:ascii="Times New Roman" w:eastAsia="仿宋_GB2312" w:hAnsi="Times New Roman" w:hint="eastAsia"/>
                <w:sz w:val="32"/>
                <w:szCs w:val="32"/>
              </w:rPr>
            </w:rPrChange>
          </w:rPr>
          <w:delText>合同额（或年度合同额）、工期、使用</w:delText>
        </w:r>
        <w:r w:rsidRPr="009E36DF" w:rsidDel="009E36DF">
          <w:rPr>
            <w:rFonts w:ascii="Times New Roman" w:eastAsia="仿宋_GB2312" w:hAnsi="Times New Roman"/>
            <w:sz w:val="32"/>
            <w:szCs w:val="32"/>
            <w:rPrChange w:id="414" w:author="Administrator" w:date="2021-12-28T11:12:00Z">
              <w:rPr>
                <w:rFonts w:ascii="Times New Roman" w:eastAsia="仿宋_GB2312" w:hAnsi="Times New Roman"/>
                <w:sz w:val="32"/>
                <w:szCs w:val="32"/>
              </w:rPr>
            </w:rPrChange>
          </w:rPr>
          <w:delText>农民工</w:delText>
        </w:r>
        <w:r w:rsidRPr="009E36DF" w:rsidDel="009E36DF">
          <w:rPr>
            <w:rFonts w:ascii="Times New Roman" w:eastAsia="仿宋_GB2312" w:hAnsi="Times New Roman" w:hint="eastAsia"/>
            <w:sz w:val="32"/>
            <w:szCs w:val="32"/>
            <w:rPrChange w:id="415" w:author="Administrator" w:date="2021-12-28T11:12:00Z">
              <w:rPr>
                <w:rFonts w:ascii="Times New Roman" w:eastAsia="仿宋_GB2312" w:hAnsi="Times New Roman" w:hint="eastAsia"/>
                <w:sz w:val="32"/>
                <w:szCs w:val="32"/>
              </w:rPr>
            </w:rPrChange>
          </w:rPr>
          <w:delText>人数等标准可根据本地区相关行业适时调</w:delText>
        </w:r>
        <w:r w:rsidRPr="009E36DF" w:rsidDel="009E36DF">
          <w:rPr>
            <w:rFonts w:ascii="Times New Roman" w:eastAsia="仿宋_GB2312" w:hAnsi="Times New Roman"/>
            <w:sz w:val="32"/>
            <w:szCs w:val="32"/>
            <w:rPrChange w:id="416" w:author="Administrator" w:date="2021-12-28T11:12:00Z">
              <w:rPr>
                <w:rFonts w:ascii="Times New Roman" w:eastAsia="仿宋_GB2312" w:hAnsi="Times New Roman"/>
                <w:sz w:val="32"/>
                <w:szCs w:val="32"/>
              </w:rPr>
            </w:rPrChange>
          </w:rPr>
          <w:delText>整</w:delText>
        </w:r>
        <w:r w:rsidRPr="009E36DF" w:rsidDel="009E36DF">
          <w:rPr>
            <w:rFonts w:ascii="Times New Roman" w:eastAsia="仿宋_GB2312" w:hAnsi="Times New Roman" w:hint="eastAsia"/>
            <w:sz w:val="32"/>
            <w:szCs w:val="32"/>
            <w:rPrChange w:id="417" w:author="Administrator" w:date="2021-12-28T11:12:00Z">
              <w:rPr>
                <w:rFonts w:ascii="Times New Roman" w:eastAsia="仿宋_GB2312" w:hAnsi="Times New Roman" w:hint="eastAsia"/>
                <w:sz w:val="32"/>
                <w:szCs w:val="32"/>
              </w:rPr>
            </w:rPrChange>
          </w:rPr>
          <w:delText>，调整范围由自治区人力资源社会保障行政部门会同行业工程建设主管部门研究确定。</w:delText>
        </w:r>
      </w:del>
    </w:p>
    <w:p w:rsidR="00AC246A" w:rsidRPr="009E36DF" w:rsidDel="009E36DF" w:rsidRDefault="00AC246A" w:rsidP="009E36DF">
      <w:pPr>
        <w:jc w:val="center"/>
        <w:rPr>
          <w:del w:id="418" w:author="Administrator" w:date="2021-12-28T11:16:00Z"/>
          <w:rFonts w:ascii="Times New Roman" w:eastAsia="仿宋_GB2312" w:hAnsi="Times New Roman"/>
          <w:b/>
          <w:sz w:val="32"/>
          <w:szCs w:val="32"/>
          <w:rPrChange w:id="419" w:author="Administrator" w:date="2021-12-28T11:12:00Z">
            <w:rPr>
              <w:del w:id="420" w:author="Administrator" w:date="2021-12-28T11:16:00Z"/>
              <w:rFonts w:ascii="Times New Roman" w:eastAsia="仿宋_GB2312" w:hAnsi="Times New Roman"/>
              <w:b/>
              <w:sz w:val="32"/>
              <w:szCs w:val="32"/>
            </w:rPr>
          </w:rPrChange>
        </w:rPr>
        <w:pPrChange w:id="421" w:author="Administrator" w:date="2021-12-28T11:12:00Z">
          <w:pPr>
            <w:jc w:val="center"/>
          </w:pPr>
        </w:pPrChange>
      </w:pPr>
    </w:p>
    <w:p w:rsidR="00AC246A" w:rsidRPr="009E36DF" w:rsidDel="009E36DF" w:rsidRDefault="00AC246A" w:rsidP="009E36DF">
      <w:pPr>
        <w:jc w:val="center"/>
        <w:rPr>
          <w:del w:id="422" w:author="Administrator" w:date="2021-12-28T11:16:00Z"/>
          <w:rFonts w:ascii="Times New Roman" w:eastAsia="仿宋_GB2312" w:hAnsi="Times New Roman"/>
          <w:b/>
          <w:sz w:val="32"/>
          <w:szCs w:val="32"/>
          <w:rPrChange w:id="423" w:author="Administrator" w:date="2021-12-28T11:12:00Z">
            <w:rPr>
              <w:del w:id="424" w:author="Administrator" w:date="2021-12-28T11:16:00Z"/>
              <w:rFonts w:ascii="Times New Roman" w:eastAsia="仿宋_GB2312" w:hAnsi="Times New Roman"/>
              <w:b/>
              <w:sz w:val="32"/>
              <w:szCs w:val="32"/>
            </w:rPr>
          </w:rPrChange>
        </w:rPr>
        <w:pPrChange w:id="425" w:author="Administrator" w:date="2021-12-28T11:12:00Z">
          <w:pPr>
            <w:jc w:val="center"/>
          </w:pPr>
        </w:pPrChange>
      </w:pPr>
      <w:del w:id="426" w:author="Administrator" w:date="2021-12-28T11:16:00Z">
        <w:r w:rsidRPr="009E36DF" w:rsidDel="009E36DF">
          <w:rPr>
            <w:rFonts w:ascii="Times New Roman" w:eastAsia="黑体" w:hAnsi="黑体" w:hint="eastAsia"/>
            <w:sz w:val="32"/>
            <w:szCs w:val="32"/>
            <w:rPrChange w:id="427" w:author="Administrator" w:date="2021-12-28T11:12:00Z">
              <w:rPr>
                <w:rFonts w:ascii="Times New Roman" w:eastAsia="黑体" w:hAnsi="黑体" w:hint="eastAsia"/>
                <w:sz w:val="32"/>
                <w:szCs w:val="32"/>
              </w:rPr>
            </w:rPrChange>
          </w:rPr>
          <w:delText>第二章</w:delText>
        </w:r>
        <w:r w:rsidRPr="009E36DF" w:rsidDel="009E36DF">
          <w:rPr>
            <w:rFonts w:ascii="Times New Roman" w:eastAsia="黑体" w:hAnsi="Times New Roman" w:hint="eastAsia"/>
            <w:sz w:val="32"/>
            <w:szCs w:val="32"/>
            <w:rPrChange w:id="428"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黑体" w:hAnsi="黑体" w:hint="eastAsia"/>
            <w:sz w:val="32"/>
            <w:szCs w:val="32"/>
            <w:rPrChange w:id="429" w:author="Administrator" w:date="2021-12-28T11:12:00Z">
              <w:rPr>
                <w:rFonts w:ascii="Times New Roman" w:eastAsia="黑体" w:hAnsi="黑体" w:hint="eastAsia"/>
                <w:sz w:val="32"/>
                <w:szCs w:val="32"/>
              </w:rPr>
            </w:rPrChange>
          </w:rPr>
          <w:delText>工资保证金存储</w:delText>
        </w:r>
      </w:del>
    </w:p>
    <w:p w:rsidR="00AC246A" w:rsidRPr="009E36DF" w:rsidDel="009E36DF" w:rsidRDefault="00AC246A" w:rsidP="009E36DF">
      <w:pPr>
        <w:ind w:firstLine="645"/>
        <w:rPr>
          <w:del w:id="430" w:author="Administrator" w:date="2021-12-28T11:16:00Z"/>
          <w:rFonts w:ascii="Times New Roman" w:eastAsia="仿宋_GB2312" w:hAnsi="Times New Roman"/>
          <w:b/>
          <w:sz w:val="32"/>
          <w:szCs w:val="32"/>
          <w:rPrChange w:id="431" w:author="Administrator" w:date="2021-12-28T11:12:00Z">
            <w:rPr>
              <w:del w:id="432" w:author="Administrator" w:date="2021-12-28T11:16:00Z"/>
              <w:rFonts w:ascii="Times New Roman" w:eastAsia="仿宋_GB2312" w:hAnsi="Times New Roman"/>
              <w:b/>
              <w:sz w:val="32"/>
              <w:szCs w:val="32"/>
            </w:rPr>
          </w:rPrChange>
        </w:rPr>
        <w:pPrChange w:id="433" w:author="Administrator" w:date="2021-12-28T11:12:00Z">
          <w:pPr>
            <w:ind w:firstLine="645"/>
          </w:pPr>
        </w:pPrChange>
      </w:pPr>
    </w:p>
    <w:p w:rsidR="00AC246A" w:rsidRPr="009E36DF" w:rsidDel="009E36DF" w:rsidRDefault="00AC246A" w:rsidP="009E36DF">
      <w:pPr>
        <w:ind w:firstLine="645"/>
        <w:rPr>
          <w:del w:id="434" w:author="Administrator" w:date="2021-12-28T11:16:00Z"/>
          <w:rFonts w:ascii="Times New Roman" w:eastAsia="仿宋_GB2312" w:hAnsi="Times New Roman"/>
          <w:sz w:val="32"/>
          <w:szCs w:val="32"/>
          <w:rPrChange w:id="435" w:author="Administrator" w:date="2021-12-28T11:12:00Z">
            <w:rPr>
              <w:del w:id="436" w:author="Administrator" w:date="2021-12-28T11:16:00Z"/>
              <w:rFonts w:ascii="Times New Roman" w:eastAsia="仿宋_GB2312" w:hAnsi="Times New Roman"/>
              <w:sz w:val="32"/>
              <w:szCs w:val="32"/>
            </w:rPr>
          </w:rPrChange>
        </w:rPr>
        <w:pPrChange w:id="437" w:author="Administrator" w:date="2021-12-28T11:12:00Z">
          <w:pPr>
            <w:ind w:firstLine="645"/>
          </w:pPr>
        </w:pPrChange>
      </w:pPr>
      <w:del w:id="438" w:author="Administrator" w:date="2021-12-28T11:16:00Z">
        <w:r w:rsidRPr="009E36DF" w:rsidDel="009E36DF">
          <w:rPr>
            <w:rFonts w:ascii="Times New Roman" w:eastAsia="黑体" w:hAnsi="黑体" w:hint="eastAsia"/>
            <w:sz w:val="32"/>
            <w:szCs w:val="32"/>
            <w:rPrChange w:id="439" w:author="Administrator" w:date="2021-12-28T11:12:00Z">
              <w:rPr>
                <w:rFonts w:ascii="Times New Roman" w:eastAsia="黑体" w:hAnsi="黑体" w:hint="eastAsia"/>
                <w:sz w:val="32"/>
                <w:szCs w:val="32"/>
              </w:rPr>
            </w:rPrChange>
          </w:rPr>
          <w:delText>第八条</w:delText>
        </w:r>
        <w:r w:rsidRPr="009E36DF" w:rsidDel="009E36DF">
          <w:rPr>
            <w:rFonts w:ascii="Times New Roman" w:eastAsia="仿宋_GB2312" w:hAnsi="Times New Roman" w:hint="eastAsia"/>
            <w:b/>
            <w:sz w:val="32"/>
            <w:szCs w:val="32"/>
            <w:rPrChange w:id="440"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441" w:author="Administrator" w:date="2021-12-28T11:12:00Z">
              <w:rPr>
                <w:rFonts w:ascii="Times New Roman" w:eastAsia="仿宋_GB2312" w:hAnsi="Times New Roman" w:hint="eastAsia"/>
                <w:sz w:val="32"/>
                <w:szCs w:val="32"/>
              </w:rPr>
            </w:rPrChange>
          </w:rPr>
          <w:delText>施工总承包单位应当以施工合同明确的工程项目为单位，在自治区行政区域内依法设立或设有分支机构的银行类金融机构存储工资保证金或申请开立银行保函。</w:delText>
        </w:r>
      </w:del>
    </w:p>
    <w:p w:rsidR="00AC246A" w:rsidRPr="009E36DF" w:rsidDel="009E36DF" w:rsidRDefault="00AC246A" w:rsidP="009E36DF">
      <w:pPr>
        <w:ind w:firstLine="645"/>
        <w:rPr>
          <w:del w:id="442" w:author="Administrator" w:date="2021-12-28T11:16:00Z"/>
          <w:rFonts w:ascii="Times New Roman" w:eastAsia="仿宋_GB2312" w:hAnsi="Times New Roman"/>
          <w:sz w:val="32"/>
          <w:szCs w:val="32"/>
          <w:rPrChange w:id="443" w:author="Administrator" w:date="2021-12-28T11:12:00Z">
            <w:rPr>
              <w:del w:id="444" w:author="Administrator" w:date="2021-12-28T11:16:00Z"/>
              <w:rFonts w:ascii="Times New Roman" w:eastAsia="仿宋_GB2312" w:hAnsi="Times New Roman"/>
              <w:sz w:val="32"/>
              <w:szCs w:val="32"/>
            </w:rPr>
          </w:rPrChange>
        </w:rPr>
        <w:pPrChange w:id="445" w:author="Administrator" w:date="2021-12-28T11:12:00Z">
          <w:pPr>
            <w:ind w:firstLine="645"/>
          </w:pPr>
        </w:pPrChange>
      </w:pPr>
      <w:del w:id="446" w:author="Administrator" w:date="2021-12-28T11:16:00Z">
        <w:r w:rsidRPr="009E36DF" w:rsidDel="009E36DF">
          <w:rPr>
            <w:rFonts w:ascii="Times New Roman" w:eastAsia="黑体" w:hAnsi="黑体" w:hint="eastAsia"/>
            <w:sz w:val="32"/>
            <w:szCs w:val="32"/>
            <w:rPrChange w:id="447" w:author="Administrator" w:date="2021-12-28T11:12:00Z">
              <w:rPr>
                <w:rFonts w:ascii="Times New Roman" w:eastAsia="黑体" w:hAnsi="黑体" w:hint="eastAsia"/>
                <w:sz w:val="32"/>
                <w:szCs w:val="32"/>
              </w:rPr>
            </w:rPrChange>
          </w:rPr>
          <w:delText>第九条</w:delText>
        </w:r>
        <w:r w:rsidRPr="009E36DF" w:rsidDel="009E36DF">
          <w:rPr>
            <w:rFonts w:ascii="Times New Roman" w:eastAsia="仿宋_GB2312" w:hAnsi="Times New Roman" w:hint="eastAsia"/>
            <w:b/>
            <w:sz w:val="32"/>
            <w:szCs w:val="32"/>
            <w:rPrChange w:id="448"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449" w:author="Administrator" w:date="2021-12-28T11:12:00Z">
              <w:rPr>
                <w:rFonts w:ascii="Times New Roman" w:eastAsia="仿宋_GB2312" w:hAnsi="Times New Roman" w:hint="eastAsia"/>
                <w:sz w:val="32"/>
                <w:szCs w:val="32"/>
              </w:rPr>
            </w:rPrChange>
          </w:rPr>
          <w:delText>经办工资保证金的银行（以下简称</w:delText>
        </w:r>
        <w:r w:rsidR="00814D99" w:rsidRPr="009E36DF" w:rsidDel="009E36DF">
          <w:rPr>
            <w:rFonts w:ascii="Times New Roman" w:eastAsia="仿宋_GB2312" w:hAnsi="Times New Roman" w:hint="eastAsia"/>
            <w:sz w:val="32"/>
            <w:szCs w:val="32"/>
            <w:rPrChange w:id="450"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451" w:author="Administrator" w:date="2021-12-28T11:12:00Z">
              <w:rPr>
                <w:rFonts w:ascii="Times New Roman" w:eastAsia="仿宋_GB2312" w:hAnsi="Times New Roman" w:hint="eastAsia"/>
                <w:sz w:val="32"/>
                <w:szCs w:val="32"/>
              </w:rPr>
            </w:rPrChange>
          </w:rPr>
          <w:delText>经办银行</w:delText>
        </w:r>
        <w:r w:rsidR="00814D99" w:rsidRPr="009E36DF" w:rsidDel="009E36DF">
          <w:rPr>
            <w:rFonts w:ascii="Times New Roman" w:eastAsia="仿宋_GB2312" w:hAnsi="Times New Roman" w:hint="eastAsia"/>
            <w:sz w:val="32"/>
            <w:szCs w:val="32"/>
            <w:rPrChange w:id="452"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453" w:author="Administrator" w:date="2021-12-28T11:12:00Z">
              <w:rPr>
                <w:rFonts w:ascii="Times New Roman" w:eastAsia="仿宋_GB2312" w:hAnsi="Times New Roman" w:hint="eastAsia"/>
                <w:sz w:val="32"/>
                <w:szCs w:val="32"/>
              </w:rPr>
            </w:rPrChange>
          </w:rPr>
          <w:delText>）依法办理工资保证金账户开户、存储、查询、支取、销户及开立保函等业务，应具备以下条件：</w:delText>
        </w:r>
      </w:del>
    </w:p>
    <w:p w:rsidR="00AC246A" w:rsidRPr="009E36DF" w:rsidDel="009E36DF" w:rsidRDefault="00AC246A" w:rsidP="009E36DF">
      <w:pPr>
        <w:ind w:firstLineChars="200" w:firstLine="640"/>
        <w:rPr>
          <w:del w:id="454" w:author="Administrator" w:date="2021-12-28T11:16:00Z"/>
          <w:rFonts w:ascii="Times New Roman" w:eastAsia="仿宋_GB2312" w:hAnsi="Times New Roman"/>
          <w:sz w:val="32"/>
          <w:szCs w:val="32"/>
          <w:rPrChange w:id="455" w:author="Administrator" w:date="2021-12-28T11:12:00Z">
            <w:rPr>
              <w:del w:id="456" w:author="Administrator" w:date="2021-12-28T11:16:00Z"/>
              <w:rFonts w:ascii="Times New Roman" w:eastAsia="仿宋_GB2312" w:hAnsi="Times New Roman"/>
              <w:sz w:val="32"/>
              <w:szCs w:val="32"/>
            </w:rPr>
          </w:rPrChange>
        </w:rPr>
        <w:pPrChange w:id="457" w:author="Administrator" w:date="2021-12-28T11:12:00Z">
          <w:pPr>
            <w:ind w:firstLineChars="200" w:firstLine="640"/>
          </w:pPr>
        </w:pPrChange>
      </w:pPr>
      <w:del w:id="458" w:author="Administrator" w:date="2021-12-28T11:16:00Z">
        <w:r w:rsidRPr="009E36DF" w:rsidDel="009E36DF">
          <w:rPr>
            <w:rFonts w:ascii="Times New Roman" w:eastAsia="仿宋_GB2312" w:hAnsi="Times New Roman" w:hint="eastAsia"/>
            <w:sz w:val="32"/>
            <w:szCs w:val="32"/>
            <w:rPrChange w:id="459" w:author="Administrator" w:date="2021-12-28T11:12:00Z">
              <w:rPr>
                <w:rFonts w:ascii="Times New Roman" w:eastAsia="仿宋_GB2312" w:hAnsi="Times New Roman" w:hint="eastAsia"/>
                <w:sz w:val="32"/>
                <w:szCs w:val="32"/>
              </w:rPr>
            </w:rPrChange>
          </w:rPr>
          <w:delText>（一）信用等级良好、服务水平优良，并承诺按照监管要求提供工资保证金业务服务；</w:delText>
        </w:r>
      </w:del>
    </w:p>
    <w:p w:rsidR="00AC246A" w:rsidRPr="009E36DF" w:rsidDel="009E36DF" w:rsidRDefault="00AC246A" w:rsidP="009E36DF">
      <w:pPr>
        <w:ind w:firstLine="645"/>
        <w:rPr>
          <w:del w:id="460" w:author="Administrator" w:date="2021-12-28T11:16:00Z"/>
          <w:rFonts w:ascii="Times New Roman" w:eastAsia="仿宋_GB2312" w:hAnsi="Times New Roman"/>
          <w:sz w:val="32"/>
          <w:szCs w:val="32"/>
          <w:rPrChange w:id="461" w:author="Administrator" w:date="2021-12-28T11:12:00Z">
            <w:rPr>
              <w:del w:id="462" w:author="Administrator" w:date="2021-12-28T11:16:00Z"/>
              <w:rFonts w:ascii="Times New Roman" w:eastAsia="仿宋_GB2312" w:hAnsi="Times New Roman"/>
              <w:sz w:val="32"/>
              <w:szCs w:val="32"/>
            </w:rPr>
          </w:rPrChange>
        </w:rPr>
        <w:pPrChange w:id="463" w:author="Administrator" w:date="2021-12-28T11:12:00Z">
          <w:pPr>
            <w:ind w:firstLine="645"/>
          </w:pPr>
        </w:pPrChange>
      </w:pPr>
      <w:del w:id="464" w:author="Administrator" w:date="2021-12-28T11:16:00Z">
        <w:r w:rsidRPr="009E36DF" w:rsidDel="009E36DF">
          <w:rPr>
            <w:rFonts w:ascii="Times New Roman" w:eastAsia="仿宋_GB2312" w:hAnsi="Times New Roman" w:hint="eastAsia"/>
            <w:sz w:val="32"/>
            <w:szCs w:val="32"/>
            <w:rPrChange w:id="465" w:author="Administrator" w:date="2021-12-28T11:12:00Z">
              <w:rPr>
                <w:rFonts w:ascii="Times New Roman" w:eastAsia="仿宋_GB2312" w:hAnsi="Times New Roman" w:hint="eastAsia"/>
                <w:sz w:val="32"/>
                <w:szCs w:val="32"/>
              </w:rPr>
            </w:rPrChange>
          </w:rPr>
          <w:delText>（二）与人力资源社会保障行政部门建立工资保证金信息共享机制。</w:delText>
        </w:r>
      </w:del>
    </w:p>
    <w:p w:rsidR="00AC246A" w:rsidRPr="009E36DF" w:rsidDel="009E36DF" w:rsidRDefault="00AC246A" w:rsidP="009E36DF">
      <w:pPr>
        <w:ind w:firstLine="645"/>
        <w:rPr>
          <w:del w:id="466" w:author="Administrator" w:date="2021-12-28T11:16:00Z"/>
          <w:rFonts w:ascii="Times New Roman" w:eastAsia="仿宋_GB2312" w:hAnsi="Times New Roman"/>
          <w:sz w:val="32"/>
          <w:szCs w:val="32"/>
          <w:rPrChange w:id="467" w:author="Administrator" w:date="2021-12-28T11:12:00Z">
            <w:rPr>
              <w:del w:id="468" w:author="Administrator" w:date="2021-12-28T11:16:00Z"/>
              <w:rFonts w:ascii="Times New Roman" w:eastAsia="仿宋_GB2312" w:hAnsi="Times New Roman"/>
              <w:sz w:val="32"/>
              <w:szCs w:val="32"/>
            </w:rPr>
          </w:rPrChange>
        </w:rPr>
        <w:pPrChange w:id="469" w:author="Administrator" w:date="2021-12-28T11:12:00Z">
          <w:pPr>
            <w:ind w:firstLine="645"/>
          </w:pPr>
        </w:pPrChange>
      </w:pPr>
      <w:del w:id="470" w:author="Administrator" w:date="2021-12-28T11:16:00Z">
        <w:r w:rsidRPr="009E36DF" w:rsidDel="009E36DF">
          <w:rPr>
            <w:rFonts w:ascii="Times New Roman" w:eastAsia="黑体" w:hAnsi="黑体" w:hint="eastAsia"/>
            <w:sz w:val="32"/>
            <w:szCs w:val="32"/>
            <w:rPrChange w:id="471" w:author="Administrator" w:date="2021-12-28T11:12:00Z">
              <w:rPr>
                <w:rFonts w:ascii="Times New Roman" w:eastAsia="黑体" w:hAnsi="黑体" w:hint="eastAsia"/>
                <w:sz w:val="32"/>
                <w:szCs w:val="32"/>
              </w:rPr>
            </w:rPrChange>
          </w:rPr>
          <w:delText>第十条</w:delText>
        </w:r>
        <w:r w:rsidRPr="009E36DF" w:rsidDel="009E36DF">
          <w:rPr>
            <w:rFonts w:ascii="Times New Roman" w:eastAsia="仿宋_GB2312" w:hAnsi="Times New Roman" w:hint="eastAsia"/>
            <w:b/>
            <w:sz w:val="32"/>
            <w:szCs w:val="32"/>
            <w:rPrChange w:id="472"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473" w:author="Administrator" w:date="2021-12-28T11:12:00Z">
              <w:rPr>
                <w:rFonts w:ascii="Times New Roman" w:eastAsia="仿宋_GB2312" w:hAnsi="Times New Roman" w:hint="eastAsia"/>
                <w:sz w:val="32"/>
                <w:szCs w:val="32"/>
              </w:rPr>
            </w:rPrChange>
          </w:rPr>
          <w:delText>施工总承包单位应当自工程项目取得施工许可证</w:delText>
        </w:r>
        <w:r w:rsidR="00E05715" w:rsidRPr="009E36DF" w:rsidDel="009E36DF">
          <w:rPr>
            <w:rFonts w:ascii="Times New Roman" w:eastAsia="仿宋_GB2312" w:hAnsi="Times New Roman" w:hint="eastAsia"/>
            <w:sz w:val="32"/>
            <w:szCs w:val="32"/>
            <w:rPrChange w:id="474"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475" w:author="Administrator" w:date="2021-12-28T11:12:00Z">
              <w:rPr>
                <w:rFonts w:ascii="Times New Roman" w:eastAsia="仿宋_GB2312" w:hAnsi="Times New Roman" w:hint="eastAsia"/>
                <w:sz w:val="32"/>
                <w:szCs w:val="32"/>
              </w:rPr>
            </w:rPrChange>
          </w:rPr>
          <w:delText>开工备案或开工报告批复之日起</w:delText>
        </w:r>
        <w:r w:rsidRPr="009E36DF" w:rsidDel="009E36DF">
          <w:rPr>
            <w:rFonts w:ascii="Times New Roman" w:eastAsia="仿宋_GB2312" w:hAnsi="Times New Roman" w:hint="eastAsia"/>
            <w:sz w:val="32"/>
            <w:szCs w:val="32"/>
            <w:rPrChange w:id="476" w:author="Administrator" w:date="2021-12-28T11:12:00Z">
              <w:rPr>
                <w:rFonts w:ascii="Times New Roman" w:eastAsia="仿宋_GB2312" w:hAnsi="Times New Roman" w:hint="eastAsia"/>
                <w:sz w:val="32"/>
                <w:szCs w:val="32"/>
              </w:rPr>
            </w:rPrChange>
          </w:rPr>
          <w:delText>20</w:delText>
        </w:r>
        <w:r w:rsidRPr="009E36DF" w:rsidDel="009E36DF">
          <w:rPr>
            <w:rFonts w:ascii="Times New Roman" w:eastAsia="仿宋_GB2312" w:hAnsi="Times New Roman" w:hint="eastAsia"/>
            <w:sz w:val="32"/>
            <w:szCs w:val="32"/>
            <w:rPrChange w:id="477" w:author="Administrator" w:date="2021-12-28T11:12:00Z">
              <w:rPr>
                <w:rFonts w:ascii="Times New Roman" w:eastAsia="仿宋_GB2312" w:hAnsi="Times New Roman" w:hint="eastAsia"/>
                <w:sz w:val="32"/>
                <w:szCs w:val="32"/>
              </w:rPr>
            </w:rPrChange>
          </w:rPr>
          <w:delText>个工作日内（依法不需要办理施工许可证、开工备案或开工报告批复的工程项目自签订施工合同之日起</w:delText>
        </w:r>
        <w:r w:rsidRPr="009E36DF" w:rsidDel="009E36DF">
          <w:rPr>
            <w:rFonts w:ascii="Times New Roman" w:eastAsia="仿宋_GB2312" w:hAnsi="Times New Roman" w:hint="eastAsia"/>
            <w:sz w:val="32"/>
            <w:szCs w:val="32"/>
            <w:rPrChange w:id="478" w:author="Administrator" w:date="2021-12-28T11:12:00Z">
              <w:rPr>
                <w:rFonts w:ascii="Times New Roman" w:eastAsia="仿宋_GB2312" w:hAnsi="Times New Roman" w:hint="eastAsia"/>
                <w:sz w:val="32"/>
                <w:szCs w:val="32"/>
              </w:rPr>
            </w:rPrChange>
          </w:rPr>
          <w:delText>20</w:delText>
        </w:r>
        <w:r w:rsidRPr="009E36DF" w:rsidDel="009E36DF">
          <w:rPr>
            <w:rFonts w:ascii="Times New Roman" w:eastAsia="仿宋_GB2312" w:hAnsi="Times New Roman" w:hint="eastAsia"/>
            <w:sz w:val="32"/>
            <w:szCs w:val="32"/>
            <w:rPrChange w:id="479" w:author="Administrator" w:date="2021-12-28T11:12:00Z">
              <w:rPr>
                <w:rFonts w:ascii="Times New Roman" w:eastAsia="仿宋_GB2312" w:hAnsi="Times New Roman" w:hint="eastAsia"/>
                <w:sz w:val="32"/>
                <w:szCs w:val="32"/>
              </w:rPr>
            </w:rPrChange>
          </w:rPr>
          <w:delText>个工作日内），持营业执照副本、与建设单位签订的工程施工合同在经办银行开立工资保证金专用账户，存储工资保证金。</w:delText>
        </w:r>
      </w:del>
    </w:p>
    <w:p w:rsidR="00AC246A" w:rsidRPr="009E36DF" w:rsidDel="009E36DF" w:rsidRDefault="00AC246A" w:rsidP="009E36DF">
      <w:pPr>
        <w:ind w:firstLine="645"/>
        <w:rPr>
          <w:del w:id="480" w:author="Administrator" w:date="2021-12-28T11:16:00Z"/>
          <w:rFonts w:ascii="Times New Roman" w:eastAsia="仿宋_GB2312" w:hAnsi="Times New Roman"/>
          <w:sz w:val="32"/>
          <w:szCs w:val="32"/>
          <w:rPrChange w:id="481" w:author="Administrator" w:date="2021-12-28T11:12:00Z">
            <w:rPr>
              <w:del w:id="482" w:author="Administrator" w:date="2021-12-28T11:16:00Z"/>
              <w:rFonts w:ascii="Times New Roman" w:eastAsia="仿宋_GB2312" w:hAnsi="Times New Roman"/>
              <w:sz w:val="32"/>
              <w:szCs w:val="32"/>
            </w:rPr>
          </w:rPrChange>
        </w:rPr>
        <w:pPrChange w:id="483" w:author="Administrator" w:date="2021-12-28T11:12:00Z">
          <w:pPr>
            <w:ind w:firstLine="645"/>
          </w:pPr>
        </w:pPrChange>
      </w:pPr>
      <w:del w:id="484" w:author="Administrator" w:date="2021-12-28T11:16:00Z">
        <w:r w:rsidRPr="009E36DF" w:rsidDel="009E36DF">
          <w:rPr>
            <w:rFonts w:ascii="Times New Roman" w:eastAsia="仿宋_GB2312" w:hAnsi="Times New Roman" w:hint="eastAsia"/>
            <w:sz w:val="32"/>
            <w:szCs w:val="32"/>
            <w:rPrChange w:id="485" w:author="Administrator" w:date="2021-12-28T11:12:00Z">
              <w:rPr>
                <w:rFonts w:ascii="Times New Roman" w:eastAsia="仿宋_GB2312" w:hAnsi="Times New Roman" w:hint="eastAsia"/>
                <w:sz w:val="32"/>
                <w:szCs w:val="32"/>
              </w:rPr>
            </w:rPrChange>
          </w:rPr>
          <w:delText>行业工程建设主管部门应当在颁发施工许可证</w:delText>
        </w:r>
        <w:r w:rsidR="00E05715" w:rsidRPr="009E36DF" w:rsidDel="009E36DF">
          <w:rPr>
            <w:rFonts w:ascii="Times New Roman" w:eastAsia="仿宋_GB2312" w:hAnsi="Times New Roman" w:hint="eastAsia"/>
            <w:sz w:val="32"/>
            <w:szCs w:val="32"/>
            <w:rPrChange w:id="486"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487" w:author="Administrator" w:date="2021-12-28T11:12:00Z">
              <w:rPr>
                <w:rFonts w:ascii="Times New Roman" w:eastAsia="仿宋_GB2312" w:hAnsi="Times New Roman" w:hint="eastAsia"/>
                <w:sz w:val="32"/>
                <w:szCs w:val="32"/>
              </w:rPr>
            </w:rPrChange>
          </w:rPr>
          <w:delText>完成开工备案或批准开工报告时告知相关单位及时存储工资保证金。</w:delText>
        </w:r>
      </w:del>
    </w:p>
    <w:p w:rsidR="00AC246A" w:rsidRPr="009E36DF" w:rsidDel="009E36DF" w:rsidRDefault="00AC246A" w:rsidP="009E36DF">
      <w:pPr>
        <w:ind w:firstLine="645"/>
        <w:rPr>
          <w:del w:id="488" w:author="Administrator" w:date="2021-12-28T11:16:00Z"/>
          <w:rFonts w:ascii="Times New Roman" w:eastAsia="仿宋_GB2312" w:hAnsi="Times New Roman"/>
          <w:sz w:val="32"/>
          <w:szCs w:val="32"/>
          <w:rPrChange w:id="489" w:author="Administrator" w:date="2021-12-28T11:12:00Z">
            <w:rPr>
              <w:del w:id="490" w:author="Administrator" w:date="2021-12-28T11:16:00Z"/>
              <w:rFonts w:ascii="Times New Roman" w:eastAsia="仿宋_GB2312" w:hAnsi="Times New Roman"/>
              <w:sz w:val="32"/>
              <w:szCs w:val="32"/>
            </w:rPr>
          </w:rPrChange>
        </w:rPr>
        <w:pPrChange w:id="491" w:author="Administrator" w:date="2021-12-28T11:12:00Z">
          <w:pPr>
            <w:ind w:firstLine="645"/>
          </w:pPr>
        </w:pPrChange>
      </w:pPr>
      <w:del w:id="492" w:author="Administrator" w:date="2021-12-28T11:16:00Z">
        <w:r w:rsidRPr="009E36DF" w:rsidDel="009E36DF">
          <w:rPr>
            <w:rFonts w:ascii="Times New Roman" w:eastAsia="黑体" w:hAnsi="黑体" w:hint="eastAsia"/>
            <w:sz w:val="32"/>
            <w:szCs w:val="32"/>
            <w:rPrChange w:id="493" w:author="Administrator" w:date="2021-12-28T11:12:00Z">
              <w:rPr>
                <w:rFonts w:ascii="Times New Roman" w:eastAsia="黑体" w:hAnsi="黑体" w:hint="eastAsia"/>
                <w:sz w:val="32"/>
                <w:szCs w:val="32"/>
              </w:rPr>
            </w:rPrChange>
          </w:rPr>
          <w:delText>第十一条</w:delText>
        </w:r>
        <w:r w:rsidRPr="009E36DF" w:rsidDel="009E36DF">
          <w:rPr>
            <w:rFonts w:ascii="Times New Roman" w:eastAsia="仿宋_GB2312" w:hAnsi="Times New Roman" w:hint="eastAsia"/>
            <w:b/>
            <w:sz w:val="32"/>
            <w:szCs w:val="32"/>
            <w:rPrChange w:id="494"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495" w:author="Administrator" w:date="2021-12-28T11:12:00Z">
              <w:rPr>
                <w:rFonts w:ascii="Times New Roman" w:eastAsia="仿宋_GB2312" w:hAnsi="Times New Roman" w:hint="eastAsia"/>
                <w:sz w:val="32"/>
                <w:szCs w:val="32"/>
              </w:rPr>
            </w:rPrChange>
          </w:rPr>
          <w:delText>存储工资保证金的施工总承包单位应与经办银行、属地人力资源社会保障行政部门签订《农民工工资保证金专用账户三方监管协议》（附件</w:delText>
        </w:r>
        <w:r w:rsidR="00EE24C2" w:rsidRPr="009E36DF" w:rsidDel="009E36DF">
          <w:rPr>
            <w:rFonts w:ascii="Times New Roman" w:eastAsia="仿宋_GB2312" w:hAnsi="Times New Roman" w:hint="eastAsia"/>
            <w:sz w:val="32"/>
            <w:szCs w:val="32"/>
            <w:rPrChange w:id="496" w:author="Administrator" w:date="2021-12-28T11:12:00Z">
              <w:rPr>
                <w:rFonts w:ascii="Times New Roman" w:eastAsia="仿宋_GB2312" w:hAnsi="Times New Roman" w:hint="eastAsia"/>
                <w:sz w:val="32"/>
                <w:szCs w:val="32"/>
              </w:rPr>
            </w:rPrChange>
          </w:rPr>
          <w:delText>1</w:delText>
        </w:r>
        <w:r w:rsidRPr="009E36DF" w:rsidDel="009E36DF">
          <w:rPr>
            <w:rFonts w:ascii="Times New Roman" w:eastAsia="仿宋_GB2312" w:hAnsi="Times New Roman" w:hint="eastAsia"/>
            <w:sz w:val="32"/>
            <w:szCs w:val="32"/>
            <w:rPrChange w:id="497" w:author="Administrator" w:date="2021-12-28T11:12:00Z">
              <w:rPr>
                <w:rFonts w:ascii="Times New Roman" w:eastAsia="仿宋_GB2312" w:hAnsi="Times New Roman" w:hint="eastAsia"/>
                <w:sz w:val="32"/>
                <w:szCs w:val="32"/>
              </w:rPr>
            </w:rPrChange>
          </w:rPr>
          <w:delText>）。以银行保函替代现金存储工资保证金的施工总承包单位，应将银行保函正本交属地人力资源社会保障行政部门保存。</w:delText>
        </w:r>
      </w:del>
    </w:p>
    <w:p w:rsidR="00AC246A" w:rsidRPr="009E36DF" w:rsidDel="009E36DF" w:rsidRDefault="00AC246A" w:rsidP="009E36DF">
      <w:pPr>
        <w:ind w:firstLine="645"/>
        <w:rPr>
          <w:del w:id="498" w:author="Administrator" w:date="2021-12-28T11:16:00Z"/>
          <w:rFonts w:ascii="Times New Roman" w:eastAsia="仿宋_GB2312" w:hAnsi="Times New Roman"/>
          <w:sz w:val="32"/>
          <w:szCs w:val="32"/>
          <w:rPrChange w:id="499" w:author="Administrator" w:date="2021-12-28T11:12:00Z">
            <w:rPr>
              <w:del w:id="500" w:author="Administrator" w:date="2021-12-28T11:16:00Z"/>
              <w:rFonts w:ascii="Times New Roman" w:eastAsia="仿宋_GB2312" w:hAnsi="Times New Roman"/>
              <w:sz w:val="32"/>
              <w:szCs w:val="32"/>
            </w:rPr>
          </w:rPrChange>
        </w:rPr>
        <w:pPrChange w:id="501" w:author="Administrator" w:date="2021-12-28T11:12:00Z">
          <w:pPr>
            <w:ind w:firstLine="645"/>
          </w:pPr>
        </w:pPrChange>
      </w:pPr>
      <w:del w:id="502" w:author="Administrator" w:date="2021-12-28T11:16:00Z">
        <w:r w:rsidRPr="009E36DF" w:rsidDel="009E36DF">
          <w:rPr>
            <w:rFonts w:ascii="Times New Roman" w:eastAsia="仿宋_GB2312" w:hAnsi="Times New Roman" w:hint="eastAsia"/>
            <w:sz w:val="32"/>
            <w:szCs w:val="32"/>
            <w:rPrChange w:id="503" w:author="Administrator" w:date="2021-12-28T11:12:00Z">
              <w:rPr>
                <w:rFonts w:ascii="Times New Roman" w:eastAsia="仿宋_GB2312" w:hAnsi="Times New Roman" w:hint="eastAsia"/>
                <w:sz w:val="32"/>
                <w:szCs w:val="32"/>
              </w:rPr>
            </w:rPrChange>
          </w:rPr>
          <w:delText>施工总承包单位应当依法足额存储工资保证金，在工资保证金专用账户被监管期间，可自由提取和使用工资保证金的利息及其他合法收益。工资保证金专用账户解除监管后，相应款项不再属于工资保证金，施工总承包单位可自由支配账户资金或办理账户销户。</w:delText>
        </w:r>
      </w:del>
    </w:p>
    <w:p w:rsidR="00AC246A" w:rsidRPr="009E36DF" w:rsidDel="009E36DF" w:rsidRDefault="00AC246A" w:rsidP="009E36DF">
      <w:pPr>
        <w:ind w:firstLine="645"/>
        <w:rPr>
          <w:del w:id="504" w:author="Administrator" w:date="2021-12-28T11:16:00Z"/>
          <w:rFonts w:ascii="Times New Roman" w:eastAsia="仿宋_GB2312" w:hAnsi="Times New Roman"/>
          <w:b/>
          <w:sz w:val="32"/>
          <w:szCs w:val="32"/>
          <w:rPrChange w:id="505" w:author="Administrator" w:date="2021-12-28T11:12:00Z">
            <w:rPr>
              <w:del w:id="506" w:author="Administrator" w:date="2021-12-28T11:16:00Z"/>
              <w:rFonts w:ascii="Times New Roman" w:eastAsia="仿宋_GB2312" w:hAnsi="Times New Roman"/>
              <w:b/>
              <w:sz w:val="32"/>
              <w:szCs w:val="32"/>
            </w:rPr>
          </w:rPrChange>
        </w:rPr>
        <w:pPrChange w:id="507" w:author="Administrator" w:date="2021-12-28T11:12:00Z">
          <w:pPr>
            <w:ind w:firstLine="645"/>
          </w:pPr>
        </w:pPrChange>
      </w:pPr>
      <w:del w:id="508" w:author="Administrator" w:date="2021-12-28T11:16:00Z">
        <w:r w:rsidRPr="009E36DF" w:rsidDel="009E36DF">
          <w:rPr>
            <w:rFonts w:ascii="Times New Roman" w:eastAsia="仿宋_GB2312" w:hAnsi="Times New Roman" w:cs="宋体" w:hint="eastAsia"/>
            <w:sz w:val="32"/>
            <w:szCs w:val="32"/>
            <w:rPrChange w:id="509" w:author="Administrator" w:date="2021-12-28T11:12:00Z">
              <w:rPr>
                <w:rFonts w:ascii="Times New Roman" w:eastAsia="仿宋_GB2312" w:hAnsi="Times New Roman" w:cs="宋体" w:hint="eastAsia"/>
                <w:sz w:val="32"/>
                <w:szCs w:val="32"/>
              </w:rPr>
            </w:rPrChange>
          </w:rPr>
          <w:delText>经</w:delText>
        </w:r>
        <w:r w:rsidRPr="009E36DF" w:rsidDel="009E36DF">
          <w:rPr>
            <w:rFonts w:ascii="Times New Roman" w:eastAsia="仿宋_GB2312" w:hAnsi="Times New Roman" w:cs="宋体"/>
            <w:sz w:val="32"/>
            <w:szCs w:val="32"/>
            <w:rPrChange w:id="510" w:author="Administrator" w:date="2021-12-28T11:12:00Z">
              <w:rPr>
                <w:rFonts w:ascii="Times New Roman" w:eastAsia="仿宋_GB2312" w:hAnsi="Times New Roman" w:cs="宋体"/>
                <w:sz w:val="32"/>
                <w:szCs w:val="32"/>
              </w:rPr>
            </w:rPrChange>
          </w:rPr>
          <w:delText>办银行应当</w:delText>
        </w:r>
        <w:r w:rsidRPr="009E36DF" w:rsidDel="009E36DF">
          <w:rPr>
            <w:rFonts w:ascii="Times New Roman" w:eastAsia="仿宋_GB2312" w:hAnsi="Times New Roman" w:cs="宋体" w:hint="eastAsia"/>
            <w:sz w:val="32"/>
            <w:szCs w:val="32"/>
            <w:rPrChange w:id="511" w:author="Administrator" w:date="2021-12-28T11:12:00Z">
              <w:rPr>
                <w:rFonts w:ascii="Times New Roman" w:eastAsia="仿宋_GB2312" w:hAnsi="Times New Roman" w:cs="宋体" w:hint="eastAsia"/>
                <w:sz w:val="32"/>
                <w:szCs w:val="32"/>
              </w:rPr>
            </w:rPrChange>
          </w:rPr>
          <w:delText>规范工资保证金专用账户开户工作，为存储工资保证金提供必要的便利，与开户</w:delText>
        </w:r>
        <w:r w:rsidRPr="009E36DF" w:rsidDel="009E36DF">
          <w:rPr>
            <w:rFonts w:ascii="Times New Roman" w:eastAsia="仿宋_GB2312" w:hAnsi="Times New Roman" w:cs="宋体"/>
            <w:sz w:val="32"/>
            <w:szCs w:val="32"/>
            <w:rPrChange w:id="512" w:author="Administrator" w:date="2021-12-28T11:12:00Z">
              <w:rPr>
                <w:rFonts w:ascii="Times New Roman" w:eastAsia="仿宋_GB2312" w:hAnsi="Times New Roman" w:cs="宋体"/>
                <w:sz w:val="32"/>
                <w:szCs w:val="32"/>
              </w:rPr>
            </w:rPrChange>
          </w:rPr>
          <w:delText>单位</w:delText>
        </w:r>
        <w:r w:rsidRPr="009E36DF" w:rsidDel="009E36DF">
          <w:rPr>
            <w:rFonts w:ascii="Times New Roman" w:eastAsia="仿宋_GB2312" w:hAnsi="Times New Roman" w:cs="宋体" w:hint="eastAsia"/>
            <w:sz w:val="32"/>
            <w:szCs w:val="32"/>
            <w:rPrChange w:id="513" w:author="Administrator" w:date="2021-12-28T11:12:00Z">
              <w:rPr>
                <w:rFonts w:ascii="Times New Roman" w:eastAsia="仿宋_GB2312" w:hAnsi="Times New Roman" w:cs="宋体" w:hint="eastAsia"/>
                <w:sz w:val="32"/>
                <w:szCs w:val="32"/>
              </w:rPr>
            </w:rPrChange>
          </w:rPr>
          <w:delText>核实账户性质，在业务系统中对工资保证金专用账户进行特殊标识，并在相关网络查控平台、电子化专线信息传输系统等作出整体限制查封、冻结或划拨设置，防止被不当查封、冻结或划拨，保障资金安全。</w:delText>
        </w:r>
      </w:del>
    </w:p>
    <w:p w:rsidR="00AC246A" w:rsidRPr="009E36DF" w:rsidDel="009E36DF" w:rsidRDefault="00AC246A" w:rsidP="009E36DF">
      <w:pPr>
        <w:ind w:firstLine="645"/>
        <w:rPr>
          <w:del w:id="514" w:author="Administrator" w:date="2021-12-28T11:16:00Z"/>
          <w:rFonts w:ascii="Times New Roman" w:eastAsia="仿宋_GB2312" w:hAnsi="Times New Roman"/>
          <w:sz w:val="32"/>
          <w:szCs w:val="32"/>
          <w:rPrChange w:id="515" w:author="Administrator" w:date="2021-12-28T11:12:00Z">
            <w:rPr>
              <w:del w:id="516" w:author="Administrator" w:date="2021-12-28T11:16:00Z"/>
              <w:rFonts w:ascii="Times New Roman" w:eastAsia="仿宋_GB2312" w:hAnsi="Times New Roman"/>
              <w:sz w:val="32"/>
              <w:szCs w:val="32"/>
            </w:rPr>
          </w:rPrChange>
        </w:rPr>
        <w:pPrChange w:id="517" w:author="Administrator" w:date="2021-12-28T11:12:00Z">
          <w:pPr>
            <w:ind w:firstLine="645"/>
          </w:pPr>
        </w:pPrChange>
      </w:pPr>
      <w:del w:id="518" w:author="Administrator" w:date="2021-12-28T11:16:00Z">
        <w:r w:rsidRPr="009E36DF" w:rsidDel="009E36DF">
          <w:rPr>
            <w:rFonts w:ascii="Times New Roman" w:eastAsia="仿宋_GB2312" w:hAnsi="Times New Roman" w:hint="eastAsia"/>
            <w:sz w:val="32"/>
            <w:szCs w:val="32"/>
            <w:rPrChange w:id="519" w:author="Administrator" w:date="2021-12-28T11:12:00Z">
              <w:rPr>
                <w:rFonts w:ascii="Times New Roman" w:eastAsia="仿宋_GB2312" w:hAnsi="Times New Roman" w:hint="eastAsia"/>
                <w:sz w:val="32"/>
                <w:szCs w:val="32"/>
              </w:rPr>
            </w:rPrChange>
          </w:rPr>
          <w:delText>属地人力资源社会保障行政部门应实时掌握工资保证金专用账户资金存储和流动情况，根据拖欠农民工工资案件处理情况及时发出拨付指令，要求施工总承包单位按有关规定及时补足工资保证金。</w:delText>
        </w:r>
      </w:del>
    </w:p>
    <w:p w:rsidR="00AC246A" w:rsidRPr="009E36DF" w:rsidDel="009E36DF" w:rsidRDefault="00AC246A" w:rsidP="009E36DF">
      <w:pPr>
        <w:ind w:firstLine="645"/>
        <w:rPr>
          <w:del w:id="520" w:author="Administrator" w:date="2021-12-28T11:16:00Z"/>
          <w:rFonts w:ascii="Times New Roman" w:eastAsia="仿宋_GB2312" w:hAnsi="Times New Roman"/>
          <w:sz w:val="32"/>
          <w:szCs w:val="32"/>
          <w:rPrChange w:id="521" w:author="Administrator" w:date="2021-12-28T11:12:00Z">
            <w:rPr>
              <w:del w:id="522" w:author="Administrator" w:date="2021-12-28T11:16:00Z"/>
              <w:rFonts w:ascii="Times New Roman" w:eastAsia="仿宋_GB2312" w:hAnsi="Times New Roman"/>
              <w:sz w:val="32"/>
              <w:szCs w:val="32"/>
            </w:rPr>
          </w:rPrChange>
        </w:rPr>
        <w:pPrChange w:id="523" w:author="Administrator" w:date="2021-12-28T11:12:00Z">
          <w:pPr>
            <w:ind w:firstLine="645"/>
          </w:pPr>
        </w:pPrChange>
      </w:pPr>
      <w:del w:id="524" w:author="Administrator" w:date="2021-12-28T11:16:00Z">
        <w:r w:rsidRPr="009E36DF" w:rsidDel="009E36DF">
          <w:rPr>
            <w:rFonts w:ascii="Times New Roman" w:eastAsia="黑体" w:hAnsi="黑体" w:hint="eastAsia"/>
            <w:sz w:val="32"/>
            <w:szCs w:val="32"/>
            <w:rPrChange w:id="525" w:author="Administrator" w:date="2021-12-28T11:12:00Z">
              <w:rPr>
                <w:rFonts w:ascii="Times New Roman" w:eastAsia="黑体" w:hAnsi="黑体" w:hint="eastAsia"/>
                <w:sz w:val="32"/>
                <w:szCs w:val="32"/>
              </w:rPr>
            </w:rPrChange>
          </w:rPr>
          <w:delText>第十二条</w:delText>
        </w:r>
        <w:r w:rsidRPr="009E36DF" w:rsidDel="009E36DF">
          <w:rPr>
            <w:rFonts w:ascii="Times New Roman" w:eastAsia="仿宋_GB2312" w:hAnsi="Times New Roman" w:hint="eastAsia"/>
            <w:b/>
            <w:sz w:val="32"/>
            <w:szCs w:val="32"/>
            <w:rPrChange w:id="526"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527" w:author="Administrator" w:date="2021-12-28T11:12:00Z">
              <w:rPr>
                <w:rFonts w:ascii="Times New Roman" w:eastAsia="仿宋_GB2312" w:hAnsi="Times New Roman" w:hint="eastAsia"/>
                <w:sz w:val="32"/>
                <w:szCs w:val="32"/>
              </w:rPr>
            </w:rPrChange>
          </w:rPr>
          <w:delText>施</w:delText>
        </w:r>
        <w:r w:rsidRPr="009E36DF" w:rsidDel="009E36DF">
          <w:rPr>
            <w:rFonts w:ascii="Times New Roman" w:eastAsia="仿宋_GB2312" w:hAnsi="Times New Roman"/>
            <w:sz w:val="32"/>
            <w:szCs w:val="32"/>
            <w:rPrChange w:id="528" w:author="Administrator" w:date="2021-12-28T11:12:00Z">
              <w:rPr>
                <w:rFonts w:ascii="Times New Roman" w:eastAsia="仿宋_GB2312" w:hAnsi="Times New Roman"/>
                <w:sz w:val="32"/>
                <w:szCs w:val="32"/>
              </w:rPr>
            </w:rPrChange>
          </w:rPr>
          <w:delText>工总承包</w:delText>
        </w:r>
        <w:r w:rsidRPr="009E36DF" w:rsidDel="009E36DF">
          <w:rPr>
            <w:rFonts w:ascii="Times New Roman" w:eastAsia="仿宋_GB2312" w:hAnsi="Times New Roman" w:hint="eastAsia"/>
            <w:sz w:val="32"/>
            <w:szCs w:val="32"/>
            <w:rPrChange w:id="529" w:author="Administrator" w:date="2021-12-28T11:12:00Z">
              <w:rPr>
                <w:rFonts w:ascii="Times New Roman" w:eastAsia="仿宋_GB2312" w:hAnsi="Times New Roman" w:hint="eastAsia"/>
                <w:sz w:val="32"/>
                <w:szCs w:val="32"/>
              </w:rPr>
            </w:rPrChange>
          </w:rPr>
          <w:delText>单</w:delText>
        </w:r>
        <w:r w:rsidRPr="009E36DF" w:rsidDel="009E36DF">
          <w:rPr>
            <w:rFonts w:ascii="Times New Roman" w:eastAsia="仿宋_GB2312" w:hAnsi="Times New Roman"/>
            <w:sz w:val="32"/>
            <w:szCs w:val="32"/>
            <w:rPrChange w:id="530" w:author="Administrator" w:date="2021-12-28T11:12:00Z">
              <w:rPr>
                <w:rFonts w:ascii="Times New Roman" w:eastAsia="仿宋_GB2312" w:hAnsi="Times New Roman"/>
                <w:sz w:val="32"/>
                <w:szCs w:val="32"/>
              </w:rPr>
            </w:rPrChange>
          </w:rPr>
          <w:delText>位有两个以上工程项目的，可以开立新的</w:delText>
        </w:r>
        <w:r w:rsidRPr="009E36DF" w:rsidDel="009E36DF">
          <w:rPr>
            <w:rFonts w:ascii="Times New Roman" w:eastAsia="仿宋_GB2312" w:hAnsi="Times New Roman" w:hint="eastAsia"/>
            <w:sz w:val="32"/>
            <w:szCs w:val="32"/>
            <w:rPrChange w:id="531" w:author="Administrator" w:date="2021-12-28T11:12:00Z">
              <w:rPr>
                <w:rFonts w:ascii="Times New Roman" w:eastAsia="仿宋_GB2312" w:hAnsi="Times New Roman" w:hint="eastAsia"/>
                <w:sz w:val="32"/>
                <w:szCs w:val="32"/>
              </w:rPr>
            </w:rPrChange>
          </w:rPr>
          <w:delText>工</w:delText>
        </w:r>
        <w:r w:rsidRPr="009E36DF" w:rsidDel="009E36DF">
          <w:rPr>
            <w:rFonts w:ascii="Times New Roman" w:eastAsia="仿宋_GB2312" w:hAnsi="Times New Roman"/>
            <w:sz w:val="32"/>
            <w:szCs w:val="32"/>
            <w:rPrChange w:id="532" w:author="Administrator" w:date="2021-12-28T11:12:00Z">
              <w:rPr>
                <w:rFonts w:ascii="Times New Roman" w:eastAsia="仿宋_GB2312" w:hAnsi="Times New Roman"/>
                <w:sz w:val="32"/>
                <w:szCs w:val="32"/>
              </w:rPr>
            </w:rPrChange>
          </w:rPr>
          <w:delText>资保证金专用账户，也可以在已有工资保证金专用账户下按项目分别管理</w:delText>
        </w:r>
        <w:r w:rsidRPr="009E36DF" w:rsidDel="009E36DF">
          <w:rPr>
            <w:rFonts w:ascii="Times New Roman" w:eastAsia="仿宋_GB2312" w:hAnsi="Times New Roman" w:hint="eastAsia"/>
            <w:sz w:val="32"/>
            <w:szCs w:val="32"/>
            <w:rPrChange w:id="533" w:author="Administrator" w:date="2021-12-28T11:12:00Z">
              <w:rPr>
                <w:rFonts w:ascii="Times New Roman" w:eastAsia="仿宋_GB2312" w:hAnsi="Times New Roman" w:hint="eastAsia"/>
                <w:sz w:val="32"/>
                <w:szCs w:val="32"/>
              </w:rPr>
            </w:rPrChange>
          </w:rPr>
          <w:delText>。</w:delText>
        </w:r>
      </w:del>
    </w:p>
    <w:p w:rsidR="00AC246A" w:rsidRPr="009E36DF" w:rsidDel="009E36DF" w:rsidRDefault="00AC246A" w:rsidP="009E36DF">
      <w:pPr>
        <w:ind w:firstLine="645"/>
        <w:rPr>
          <w:del w:id="534" w:author="Administrator" w:date="2021-12-28T11:16:00Z"/>
          <w:rFonts w:ascii="Times New Roman" w:eastAsia="仿宋_GB2312" w:hAnsi="Times New Roman"/>
          <w:sz w:val="32"/>
          <w:szCs w:val="32"/>
          <w:rPrChange w:id="535" w:author="Administrator" w:date="2021-12-28T11:12:00Z">
            <w:rPr>
              <w:del w:id="536" w:author="Administrator" w:date="2021-12-28T11:16:00Z"/>
              <w:rFonts w:ascii="Times New Roman" w:eastAsia="仿宋_GB2312" w:hAnsi="Times New Roman"/>
              <w:sz w:val="32"/>
              <w:szCs w:val="32"/>
            </w:rPr>
          </w:rPrChange>
        </w:rPr>
        <w:pPrChange w:id="537" w:author="Administrator" w:date="2021-12-28T11:12:00Z">
          <w:pPr>
            <w:ind w:firstLine="645"/>
          </w:pPr>
        </w:pPrChange>
      </w:pPr>
      <w:del w:id="538" w:author="Administrator" w:date="2021-12-28T11:16:00Z">
        <w:r w:rsidRPr="009E36DF" w:rsidDel="009E36DF">
          <w:rPr>
            <w:rFonts w:ascii="Times New Roman" w:eastAsia="仿宋_GB2312" w:hAnsi="Times New Roman" w:hint="eastAsia"/>
            <w:sz w:val="32"/>
            <w:szCs w:val="32"/>
            <w:rPrChange w:id="539" w:author="Administrator" w:date="2021-12-28T11:12:00Z">
              <w:rPr>
                <w:rFonts w:ascii="Times New Roman" w:eastAsia="仿宋_GB2312" w:hAnsi="Times New Roman" w:hint="eastAsia"/>
                <w:sz w:val="32"/>
                <w:szCs w:val="32"/>
              </w:rPr>
            </w:rPrChange>
          </w:rPr>
          <w:delText>工</w:delText>
        </w:r>
        <w:r w:rsidRPr="009E36DF" w:rsidDel="009E36DF">
          <w:rPr>
            <w:rFonts w:ascii="Times New Roman" w:eastAsia="仿宋_GB2312" w:hAnsi="Times New Roman"/>
            <w:sz w:val="32"/>
            <w:szCs w:val="32"/>
            <w:rPrChange w:id="540" w:author="Administrator" w:date="2021-12-28T11:12:00Z">
              <w:rPr>
                <w:rFonts w:ascii="Times New Roman" w:eastAsia="仿宋_GB2312" w:hAnsi="Times New Roman"/>
                <w:sz w:val="32"/>
                <w:szCs w:val="32"/>
              </w:rPr>
            </w:rPrChange>
          </w:rPr>
          <w:delText>资保证金</w:delText>
        </w:r>
        <w:r w:rsidRPr="009E36DF" w:rsidDel="009E36DF">
          <w:rPr>
            <w:rFonts w:ascii="Times New Roman" w:eastAsia="仿宋_GB2312" w:hAnsi="Times New Roman" w:hint="eastAsia"/>
            <w:sz w:val="32"/>
            <w:szCs w:val="32"/>
            <w:rPrChange w:id="541" w:author="Administrator" w:date="2021-12-28T11:12:00Z">
              <w:rPr>
                <w:rFonts w:ascii="Times New Roman" w:eastAsia="仿宋_GB2312" w:hAnsi="Times New Roman" w:hint="eastAsia"/>
                <w:sz w:val="32"/>
                <w:szCs w:val="32"/>
              </w:rPr>
            </w:rPrChange>
          </w:rPr>
          <w:delText>专用账户名称为施</w:delText>
        </w:r>
        <w:r w:rsidRPr="009E36DF" w:rsidDel="009E36DF">
          <w:rPr>
            <w:rFonts w:ascii="Times New Roman" w:eastAsia="仿宋_GB2312" w:hAnsi="Times New Roman"/>
            <w:sz w:val="32"/>
            <w:szCs w:val="32"/>
            <w:rPrChange w:id="542" w:author="Administrator" w:date="2021-12-28T11:12:00Z">
              <w:rPr>
                <w:rFonts w:ascii="Times New Roman" w:eastAsia="仿宋_GB2312" w:hAnsi="Times New Roman"/>
                <w:sz w:val="32"/>
                <w:szCs w:val="32"/>
              </w:rPr>
            </w:rPrChange>
          </w:rPr>
          <w:delText>工</w:delText>
        </w:r>
        <w:r w:rsidRPr="009E36DF" w:rsidDel="009E36DF">
          <w:rPr>
            <w:rFonts w:ascii="Times New Roman" w:eastAsia="仿宋_GB2312" w:hAnsi="Times New Roman" w:hint="eastAsia"/>
            <w:sz w:val="32"/>
            <w:szCs w:val="32"/>
            <w:rPrChange w:id="543" w:author="Administrator" w:date="2021-12-28T11:12:00Z">
              <w:rPr>
                <w:rFonts w:ascii="Times New Roman" w:eastAsia="仿宋_GB2312" w:hAnsi="Times New Roman" w:hint="eastAsia"/>
                <w:sz w:val="32"/>
                <w:szCs w:val="32"/>
              </w:rPr>
            </w:rPrChange>
          </w:rPr>
          <w:delText>总承包单位名称加工程项目名称后加“农民</w:delText>
        </w:r>
        <w:r w:rsidRPr="009E36DF" w:rsidDel="009E36DF">
          <w:rPr>
            <w:rFonts w:ascii="Times New Roman" w:eastAsia="仿宋_GB2312" w:hAnsi="Times New Roman"/>
            <w:sz w:val="32"/>
            <w:szCs w:val="32"/>
            <w:rPrChange w:id="544" w:author="Administrator" w:date="2021-12-28T11:12:00Z">
              <w:rPr>
                <w:rFonts w:ascii="Times New Roman" w:eastAsia="仿宋_GB2312" w:hAnsi="Times New Roman"/>
                <w:sz w:val="32"/>
                <w:szCs w:val="32"/>
              </w:rPr>
            </w:rPrChange>
          </w:rPr>
          <w:delText>工</w:delText>
        </w:r>
        <w:r w:rsidRPr="009E36DF" w:rsidDel="009E36DF">
          <w:rPr>
            <w:rFonts w:ascii="Times New Roman" w:eastAsia="仿宋_GB2312" w:hAnsi="Times New Roman" w:hint="eastAsia"/>
            <w:sz w:val="32"/>
            <w:szCs w:val="32"/>
            <w:rPrChange w:id="545" w:author="Administrator" w:date="2021-12-28T11:12:00Z">
              <w:rPr>
                <w:rFonts w:ascii="Times New Roman" w:eastAsia="仿宋_GB2312" w:hAnsi="Times New Roman" w:hint="eastAsia"/>
                <w:sz w:val="32"/>
                <w:szCs w:val="32"/>
              </w:rPr>
            </w:rPrChange>
          </w:rPr>
          <w:delText>工资保</w:delText>
        </w:r>
        <w:r w:rsidRPr="009E36DF" w:rsidDel="009E36DF">
          <w:rPr>
            <w:rFonts w:ascii="Times New Roman" w:eastAsia="仿宋_GB2312" w:hAnsi="Times New Roman"/>
            <w:sz w:val="32"/>
            <w:szCs w:val="32"/>
            <w:rPrChange w:id="546" w:author="Administrator" w:date="2021-12-28T11:12:00Z">
              <w:rPr>
                <w:rFonts w:ascii="Times New Roman" w:eastAsia="仿宋_GB2312" w:hAnsi="Times New Roman"/>
                <w:sz w:val="32"/>
                <w:szCs w:val="32"/>
              </w:rPr>
            </w:rPrChange>
          </w:rPr>
          <w:delText>证金</w:delText>
        </w:r>
        <w:r w:rsidRPr="009E36DF" w:rsidDel="009E36DF">
          <w:rPr>
            <w:rFonts w:ascii="Times New Roman" w:eastAsia="仿宋_GB2312" w:hAnsi="Times New Roman" w:hint="eastAsia"/>
            <w:sz w:val="32"/>
            <w:szCs w:val="32"/>
            <w:rPrChange w:id="547" w:author="Administrator" w:date="2021-12-28T11:12:00Z">
              <w:rPr>
                <w:rFonts w:ascii="Times New Roman" w:eastAsia="仿宋_GB2312" w:hAnsi="Times New Roman" w:hint="eastAsia"/>
                <w:sz w:val="32"/>
                <w:szCs w:val="32"/>
              </w:rPr>
            </w:rPrChange>
          </w:rPr>
          <w:delText>专用账户”。</w:delText>
        </w:r>
      </w:del>
    </w:p>
    <w:p w:rsidR="00AC246A" w:rsidRPr="009E36DF" w:rsidDel="009E36DF" w:rsidRDefault="00AC246A" w:rsidP="009E36DF">
      <w:pPr>
        <w:ind w:firstLineChars="200" w:firstLine="640"/>
        <w:rPr>
          <w:del w:id="548" w:author="Administrator" w:date="2021-12-28T11:16:00Z"/>
          <w:rFonts w:ascii="Times New Roman" w:eastAsia="仿宋_GB2312" w:hAnsi="Times New Roman" w:hint="eastAsia"/>
          <w:sz w:val="32"/>
          <w:szCs w:val="32"/>
          <w:rPrChange w:id="549" w:author="Administrator" w:date="2021-12-28T11:12:00Z">
            <w:rPr>
              <w:del w:id="550" w:author="Administrator" w:date="2021-12-28T11:16:00Z"/>
              <w:rFonts w:ascii="Times New Roman" w:eastAsia="仿宋_GB2312" w:hAnsi="Times New Roman" w:hint="eastAsia"/>
              <w:sz w:val="32"/>
              <w:szCs w:val="32"/>
            </w:rPr>
          </w:rPrChange>
        </w:rPr>
        <w:pPrChange w:id="551" w:author="Administrator" w:date="2021-12-28T11:12:00Z">
          <w:pPr>
            <w:ind w:firstLineChars="200" w:firstLine="640"/>
          </w:pPr>
        </w:pPrChange>
      </w:pPr>
      <w:del w:id="552" w:author="Administrator" w:date="2021-12-28T11:16:00Z">
        <w:r w:rsidRPr="009E36DF" w:rsidDel="009E36DF">
          <w:rPr>
            <w:rFonts w:ascii="Times New Roman" w:eastAsia="黑体" w:hAnsi="黑体" w:hint="eastAsia"/>
            <w:sz w:val="32"/>
            <w:szCs w:val="32"/>
            <w:rPrChange w:id="553" w:author="Administrator" w:date="2021-12-28T11:12:00Z">
              <w:rPr>
                <w:rFonts w:ascii="Times New Roman" w:eastAsia="黑体" w:hAnsi="黑体" w:hint="eastAsia"/>
                <w:sz w:val="32"/>
                <w:szCs w:val="32"/>
              </w:rPr>
            </w:rPrChange>
          </w:rPr>
          <w:delText>第十三条</w:delText>
        </w:r>
        <w:r w:rsidRPr="009E36DF" w:rsidDel="009E36DF">
          <w:rPr>
            <w:rFonts w:ascii="Times New Roman" w:eastAsia="仿宋_GB2312" w:hAnsi="Times New Roman" w:hint="eastAsia"/>
            <w:b/>
            <w:sz w:val="32"/>
            <w:szCs w:val="32"/>
            <w:rPrChange w:id="554"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555" w:author="Administrator" w:date="2021-12-28T11:12:00Z">
              <w:rPr>
                <w:rFonts w:ascii="Times New Roman" w:eastAsia="仿宋_GB2312" w:hAnsi="Times New Roman" w:hint="eastAsia"/>
                <w:sz w:val="32"/>
                <w:szCs w:val="32"/>
              </w:rPr>
            </w:rPrChange>
          </w:rPr>
          <w:delText>工资保证金按工程建设项目施工合同额（或年度合同额）的比例存储，工资保证金存储比例为</w:delText>
        </w:r>
        <w:r w:rsidRPr="009E36DF" w:rsidDel="009E36DF">
          <w:rPr>
            <w:rFonts w:ascii="Times New Roman" w:eastAsia="仿宋_GB2312" w:hAnsi="Times New Roman" w:hint="eastAsia"/>
            <w:sz w:val="32"/>
            <w:szCs w:val="32"/>
            <w:rPrChange w:id="556" w:author="Administrator" w:date="2021-12-28T11:12:00Z">
              <w:rPr>
                <w:rFonts w:ascii="Times New Roman" w:eastAsia="仿宋_GB2312" w:hAnsi="Times New Roman" w:hint="eastAsia"/>
                <w:sz w:val="32"/>
                <w:szCs w:val="32"/>
              </w:rPr>
            </w:rPrChange>
          </w:rPr>
          <w:delText>1%</w:delText>
        </w:r>
        <w:r w:rsidRPr="009E36DF" w:rsidDel="009E36DF">
          <w:rPr>
            <w:rFonts w:ascii="Times New Roman" w:eastAsia="仿宋_GB2312" w:hAnsi="Times New Roman" w:hint="eastAsia"/>
            <w:sz w:val="32"/>
            <w:szCs w:val="32"/>
            <w:rPrChange w:id="557" w:author="Administrator" w:date="2021-12-28T11:12:00Z">
              <w:rPr>
                <w:rFonts w:ascii="Times New Roman" w:eastAsia="仿宋_GB2312" w:hAnsi="Times New Roman" w:hint="eastAsia"/>
                <w:sz w:val="32"/>
                <w:szCs w:val="32"/>
              </w:rPr>
            </w:rPrChange>
          </w:rPr>
          <w:delText>，房屋市政（单</w:delText>
        </w:r>
        <w:r w:rsidRPr="009E36DF" w:rsidDel="009E36DF">
          <w:rPr>
            <w:rFonts w:ascii="Times New Roman" w:eastAsia="仿宋_GB2312" w:hAnsi="Times New Roman"/>
            <w:sz w:val="32"/>
            <w:szCs w:val="32"/>
            <w:rPrChange w:id="558" w:author="Administrator" w:date="2021-12-28T11:12:00Z">
              <w:rPr>
                <w:rFonts w:ascii="Times New Roman" w:eastAsia="仿宋_GB2312" w:hAnsi="Times New Roman"/>
                <w:sz w:val="32"/>
                <w:szCs w:val="32"/>
              </w:rPr>
            </w:rPrChange>
          </w:rPr>
          <w:delText>个项目</w:delText>
        </w:r>
        <w:r w:rsidRPr="009E36DF" w:rsidDel="009E36DF">
          <w:rPr>
            <w:rFonts w:ascii="Times New Roman" w:eastAsia="仿宋_GB2312" w:hAnsi="Times New Roman" w:hint="eastAsia"/>
            <w:sz w:val="32"/>
            <w:szCs w:val="32"/>
            <w:rPrChange w:id="559" w:author="Administrator" w:date="2021-12-28T11:12:00Z">
              <w:rPr>
                <w:rFonts w:ascii="Times New Roman" w:eastAsia="仿宋_GB2312" w:hAnsi="Times New Roman" w:hint="eastAsia"/>
                <w:sz w:val="32"/>
                <w:szCs w:val="32"/>
              </w:rPr>
            </w:rPrChange>
          </w:rPr>
          <w:delText>）等工程的存储金额不超过</w:delText>
        </w:r>
        <w:r w:rsidRPr="009E36DF" w:rsidDel="009E36DF">
          <w:rPr>
            <w:rFonts w:ascii="Times New Roman" w:eastAsia="仿宋_GB2312" w:hAnsi="Times New Roman"/>
            <w:sz w:val="32"/>
            <w:szCs w:val="32"/>
            <w:rPrChange w:id="560" w:author="Administrator" w:date="2021-12-28T11:12:00Z">
              <w:rPr>
                <w:rFonts w:ascii="Times New Roman" w:eastAsia="仿宋_GB2312" w:hAnsi="Times New Roman"/>
                <w:sz w:val="32"/>
                <w:szCs w:val="32"/>
              </w:rPr>
            </w:rPrChange>
          </w:rPr>
          <w:delText>6</w:delText>
        </w:r>
        <w:r w:rsidRPr="009E36DF" w:rsidDel="009E36DF">
          <w:rPr>
            <w:rFonts w:ascii="Times New Roman" w:eastAsia="仿宋_GB2312" w:hAnsi="Times New Roman" w:hint="eastAsia"/>
            <w:sz w:val="32"/>
            <w:szCs w:val="32"/>
            <w:rPrChange w:id="561" w:author="Administrator" w:date="2021-12-28T11:12:00Z">
              <w:rPr>
                <w:rFonts w:ascii="Times New Roman" w:eastAsia="仿宋_GB2312" w:hAnsi="Times New Roman" w:hint="eastAsia"/>
                <w:sz w:val="32"/>
                <w:szCs w:val="32"/>
              </w:rPr>
            </w:rPrChange>
          </w:rPr>
          <w:delText>0</w:delText>
        </w:r>
        <w:r w:rsidRPr="009E36DF" w:rsidDel="009E36DF">
          <w:rPr>
            <w:rFonts w:ascii="Times New Roman" w:eastAsia="仿宋_GB2312" w:hAnsi="Times New Roman" w:hint="eastAsia"/>
            <w:sz w:val="32"/>
            <w:szCs w:val="32"/>
            <w:rPrChange w:id="562" w:author="Administrator" w:date="2021-12-28T11:12:00Z">
              <w:rPr>
                <w:rFonts w:ascii="Times New Roman" w:eastAsia="仿宋_GB2312" w:hAnsi="Times New Roman" w:hint="eastAsia"/>
                <w:sz w:val="32"/>
                <w:szCs w:val="32"/>
              </w:rPr>
            </w:rPrChange>
          </w:rPr>
          <w:delText>万元；交通</w:delText>
        </w:r>
        <w:r w:rsidRPr="009E36DF" w:rsidDel="009E36DF">
          <w:rPr>
            <w:rFonts w:ascii="Times New Roman" w:eastAsia="仿宋_GB2312" w:hAnsi="Times New Roman"/>
            <w:sz w:val="32"/>
            <w:szCs w:val="32"/>
            <w:rPrChange w:id="563" w:author="Administrator" w:date="2021-12-28T11:12:00Z">
              <w:rPr>
                <w:rFonts w:ascii="Times New Roman" w:eastAsia="仿宋_GB2312" w:hAnsi="Times New Roman"/>
                <w:sz w:val="32"/>
                <w:szCs w:val="32"/>
              </w:rPr>
            </w:rPrChange>
          </w:rPr>
          <w:delText>运输</w:delText>
        </w:r>
        <w:r w:rsidRPr="009E36DF" w:rsidDel="009E36DF">
          <w:rPr>
            <w:rFonts w:ascii="Times New Roman" w:eastAsia="仿宋_GB2312" w:hAnsi="Times New Roman" w:hint="eastAsia"/>
            <w:sz w:val="32"/>
            <w:szCs w:val="32"/>
            <w:rPrChange w:id="564" w:author="Administrator" w:date="2021-12-28T11:12:00Z">
              <w:rPr>
                <w:rFonts w:ascii="Times New Roman" w:eastAsia="仿宋_GB2312" w:hAnsi="Times New Roman" w:hint="eastAsia"/>
                <w:sz w:val="32"/>
                <w:szCs w:val="32"/>
              </w:rPr>
            </w:rPrChange>
          </w:rPr>
          <w:delText>（单个项目）等工程的存储金额不超过</w:delText>
        </w:r>
        <w:r w:rsidRPr="009E36DF" w:rsidDel="009E36DF">
          <w:rPr>
            <w:rFonts w:ascii="Times New Roman" w:eastAsia="仿宋_GB2312" w:hAnsi="Times New Roman" w:hint="eastAsia"/>
            <w:sz w:val="32"/>
            <w:szCs w:val="32"/>
            <w:rPrChange w:id="565" w:author="Administrator" w:date="2021-12-28T11:12:00Z">
              <w:rPr>
                <w:rFonts w:ascii="Times New Roman" w:eastAsia="仿宋_GB2312" w:hAnsi="Times New Roman" w:hint="eastAsia"/>
                <w:sz w:val="32"/>
                <w:szCs w:val="32"/>
              </w:rPr>
            </w:rPrChange>
          </w:rPr>
          <w:delText>500</w:delText>
        </w:r>
        <w:r w:rsidRPr="009E36DF" w:rsidDel="009E36DF">
          <w:rPr>
            <w:rFonts w:ascii="Times New Roman" w:eastAsia="仿宋_GB2312" w:hAnsi="Times New Roman" w:hint="eastAsia"/>
            <w:sz w:val="32"/>
            <w:szCs w:val="32"/>
            <w:rPrChange w:id="566" w:author="Administrator" w:date="2021-12-28T11:12:00Z">
              <w:rPr>
                <w:rFonts w:ascii="Times New Roman" w:eastAsia="仿宋_GB2312" w:hAnsi="Times New Roman" w:hint="eastAsia"/>
                <w:sz w:val="32"/>
                <w:szCs w:val="32"/>
              </w:rPr>
            </w:rPrChange>
          </w:rPr>
          <w:delText>万元；水利（单个项目）等工程的存储金额不超过</w:delText>
        </w:r>
        <w:r w:rsidRPr="009E36DF" w:rsidDel="009E36DF">
          <w:rPr>
            <w:rFonts w:ascii="Times New Roman" w:eastAsia="仿宋_GB2312" w:hAnsi="Times New Roman" w:hint="eastAsia"/>
            <w:sz w:val="32"/>
            <w:szCs w:val="32"/>
            <w:rPrChange w:id="567" w:author="Administrator" w:date="2021-12-28T11:12:00Z">
              <w:rPr>
                <w:rFonts w:ascii="Times New Roman" w:eastAsia="仿宋_GB2312" w:hAnsi="Times New Roman" w:hint="eastAsia"/>
                <w:sz w:val="32"/>
                <w:szCs w:val="32"/>
              </w:rPr>
            </w:rPrChange>
          </w:rPr>
          <w:delText>200</w:delText>
        </w:r>
        <w:r w:rsidRPr="009E36DF" w:rsidDel="009E36DF">
          <w:rPr>
            <w:rFonts w:ascii="Times New Roman" w:eastAsia="仿宋_GB2312" w:hAnsi="Times New Roman" w:hint="eastAsia"/>
            <w:sz w:val="32"/>
            <w:szCs w:val="32"/>
            <w:rPrChange w:id="568" w:author="Administrator" w:date="2021-12-28T11:12:00Z">
              <w:rPr>
                <w:rFonts w:ascii="Times New Roman" w:eastAsia="仿宋_GB2312" w:hAnsi="Times New Roman" w:hint="eastAsia"/>
                <w:sz w:val="32"/>
                <w:szCs w:val="32"/>
              </w:rPr>
            </w:rPrChange>
          </w:rPr>
          <w:delText>万元。</w:delText>
        </w:r>
      </w:del>
    </w:p>
    <w:p w:rsidR="00E9154D" w:rsidRPr="009E36DF" w:rsidDel="009E36DF" w:rsidRDefault="00E9154D" w:rsidP="009E36DF">
      <w:pPr>
        <w:ind w:firstLineChars="200" w:firstLine="640"/>
        <w:rPr>
          <w:del w:id="569" w:author="Administrator" w:date="2021-12-28T11:16:00Z"/>
          <w:rFonts w:ascii="Times New Roman" w:eastAsia="仿宋_GB2312" w:hAnsi="Times New Roman"/>
          <w:color w:val="FF0000"/>
          <w:sz w:val="32"/>
          <w:szCs w:val="32"/>
          <w:rPrChange w:id="570" w:author="Administrator" w:date="2021-12-28T11:12:00Z">
            <w:rPr>
              <w:del w:id="571" w:author="Administrator" w:date="2021-12-28T11:16:00Z"/>
              <w:rFonts w:ascii="Times New Roman" w:eastAsia="仿宋_GB2312" w:hAnsi="Times New Roman"/>
              <w:color w:val="FF0000"/>
              <w:sz w:val="32"/>
              <w:szCs w:val="32"/>
            </w:rPr>
          </w:rPrChange>
        </w:rPr>
        <w:pPrChange w:id="572" w:author="Administrator" w:date="2021-12-28T11:12:00Z">
          <w:pPr>
            <w:ind w:firstLineChars="200" w:firstLine="640"/>
          </w:pPr>
        </w:pPrChange>
      </w:pPr>
      <w:del w:id="573" w:author="Administrator" w:date="2021-12-28T11:16:00Z">
        <w:r w:rsidRPr="009E36DF" w:rsidDel="009E36DF">
          <w:rPr>
            <w:rFonts w:ascii="Times New Roman" w:eastAsia="仿宋_GB2312" w:hAnsi="Times New Roman" w:hint="eastAsia"/>
            <w:sz w:val="32"/>
            <w:szCs w:val="32"/>
            <w:rPrChange w:id="574" w:author="Administrator" w:date="2021-12-28T11:12:00Z">
              <w:rPr>
                <w:rFonts w:ascii="Times New Roman" w:eastAsia="仿宋_GB2312" w:hAnsi="Times New Roman" w:hint="eastAsia"/>
                <w:sz w:val="32"/>
                <w:szCs w:val="32"/>
              </w:rPr>
            </w:rPrChange>
          </w:rPr>
          <w:delText>施工总承包单位在同一工资保证金管理地区有</w:delText>
        </w:r>
        <w:r w:rsidR="00917E3F" w:rsidRPr="009E36DF" w:rsidDel="009E36DF">
          <w:rPr>
            <w:rFonts w:ascii="Times New Roman" w:eastAsia="仿宋_GB2312" w:hAnsi="Times New Roman" w:hint="eastAsia"/>
            <w:sz w:val="32"/>
            <w:szCs w:val="32"/>
            <w:rPrChange w:id="575" w:author="Administrator" w:date="2021-12-28T11:12:00Z">
              <w:rPr>
                <w:rFonts w:ascii="Times New Roman" w:eastAsia="仿宋_GB2312" w:hAnsi="Times New Roman" w:hint="eastAsia"/>
                <w:sz w:val="32"/>
                <w:szCs w:val="32"/>
              </w:rPr>
            </w:rPrChange>
          </w:rPr>
          <w:delText>三个以上</w:delText>
        </w:r>
        <w:r w:rsidRPr="009E36DF" w:rsidDel="009E36DF">
          <w:rPr>
            <w:rFonts w:ascii="Times New Roman" w:eastAsia="仿宋_GB2312" w:hAnsi="Times New Roman" w:hint="eastAsia"/>
            <w:sz w:val="32"/>
            <w:szCs w:val="32"/>
            <w:rPrChange w:id="576" w:author="Administrator" w:date="2021-12-28T11:12:00Z">
              <w:rPr>
                <w:rFonts w:ascii="Times New Roman" w:eastAsia="仿宋_GB2312" w:hAnsi="Times New Roman" w:hint="eastAsia"/>
                <w:sz w:val="32"/>
                <w:szCs w:val="32"/>
              </w:rPr>
            </w:rPrChange>
          </w:rPr>
          <w:delText>在建工程</w:delText>
        </w:r>
        <w:r w:rsidR="00917E3F" w:rsidRPr="009E36DF" w:rsidDel="009E36DF">
          <w:rPr>
            <w:rFonts w:ascii="Times New Roman" w:eastAsia="仿宋_GB2312" w:hAnsi="Times New Roman" w:hint="eastAsia"/>
            <w:sz w:val="32"/>
            <w:szCs w:val="32"/>
            <w:rPrChange w:id="577" w:author="Administrator" w:date="2021-12-28T11:12:00Z">
              <w:rPr>
                <w:rFonts w:ascii="Times New Roman" w:eastAsia="仿宋_GB2312" w:hAnsi="Times New Roman" w:hint="eastAsia"/>
                <w:sz w:val="32"/>
                <w:szCs w:val="32"/>
              </w:rPr>
            </w:rPrChange>
          </w:rPr>
          <w:delText>的</w:delText>
        </w:r>
        <w:r w:rsidR="00CF1016" w:rsidRPr="009E36DF" w:rsidDel="009E36DF">
          <w:rPr>
            <w:rFonts w:ascii="Times New Roman" w:eastAsia="仿宋_GB2312" w:hAnsi="Times New Roman" w:hint="eastAsia"/>
            <w:sz w:val="32"/>
            <w:szCs w:val="32"/>
            <w:rPrChange w:id="578" w:author="Administrator" w:date="2021-12-28T11:12:00Z">
              <w:rPr>
                <w:rFonts w:ascii="Times New Roman" w:eastAsia="仿宋_GB2312" w:hAnsi="Times New Roman" w:hint="eastAsia"/>
                <w:sz w:val="32"/>
                <w:szCs w:val="32"/>
              </w:rPr>
            </w:rPrChange>
          </w:rPr>
          <w:delText>，</w:delText>
        </w:r>
        <w:r w:rsidR="00917E3F" w:rsidRPr="009E36DF" w:rsidDel="009E36DF">
          <w:rPr>
            <w:rFonts w:ascii="Times New Roman" w:eastAsia="仿宋_GB2312" w:hAnsi="Times New Roman" w:hint="eastAsia"/>
            <w:sz w:val="32"/>
            <w:szCs w:val="32"/>
            <w:rPrChange w:id="579" w:author="Administrator" w:date="2021-12-28T11:12:00Z">
              <w:rPr>
                <w:rFonts w:ascii="Times New Roman" w:eastAsia="仿宋_GB2312" w:hAnsi="Times New Roman" w:hint="eastAsia"/>
                <w:sz w:val="32"/>
                <w:szCs w:val="32"/>
              </w:rPr>
            </w:rPrChange>
          </w:rPr>
          <w:delText>自第三个在建工程起</w:delText>
        </w:r>
        <w:r w:rsidR="00F40C51" w:rsidRPr="009E36DF" w:rsidDel="009E36DF">
          <w:rPr>
            <w:rFonts w:ascii="Times New Roman" w:eastAsia="仿宋_GB2312" w:hAnsi="Times New Roman" w:hint="eastAsia"/>
            <w:sz w:val="32"/>
            <w:szCs w:val="32"/>
            <w:rPrChange w:id="580" w:author="Administrator" w:date="2021-12-28T11:12:00Z">
              <w:rPr>
                <w:rFonts w:ascii="Times New Roman" w:eastAsia="仿宋_GB2312" w:hAnsi="Times New Roman" w:hint="eastAsia"/>
                <w:sz w:val="32"/>
                <w:szCs w:val="32"/>
              </w:rPr>
            </w:rPrChange>
          </w:rPr>
          <w:delText>（含第三个）</w:delText>
        </w:r>
        <w:r w:rsidR="00917E3F" w:rsidRPr="009E36DF" w:rsidDel="009E36DF">
          <w:rPr>
            <w:rFonts w:ascii="Times New Roman" w:eastAsia="仿宋_GB2312" w:hAnsi="Times New Roman" w:hint="eastAsia"/>
            <w:sz w:val="32"/>
            <w:szCs w:val="32"/>
            <w:rPrChange w:id="581" w:author="Administrator" w:date="2021-12-28T11:12:00Z">
              <w:rPr>
                <w:rFonts w:ascii="Times New Roman" w:eastAsia="仿宋_GB2312" w:hAnsi="Times New Roman" w:hint="eastAsia"/>
                <w:sz w:val="32"/>
                <w:szCs w:val="32"/>
              </w:rPr>
            </w:rPrChange>
          </w:rPr>
          <w:delText>，工资保证金按工程建设项目施工合同额（或年度合同额）的</w:delText>
        </w:r>
        <w:r w:rsidR="00917E3F" w:rsidRPr="009E36DF" w:rsidDel="009E36DF">
          <w:rPr>
            <w:rFonts w:ascii="Times New Roman" w:eastAsia="仿宋_GB2312" w:hAnsi="Times New Roman" w:hint="eastAsia"/>
            <w:sz w:val="32"/>
            <w:szCs w:val="32"/>
            <w:rPrChange w:id="582" w:author="Administrator" w:date="2021-12-28T11:12:00Z">
              <w:rPr>
                <w:rFonts w:ascii="Times New Roman" w:eastAsia="仿宋_GB2312" w:hAnsi="Times New Roman" w:hint="eastAsia"/>
                <w:sz w:val="32"/>
                <w:szCs w:val="32"/>
              </w:rPr>
            </w:rPrChange>
          </w:rPr>
          <w:delText>0.9%</w:delText>
        </w:r>
        <w:r w:rsidR="00917E3F" w:rsidRPr="009E36DF" w:rsidDel="009E36DF">
          <w:rPr>
            <w:rFonts w:ascii="Times New Roman" w:eastAsia="仿宋_GB2312" w:hAnsi="Times New Roman" w:hint="eastAsia"/>
            <w:sz w:val="32"/>
            <w:szCs w:val="32"/>
            <w:rPrChange w:id="583" w:author="Administrator" w:date="2021-12-28T11:12:00Z">
              <w:rPr>
                <w:rFonts w:ascii="Times New Roman" w:eastAsia="仿宋_GB2312" w:hAnsi="Times New Roman" w:hint="eastAsia"/>
                <w:sz w:val="32"/>
                <w:szCs w:val="32"/>
              </w:rPr>
            </w:rPrChange>
          </w:rPr>
          <w:delText>存储，</w:delText>
        </w:r>
        <w:r w:rsidRPr="009E36DF" w:rsidDel="009E36DF">
          <w:rPr>
            <w:rFonts w:ascii="Times New Roman" w:eastAsia="仿宋_GB2312" w:hAnsi="Times New Roman" w:hint="eastAsia"/>
            <w:sz w:val="32"/>
            <w:szCs w:val="32"/>
            <w:rPrChange w:id="584" w:author="Administrator" w:date="2021-12-28T11:12:00Z">
              <w:rPr>
                <w:rFonts w:ascii="Times New Roman" w:eastAsia="仿宋_GB2312" w:hAnsi="Times New Roman" w:hint="eastAsia"/>
                <w:sz w:val="32"/>
                <w:szCs w:val="32"/>
              </w:rPr>
            </w:rPrChange>
          </w:rPr>
          <w:delText>房屋市政（单</w:delText>
        </w:r>
        <w:r w:rsidRPr="009E36DF" w:rsidDel="009E36DF">
          <w:rPr>
            <w:rFonts w:ascii="Times New Roman" w:eastAsia="仿宋_GB2312" w:hAnsi="Times New Roman"/>
            <w:sz w:val="32"/>
            <w:szCs w:val="32"/>
            <w:rPrChange w:id="585" w:author="Administrator" w:date="2021-12-28T11:12:00Z">
              <w:rPr>
                <w:rFonts w:ascii="Times New Roman" w:eastAsia="仿宋_GB2312" w:hAnsi="Times New Roman"/>
                <w:sz w:val="32"/>
                <w:szCs w:val="32"/>
              </w:rPr>
            </w:rPrChange>
          </w:rPr>
          <w:delText>个项目</w:delText>
        </w:r>
        <w:r w:rsidRPr="009E36DF" w:rsidDel="009E36DF">
          <w:rPr>
            <w:rFonts w:ascii="Times New Roman" w:eastAsia="仿宋_GB2312" w:hAnsi="Times New Roman" w:hint="eastAsia"/>
            <w:sz w:val="32"/>
            <w:szCs w:val="32"/>
            <w:rPrChange w:id="586" w:author="Administrator" w:date="2021-12-28T11:12:00Z">
              <w:rPr>
                <w:rFonts w:ascii="Times New Roman" w:eastAsia="仿宋_GB2312" w:hAnsi="Times New Roman" w:hint="eastAsia"/>
                <w:sz w:val="32"/>
                <w:szCs w:val="32"/>
              </w:rPr>
            </w:rPrChange>
          </w:rPr>
          <w:delText>）等工程的存储金额不超过</w:delText>
        </w:r>
        <w:r w:rsidR="00917E3F" w:rsidRPr="009E36DF" w:rsidDel="009E36DF">
          <w:rPr>
            <w:rFonts w:ascii="Times New Roman" w:eastAsia="仿宋_GB2312" w:hAnsi="Times New Roman" w:hint="eastAsia"/>
            <w:sz w:val="32"/>
            <w:szCs w:val="32"/>
            <w:rPrChange w:id="587" w:author="Administrator" w:date="2021-12-28T11:12:00Z">
              <w:rPr>
                <w:rFonts w:ascii="Times New Roman" w:eastAsia="仿宋_GB2312" w:hAnsi="Times New Roman" w:hint="eastAsia"/>
                <w:sz w:val="32"/>
                <w:szCs w:val="32"/>
              </w:rPr>
            </w:rPrChange>
          </w:rPr>
          <w:delText>50</w:delText>
        </w:r>
        <w:r w:rsidRPr="009E36DF" w:rsidDel="009E36DF">
          <w:rPr>
            <w:rFonts w:ascii="Times New Roman" w:eastAsia="仿宋_GB2312" w:hAnsi="Times New Roman" w:hint="eastAsia"/>
            <w:sz w:val="32"/>
            <w:szCs w:val="32"/>
            <w:rPrChange w:id="588" w:author="Administrator" w:date="2021-12-28T11:12:00Z">
              <w:rPr>
                <w:rFonts w:ascii="Times New Roman" w:eastAsia="仿宋_GB2312" w:hAnsi="Times New Roman" w:hint="eastAsia"/>
                <w:sz w:val="32"/>
                <w:szCs w:val="32"/>
              </w:rPr>
            </w:rPrChange>
          </w:rPr>
          <w:delText>万元；交通</w:delText>
        </w:r>
        <w:r w:rsidRPr="009E36DF" w:rsidDel="009E36DF">
          <w:rPr>
            <w:rFonts w:ascii="Times New Roman" w:eastAsia="仿宋_GB2312" w:hAnsi="Times New Roman"/>
            <w:sz w:val="32"/>
            <w:szCs w:val="32"/>
            <w:rPrChange w:id="589" w:author="Administrator" w:date="2021-12-28T11:12:00Z">
              <w:rPr>
                <w:rFonts w:ascii="Times New Roman" w:eastAsia="仿宋_GB2312" w:hAnsi="Times New Roman"/>
                <w:sz w:val="32"/>
                <w:szCs w:val="32"/>
              </w:rPr>
            </w:rPrChange>
          </w:rPr>
          <w:delText>运输</w:delText>
        </w:r>
        <w:r w:rsidRPr="009E36DF" w:rsidDel="009E36DF">
          <w:rPr>
            <w:rFonts w:ascii="Times New Roman" w:eastAsia="仿宋_GB2312" w:hAnsi="Times New Roman" w:hint="eastAsia"/>
            <w:sz w:val="32"/>
            <w:szCs w:val="32"/>
            <w:rPrChange w:id="590" w:author="Administrator" w:date="2021-12-28T11:12:00Z">
              <w:rPr>
                <w:rFonts w:ascii="Times New Roman" w:eastAsia="仿宋_GB2312" w:hAnsi="Times New Roman" w:hint="eastAsia"/>
                <w:sz w:val="32"/>
                <w:szCs w:val="32"/>
              </w:rPr>
            </w:rPrChange>
          </w:rPr>
          <w:delText>（单个项目）等工程的存储金额不超过</w:delText>
        </w:r>
        <w:r w:rsidR="00917E3F" w:rsidRPr="009E36DF" w:rsidDel="009E36DF">
          <w:rPr>
            <w:rFonts w:ascii="Times New Roman" w:eastAsia="仿宋_GB2312" w:hAnsi="Times New Roman" w:hint="eastAsia"/>
            <w:sz w:val="32"/>
            <w:szCs w:val="32"/>
            <w:rPrChange w:id="591" w:author="Administrator" w:date="2021-12-28T11:12:00Z">
              <w:rPr>
                <w:rFonts w:ascii="Times New Roman" w:eastAsia="仿宋_GB2312" w:hAnsi="Times New Roman" w:hint="eastAsia"/>
                <w:sz w:val="32"/>
                <w:szCs w:val="32"/>
              </w:rPr>
            </w:rPrChange>
          </w:rPr>
          <w:delText>400</w:delText>
        </w:r>
        <w:r w:rsidRPr="009E36DF" w:rsidDel="009E36DF">
          <w:rPr>
            <w:rFonts w:ascii="Times New Roman" w:eastAsia="仿宋_GB2312" w:hAnsi="Times New Roman" w:hint="eastAsia"/>
            <w:sz w:val="32"/>
            <w:szCs w:val="32"/>
            <w:rPrChange w:id="592" w:author="Administrator" w:date="2021-12-28T11:12:00Z">
              <w:rPr>
                <w:rFonts w:ascii="Times New Roman" w:eastAsia="仿宋_GB2312" w:hAnsi="Times New Roman" w:hint="eastAsia"/>
                <w:sz w:val="32"/>
                <w:szCs w:val="32"/>
              </w:rPr>
            </w:rPrChange>
          </w:rPr>
          <w:delText>万元；水利（单个项目）等工程的存储金额不超过</w:delText>
        </w:r>
        <w:r w:rsidR="00917E3F" w:rsidRPr="009E36DF" w:rsidDel="009E36DF">
          <w:rPr>
            <w:rFonts w:ascii="Times New Roman" w:eastAsia="仿宋_GB2312" w:hAnsi="Times New Roman" w:hint="eastAsia"/>
            <w:sz w:val="32"/>
            <w:szCs w:val="32"/>
            <w:rPrChange w:id="593" w:author="Administrator" w:date="2021-12-28T11:12:00Z">
              <w:rPr>
                <w:rFonts w:ascii="Times New Roman" w:eastAsia="仿宋_GB2312" w:hAnsi="Times New Roman" w:hint="eastAsia"/>
                <w:sz w:val="32"/>
                <w:szCs w:val="32"/>
              </w:rPr>
            </w:rPrChange>
          </w:rPr>
          <w:delText>150</w:delText>
        </w:r>
        <w:r w:rsidRPr="009E36DF" w:rsidDel="009E36DF">
          <w:rPr>
            <w:rFonts w:ascii="Times New Roman" w:eastAsia="仿宋_GB2312" w:hAnsi="Times New Roman" w:hint="eastAsia"/>
            <w:sz w:val="32"/>
            <w:szCs w:val="32"/>
            <w:rPrChange w:id="594" w:author="Administrator" w:date="2021-12-28T11:12:00Z">
              <w:rPr>
                <w:rFonts w:ascii="Times New Roman" w:eastAsia="仿宋_GB2312" w:hAnsi="Times New Roman" w:hint="eastAsia"/>
                <w:sz w:val="32"/>
                <w:szCs w:val="32"/>
              </w:rPr>
            </w:rPrChange>
          </w:rPr>
          <w:delText>万元。</w:delText>
        </w:r>
      </w:del>
    </w:p>
    <w:p w:rsidR="00AC246A" w:rsidRPr="009E36DF" w:rsidDel="009E36DF" w:rsidRDefault="00AC246A" w:rsidP="009E36DF">
      <w:pPr>
        <w:ind w:firstLine="645"/>
        <w:rPr>
          <w:del w:id="595" w:author="Administrator" w:date="2021-12-28T11:16:00Z"/>
          <w:rFonts w:ascii="Times New Roman" w:eastAsia="仿宋_GB2312" w:hAnsi="Times New Roman"/>
          <w:sz w:val="32"/>
          <w:szCs w:val="32"/>
          <w:rPrChange w:id="596" w:author="Administrator" w:date="2021-12-28T11:12:00Z">
            <w:rPr>
              <w:del w:id="597" w:author="Administrator" w:date="2021-12-28T11:16:00Z"/>
              <w:rFonts w:ascii="Times New Roman" w:eastAsia="仿宋_GB2312" w:hAnsi="Times New Roman"/>
              <w:sz w:val="32"/>
              <w:szCs w:val="32"/>
            </w:rPr>
          </w:rPrChange>
        </w:rPr>
        <w:pPrChange w:id="598" w:author="Administrator" w:date="2021-12-28T11:12:00Z">
          <w:pPr>
            <w:ind w:firstLine="645"/>
          </w:pPr>
        </w:pPrChange>
      </w:pPr>
      <w:del w:id="599" w:author="Administrator" w:date="2021-12-28T11:16:00Z">
        <w:r w:rsidRPr="009E36DF" w:rsidDel="009E36DF">
          <w:rPr>
            <w:rFonts w:ascii="Times New Roman" w:eastAsia="仿宋_GB2312" w:hAnsi="Times New Roman" w:hint="eastAsia"/>
            <w:sz w:val="32"/>
            <w:szCs w:val="32"/>
            <w:rPrChange w:id="600" w:author="Administrator" w:date="2021-12-28T11:12:00Z">
              <w:rPr>
                <w:rFonts w:ascii="Times New Roman" w:eastAsia="仿宋_GB2312" w:hAnsi="Times New Roman" w:hint="eastAsia"/>
                <w:sz w:val="32"/>
                <w:szCs w:val="32"/>
              </w:rPr>
            </w:rPrChange>
          </w:rPr>
          <w:delText>前</w:delText>
        </w:r>
        <w:r w:rsidRPr="009E36DF" w:rsidDel="009E36DF">
          <w:rPr>
            <w:rFonts w:ascii="Times New Roman" w:eastAsia="仿宋_GB2312" w:hAnsi="Times New Roman"/>
            <w:sz w:val="32"/>
            <w:szCs w:val="32"/>
            <w:rPrChange w:id="601" w:author="Administrator" w:date="2021-12-28T11:12:00Z">
              <w:rPr>
                <w:rFonts w:ascii="Times New Roman" w:eastAsia="仿宋_GB2312" w:hAnsi="Times New Roman"/>
                <w:sz w:val="32"/>
                <w:szCs w:val="32"/>
              </w:rPr>
            </w:rPrChange>
          </w:rPr>
          <w:delText>款规定的</w:delText>
        </w:r>
        <w:r w:rsidRPr="009E36DF" w:rsidDel="009E36DF">
          <w:rPr>
            <w:rFonts w:ascii="Times New Roman" w:eastAsia="仿宋_GB2312" w:hAnsi="Times New Roman" w:hint="eastAsia"/>
            <w:sz w:val="32"/>
            <w:szCs w:val="32"/>
            <w:rPrChange w:id="602" w:author="Administrator" w:date="2021-12-28T11:12:00Z">
              <w:rPr>
                <w:rFonts w:ascii="Times New Roman" w:eastAsia="仿宋_GB2312" w:hAnsi="Times New Roman" w:hint="eastAsia"/>
                <w:sz w:val="32"/>
                <w:szCs w:val="32"/>
              </w:rPr>
            </w:rPrChange>
          </w:rPr>
          <w:delText>工资保证金存储比例</w:delText>
        </w:r>
        <w:r w:rsidRPr="009E36DF" w:rsidDel="009E36DF">
          <w:rPr>
            <w:rFonts w:ascii="Times New Roman" w:eastAsia="仿宋_GB2312" w:hAnsi="Times New Roman"/>
            <w:sz w:val="32"/>
            <w:szCs w:val="32"/>
            <w:rPrChange w:id="603" w:author="Administrator" w:date="2021-12-28T11:12:00Z">
              <w:rPr>
                <w:rFonts w:ascii="Times New Roman" w:eastAsia="仿宋_GB2312" w:hAnsi="Times New Roman"/>
                <w:sz w:val="32"/>
                <w:szCs w:val="32"/>
              </w:rPr>
            </w:rPrChange>
          </w:rPr>
          <w:delText>可适</w:delText>
        </w:r>
        <w:r w:rsidRPr="009E36DF" w:rsidDel="009E36DF">
          <w:rPr>
            <w:rFonts w:ascii="Times New Roman" w:eastAsia="仿宋_GB2312" w:hAnsi="Times New Roman" w:hint="eastAsia"/>
            <w:sz w:val="32"/>
            <w:szCs w:val="32"/>
            <w:rPrChange w:id="604" w:author="Administrator" w:date="2021-12-28T11:12:00Z">
              <w:rPr>
                <w:rFonts w:ascii="Times New Roman" w:eastAsia="仿宋_GB2312" w:hAnsi="Times New Roman" w:hint="eastAsia"/>
                <w:sz w:val="32"/>
                <w:szCs w:val="32"/>
              </w:rPr>
            </w:rPrChange>
          </w:rPr>
          <w:delText>时调整</w:delText>
        </w:r>
        <w:r w:rsidRPr="009E36DF" w:rsidDel="009E36DF">
          <w:rPr>
            <w:rFonts w:ascii="Times New Roman" w:eastAsia="仿宋_GB2312" w:hAnsi="Times New Roman"/>
            <w:sz w:val="32"/>
            <w:szCs w:val="32"/>
            <w:rPrChange w:id="605" w:author="Administrator" w:date="2021-12-28T11:12:00Z">
              <w:rPr>
                <w:rFonts w:ascii="Times New Roman" w:eastAsia="仿宋_GB2312" w:hAnsi="Times New Roman"/>
                <w:sz w:val="32"/>
                <w:szCs w:val="32"/>
              </w:rPr>
            </w:rPrChange>
          </w:rPr>
          <w:delText>，</w:delText>
        </w:r>
        <w:r w:rsidRPr="009E36DF" w:rsidDel="009E36DF">
          <w:rPr>
            <w:rFonts w:ascii="Times New Roman" w:eastAsia="仿宋_GB2312" w:hAnsi="Times New Roman" w:hint="eastAsia"/>
            <w:sz w:val="32"/>
            <w:szCs w:val="32"/>
            <w:rPrChange w:id="606" w:author="Administrator" w:date="2021-12-28T11:12:00Z">
              <w:rPr>
                <w:rFonts w:ascii="Times New Roman" w:eastAsia="仿宋_GB2312" w:hAnsi="Times New Roman" w:hint="eastAsia"/>
                <w:sz w:val="32"/>
                <w:szCs w:val="32"/>
              </w:rPr>
            </w:rPrChange>
          </w:rPr>
          <w:delText>调</w:delText>
        </w:r>
        <w:r w:rsidRPr="009E36DF" w:rsidDel="009E36DF">
          <w:rPr>
            <w:rFonts w:ascii="Times New Roman" w:eastAsia="仿宋_GB2312" w:hAnsi="Times New Roman"/>
            <w:sz w:val="32"/>
            <w:szCs w:val="32"/>
            <w:rPrChange w:id="607" w:author="Administrator" w:date="2021-12-28T11:12:00Z">
              <w:rPr>
                <w:rFonts w:ascii="Times New Roman" w:eastAsia="仿宋_GB2312" w:hAnsi="Times New Roman"/>
                <w:sz w:val="32"/>
                <w:szCs w:val="32"/>
              </w:rPr>
            </w:rPrChange>
          </w:rPr>
          <w:delText>整</w:delText>
        </w:r>
        <w:r w:rsidRPr="009E36DF" w:rsidDel="009E36DF">
          <w:rPr>
            <w:rFonts w:ascii="Times New Roman" w:eastAsia="仿宋_GB2312" w:hAnsi="Times New Roman" w:hint="eastAsia"/>
            <w:sz w:val="32"/>
            <w:szCs w:val="32"/>
            <w:rPrChange w:id="608" w:author="Administrator" w:date="2021-12-28T11:12:00Z">
              <w:rPr>
                <w:rFonts w:ascii="Times New Roman" w:eastAsia="仿宋_GB2312" w:hAnsi="Times New Roman" w:hint="eastAsia"/>
                <w:sz w:val="32"/>
                <w:szCs w:val="32"/>
              </w:rPr>
            </w:rPrChange>
          </w:rPr>
          <w:delText>范围</w:delText>
        </w:r>
        <w:r w:rsidRPr="009E36DF" w:rsidDel="009E36DF">
          <w:rPr>
            <w:rFonts w:ascii="Times New Roman" w:eastAsia="仿宋_GB2312" w:hAnsi="Times New Roman"/>
            <w:sz w:val="32"/>
            <w:szCs w:val="32"/>
            <w:rPrChange w:id="609" w:author="Administrator" w:date="2021-12-28T11:12:00Z">
              <w:rPr>
                <w:rFonts w:ascii="Times New Roman" w:eastAsia="仿宋_GB2312" w:hAnsi="Times New Roman"/>
                <w:sz w:val="32"/>
                <w:szCs w:val="32"/>
              </w:rPr>
            </w:rPrChange>
          </w:rPr>
          <w:delText>由</w:delText>
        </w:r>
        <w:r w:rsidRPr="009E36DF" w:rsidDel="009E36DF">
          <w:rPr>
            <w:rFonts w:ascii="Times New Roman" w:eastAsia="仿宋_GB2312" w:hAnsi="Times New Roman" w:hint="eastAsia"/>
            <w:sz w:val="32"/>
            <w:szCs w:val="32"/>
            <w:rPrChange w:id="610" w:author="Administrator" w:date="2021-12-28T11:12:00Z">
              <w:rPr>
                <w:rFonts w:ascii="Times New Roman" w:eastAsia="仿宋_GB2312" w:hAnsi="Times New Roman" w:hint="eastAsia"/>
                <w:sz w:val="32"/>
                <w:szCs w:val="32"/>
              </w:rPr>
            </w:rPrChange>
          </w:rPr>
          <w:delText>自治区人力资源社会保障行政部门会同行业工程建设主管部门确定</w:delText>
        </w:r>
        <w:r w:rsidR="005117A5" w:rsidRPr="009E36DF" w:rsidDel="009E36DF">
          <w:rPr>
            <w:rFonts w:ascii="Times New Roman" w:eastAsia="仿宋_GB2312" w:hAnsi="Times New Roman" w:hint="eastAsia"/>
            <w:sz w:val="32"/>
            <w:szCs w:val="32"/>
            <w:rPrChange w:id="611"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612" w:author="Administrator" w:date="2021-12-28T11:12:00Z">
              <w:rPr>
                <w:rFonts w:ascii="Times New Roman" w:eastAsia="仿宋_GB2312" w:hAnsi="Times New Roman" w:hint="eastAsia"/>
                <w:sz w:val="32"/>
                <w:szCs w:val="32"/>
              </w:rPr>
            </w:rPrChange>
          </w:rPr>
          <w:delText>并向社会公布。</w:delText>
        </w:r>
      </w:del>
    </w:p>
    <w:p w:rsidR="00AC246A" w:rsidRPr="009E36DF" w:rsidDel="009E36DF" w:rsidRDefault="00AC246A" w:rsidP="009E36DF">
      <w:pPr>
        <w:ind w:firstLine="645"/>
        <w:rPr>
          <w:del w:id="613" w:author="Administrator" w:date="2021-12-28T11:16:00Z"/>
          <w:rFonts w:ascii="Times New Roman" w:eastAsia="仿宋_GB2312" w:hAnsi="Times New Roman"/>
          <w:sz w:val="32"/>
          <w:szCs w:val="32"/>
          <w:rPrChange w:id="614" w:author="Administrator" w:date="2021-12-28T11:12:00Z">
            <w:rPr>
              <w:del w:id="615" w:author="Administrator" w:date="2021-12-28T11:16:00Z"/>
              <w:rFonts w:ascii="Times New Roman" w:eastAsia="仿宋_GB2312" w:hAnsi="Times New Roman"/>
              <w:sz w:val="32"/>
              <w:szCs w:val="32"/>
            </w:rPr>
          </w:rPrChange>
        </w:rPr>
        <w:pPrChange w:id="616" w:author="Administrator" w:date="2021-12-28T11:12:00Z">
          <w:pPr>
            <w:ind w:firstLine="645"/>
          </w:pPr>
        </w:pPrChange>
      </w:pPr>
      <w:del w:id="617" w:author="Administrator" w:date="2021-12-28T11:16:00Z">
        <w:r w:rsidRPr="009E36DF" w:rsidDel="009E36DF">
          <w:rPr>
            <w:rFonts w:ascii="Times New Roman" w:eastAsia="黑体" w:hAnsi="黑体" w:hint="eastAsia"/>
            <w:sz w:val="32"/>
            <w:szCs w:val="32"/>
            <w:rPrChange w:id="618" w:author="Administrator" w:date="2021-12-28T11:12:00Z">
              <w:rPr>
                <w:rFonts w:ascii="Times New Roman" w:eastAsia="黑体" w:hAnsi="黑体" w:hint="eastAsia"/>
                <w:sz w:val="32"/>
                <w:szCs w:val="32"/>
              </w:rPr>
            </w:rPrChange>
          </w:rPr>
          <w:delText>第十四条</w:delText>
        </w:r>
        <w:r w:rsidRPr="009E36DF" w:rsidDel="009E36DF">
          <w:rPr>
            <w:rFonts w:ascii="Times New Roman" w:eastAsia="仿宋_GB2312" w:hAnsi="Times New Roman" w:hint="eastAsia"/>
            <w:b/>
            <w:sz w:val="32"/>
            <w:szCs w:val="32"/>
            <w:rPrChange w:id="619"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620" w:author="Administrator" w:date="2021-12-28T11:12:00Z">
              <w:rPr>
                <w:rFonts w:ascii="Times New Roman" w:eastAsia="仿宋_GB2312" w:hAnsi="Times New Roman" w:hint="eastAsia"/>
                <w:sz w:val="32"/>
                <w:szCs w:val="32"/>
              </w:rPr>
            </w:rPrChange>
          </w:rPr>
          <w:delText>施工总承包单位存储工资保证金或提交银行保函后，在工资保证金管理地区承建工程连续</w:delText>
        </w:r>
        <w:r w:rsidRPr="009E36DF" w:rsidDel="009E36DF">
          <w:rPr>
            <w:rFonts w:ascii="Times New Roman" w:eastAsia="仿宋_GB2312" w:hAnsi="Times New Roman" w:hint="eastAsia"/>
            <w:sz w:val="32"/>
            <w:szCs w:val="32"/>
            <w:rPrChange w:id="621" w:author="Administrator" w:date="2021-12-28T11:12:00Z">
              <w:rPr>
                <w:rFonts w:ascii="Times New Roman" w:eastAsia="仿宋_GB2312" w:hAnsi="Times New Roman" w:hint="eastAsia"/>
                <w:sz w:val="32"/>
                <w:szCs w:val="32"/>
              </w:rPr>
            </w:rPrChange>
          </w:rPr>
          <w:delText>2</w:delText>
        </w:r>
        <w:r w:rsidRPr="009E36DF" w:rsidDel="009E36DF">
          <w:rPr>
            <w:rFonts w:ascii="Times New Roman" w:eastAsia="仿宋_GB2312" w:hAnsi="Times New Roman" w:hint="eastAsia"/>
            <w:sz w:val="32"/>
            <w:szCs w:val="32"/>
            <w:rPrChange w:id="622" w:author="Administrator" w:date="2021-12-28T11:12:00Z">
              <w:rPr>
                <w:rFonts w:ascii="Times New Roman" w:eastAsia="仿宋_GB2312" w:hAnsi="Times New Roman" w:hint="eastAsia"/>
                <w:sz w:val="32"/>
                <w:szCs w:val="32"/>
              </w:rPr>
            </w:rPrChange>
          </w:rPr>
          <w:delText>年未发生</w:delText>
        </w:r>
        <w:r w:rsidR="005117A5" w:rsidRPr="009E36DF" w:rsidDel="009E36DF">
          <w:rPr>
            <w:rFonts w:ascii="Times New Roman" w:eastAsia="仿宋_GB2312" w:hAnsi="Times New Roman" w:hint="eastAsia"/>
            <w:sz w:val="32"/>
            <w:szCs w:val="32"/>
            <w:rPrChange w:id="623" w:author="Administrator" w:date="2021-12-28T11:12:00Z">
              <w:rPr>
                <w:rFonts w:ascii="Times New Roman" w:eastAsia="仿宋_GB2312" w:hAnsi="Times New Roman" w:hint="eastAsia"/>
                <w:sz w:val="32"/>
                <w:szCs w:val="32"/>
              </w:rPr>
            </w:rPrChange>
          </w:rPr>
          <w:delText>工资</w:delText>
        </w:r>
        <w:r w:rsidRPr="009E36DF" w:rsidDel="009E36DF">
          <w:rPr>
            <w:rFonts w:ascii="Times New Roman" w:eastAsia="仿宋_GB2312" w:hAnsi="Times New Roman" w:hint="eastAsia"/>
            <w:sz w:val="32"/>
            <w:szCs w:val="32"/>
            <w:rPrChange w:id="624" w:author="Administrator" w:date="2021-12-28T11:12:00Z">
              <w:rPr>
                <w:rFonts w:ascii="Times New Roman" w:eastAsia="仿宋_GB2312" w:hAnsi="Times New Roman" w:hint="eastAsia"/>
                <w:sz w:val="32"/>
                <w:szCs w:val="32"/>
              </w:rPr>
            </w:rPrChange>
          </w:rPr>
          <w:delText>拖欠行为的，地市级人力资源社会保障行政部门会同行业工程建设主管部门确定其新增工程应降低存储比例为</w:delText>
        </w:r>
        <w:r w:rsidRPr="009E36DF" w:rsidDel="009E36DF">
          <w:rPr>
            <w:rFonts w:ascii="Times New Roman" w:eastAsia="仿宋_GB2312" w:hAnsi="Times New Roman" w:hint="eastAsia"/>
            <w:sz w:val="32"/>
            <w:szCs w:val="32"/>
            <w:rPrChange w:id="625" w:author="Administrator" w:date="2021-12-28T11:12:00Z">
              <w:rPr>
                <w:rFonts w:ascii="Times New Roman" w:eastAsia="仿宋_GB2312" w:hAnsi="Times New Roman" w:hint="eastAsia"/>
                <w:sz w:val="32"/>
                <w:szCs w:val="32"/>
              </w:rPr>
            </w:rPrChange>
          </w:rPr>
          <w:delText>0.5%</w:delText>
        </w:r>
        <w:r w:rsidRPr="009E36DF" w:rsidDel="009E36DF">
          <w:rPr>
            <w:rFonts w:ascii="Times New Roman" w:eastAsia="仿宋_GB2312" w:hAnsi="Times New Roman" w:hint="eastAsia"/>
            <w:sz w:val="32"/>
            <w:szCs w:val="32"/>
            <w:rPrChange w:id="626" w:author="Administrator" w:date="2021-12-28T11:12:00Z">
              <w:rPr>
                <w:rFonts w:ascii="Times New Roman" w:eastAsia="仿宋_GB2312" w:hAnsi="Times New Roman" w:hint="eastAsia"/>
                <w:sz w:val="32"/>
                <w:szCs w:val="32"/>
              </w:rPr>
            </w:rPrChange>
          </w:rPr>
          <w:delText>，房屋市政（单个项目）等工程的存储金额不超过</w:delText>
        </w:r>
        <w:r w:rsidRPr="009E36DF" w:rsidDel="009E36DF">
          <w:rPr>
            <w:rFonts w:ascii="Times New Roman" w:eastAsia="仿宋_GB2312" w:hAnsi="Times New Roman"/>
            <w:sz w:val="32"/>
            <w:szCs w:val="32"/>
            <w:rPrChange w:id="627" w:author="Administrator" w:date="2021-12-28T11:12:00Z">
              <w:rPr>
                <w:rFonts w:ascii="Times New Roman" w:eastAsia="仿宋_GB2312" w:hAnsi="Times New Roman"/>
                <w:sz w:val="32"/>
                <w:szCs w:val="32"/>
              </w:rPr>
            </w:rPrChange>
          </w:rPr>
          <w:delText>30</w:delText>
        </w:r>
        <w:r w:rsidRPr="009E36DF" w:rsidDel="009E36DF">
          <w:rPr>
            <w:rFonts w:ascii="Times New Roman" w:eastAsia="仿宋_GB2312" w:hAnsi="Times New Roman" w:hint="eastAsia"/>
            <w:sz w:val="32"/>
            <w:szCs w:val="32"/>
            <w:rPrChange w:id="628" w:author="Administrator" w:date="2021-12-28T11:12:00Z">
              <w:rPr>
                <w:rFonts w:ascii="Times New Roman" w:eastAsia="仿宋_GB2312" w:hAnsi="Times New Roman" w:hint="eastAsia"/>
                <w:sz w:val="32"/>
                <w:szCs w:val="32"/>
              </w:rPr>
            </w:rPrChange>
          </w:rPr>
          <w:delText>万元；交通运</w:delText>
        </w:r>
        <w:r w:rsidRPr="009E36DF" w:rsidDel="009E36DF">
          <w:rPr>
            <w:rFonts w:ascii="Times New Roman" w:eastAsia="仿宋_GB2312" w:hAnsi="Times New Roman"/>
            <w:sz w:val="32"/>
            <w:szCs w:val="32"/>
            <w:rPrChange w:id="629" w:author="Administrator" w:date="2021-12-28T11:12:00Z">
              <w:rPr>
                <w:rFonts w:ascii="Times New Roman" w:eastAsia="仿宋_GB2312" w:hAnsi="Times New Roman"/>
                <w:sz w:val="32"/>
                <w:szCs w:val="32"/>
              </w:rPr>
            </w:rPrChange>
          </w:rPr>
          <w:delText>输</w:delText>
        </w:r>
        <w:r w:rsidRPr="009E36DF" w:rsidDel="009E36DF">
          <w:rPr>
            <w:rFonts w:ascii="Times New Roman" w:eastAsia="仿宋_GB2312" w:hAnsi="Times New Roman" w:hint="eastAsia"/>
            <w:sz w:val="32"/>
            <w:szCs w:val="32"/>
            <w:rPrChange w:id="630" w:author="Administrator" w:date="2021-12-28T11:12:00Z">
              <w:rPr>
                <w:rFonts w:ascii="Times New Roman" w:eastAsia="仿宋_GB2312" w:hAnsi="Times New Roman" w:hint="eastAsia"/>
                <w:sz w:val="32"/>
                <w:szCs w:val="32"/>
              </w:rPr>
            </w:rPrChange>
          </w:rPr>
          <w:delText>（单个项目）等工程的存储金额不超过</w:delText>
        </w:r>
        <w:r w:rsidRPr="009E36DF" w:rsidDel="009E36DF">
          <w:rPr>
            <w:rFonts w:ascii="Times New Roman" w:eastAsia="仿宋_GB2312" w:hAnsi="Times New Roman" w:hint="eastAsia"/>
            <w:sz w:val="32"/>
            <w:szCs w:val="32"/>
            <w:rPrChange w:id="631" w:author="Administrator" w:date="2021-12-28T11:12:00Z">
              <w:rPr>
                <w:rFonts w:ascii="Times New Roman" w:eastAsia="仿宋_GB2312" w:hAnsi="Times New Roman" w:hint="eastAsia"/>
                <w:sz w:val="32"/>
                <w:szCs w:val="32"/>
              </w:rPr>
            </w:rPrChange>
          </w:rPr>
          <w:delText>250</w:delText>
        </w:r>
        <w:r w:rsidRPr="009E36DF" w:rsidDel="009E36DF">
          <w:rPr>
            <w:rFonts w:ascii="Times New Roman" w:eastAsia="仿宋_GB2312" w:hAnsi="Times New Roman" w:hint="eastAsia"/>
            <w:sz w:val="32"/>
            <w:szCs w:val="32"/>
            <w:rPrChange w:id="632" w:author="Administrator" w:date="2021-12-28T11:12:00Z">
              <w:rPr>
                <w:rFonts w:ascii="Times New Roman" w:eastAsia="仿宋_GB2312" w:hAnsi="Times New Roman" w:hint="eastAsia"/>
                <w:sz w:val="32"/>
                <w:szCs w:val="32"/>
              </w:rPr>
            </w:rPrChange>
          </w:rPr>
          <w:delText>万元；水利（单个项目）等工程的存储金额不超过</w:delText>
        </w:r>
        <w:r w:rsidRPr="009E36DF" w:rsidDel="009E36DF">
          <w:rPr>
            <w:rFonts w:ascii="Times New Roman" w:eastAsia="仿宋_GB2312" w:hAnsi="Times New Roman" w:hint="eastAsia"/>
            <w:sz w:val="32"/>
            <w:szCs w:val="32"/>
            <w:rPrChange w:id="633" w:author="Administrator" w:date="2021-12-28T11:12:00Z">
              <w:rPr>
                <w:rFonts w:ascii="Times New Roman" w:eastAsia="仿宋_GB2312" w:hAnsi="Times New Roman" w:hint="eastAsia"/>
                <w:sz w:val="32"/>
                <w:szCs w:val="32"/>
              </w:rPr>
            </w:rPrChange>
          </w:rPr>
          <w:delText>100</w:delText>
        </w:r>
        <w:r w:rsidRPr="009E36DF" w:rsidDel="009E36DF">
          <w:rPr>
            <w:rFonts w:ascii="Times New Roman" w:eastAsia="仿宋_GB2312" w:hAnsi="Times New Roman" w:hint="eastAsia"/>
            <w:sz w:val="32"/>
            <w:szCs w:val="32"/>
            <w:rPrChange w:id="634" w:author="Administrator" w:date="2021-12-28T11:12:00Z">
              <w:rPr>
                <w:rFonts w:ascii="Times New Roman" w:eastAsia="仿宋_GB2312" w:hAnsi="Times New Roman" w:hint="eastAsia"/>
                <w:sz w:val="32"/>
                <w:szCs w:val="32"/>
              </w:rPr>
            </w:rPrChange>
          </w:rPr>
          <w:delText>万元。</w:delText>
        </w:r>
      </w:del>
    </w:p>
    <w:p w:rsidR="00AC246A" w:rsidRPr="009E36DF" w:rsidDel="009E36DF" w:rsidRDefault="00AC246A" w:rsidP="009E36DF">
      <w:pPr>
        <w:ind w:firstLine="645"/>
        <w:rPr>
          <w:del w:id="635" w:author="Administrator" w:date="2021-12-28T11:16:00Z"/>
          <w:rFonts w:ascii="Times New Roman" w:eastAsia="仿宋_GB2312" w:hAnsi="Times New Roman"/>
          <w:sz w:val="32"/>
          <w:szCs w:val="32"/>
          <w:rPrChange w:id="636" w:author="Administrator" w:date="2021-12-28T11:12:00Z">
            <w:rPr>
              <w:del w:id="637" w:author="Administrator" w:date="2021-12-28T11:16:00Z"/>
              <w:rFonts w:ascii="Times New Roman" w:eastAsia="仿宋_GB2312" w:hAnsi="Times New Roman"/>
              <w:sz w:val="32"/>
              <w:szCs w:val="32"/>
            </w:rPr>
          </w:rPrChange>
        </w:rPr>
        <w:pPrChange w:id="638" w:author="Administrator" w:date="2021-12-28T11:12:00Z">
          <w:pPr>
            <w:ind w:firstLine="645"/>
          </w:pPr>
        </w:pPrChange>
      </w:pPr>
      <w:del w:id="639" w:author="Administrator" w:date="2021-12-28T11:16:00Z">
        <w:r w:rsidRPr="009E36DF" w:rsidDel="009E36DF">
          <w:rPr>
            <w:rFonts w:ascii="Times New Roman" w:eastAsia="仿宋_GB2312" w:hAnsi="Times New Roman" w:hint="eastAsia"/>
            <w:sz w:val="32"/>
            <w:szCs w:val="32"/>
            <w:rPrChange w:id="640" w:author="Administrator" w:date="2021-12-28T11:12:00Z">
              <w:rPr>
                <w:rFonts w:ascii="Times New Roman" w:eastAsia="仿宋_GB2312" w:hAnsi="Times New Roman" w:hint="eastAsia"/>
                <w:sz w:val="32"/>
                <w:szCs w:val="32"/>
              </w:rPr>
            </w:rPrChange>
          </w:rPr>
          <w:delText>施工总承包单位存储工资保证金或提交银行保函后，在工资保证金管理地区承建工程连续</w:delText>
        </w:r>
        <w:r w:rsidRPr="009E36DF" w:rsidDel="009E36DF">
          <w:rPr>
            <w:rFonts w:ascii="Times New Roman" w:eastAsia="仿宋_GB2312" w:hAnsi="Times New Roman"/>
            <w:sz w:val="32"/>
            <w:szCs w:val="32"/>
            <w:rPrChange w:id="641" w:author="Administrator" w:date="2021-12-28T11:12:00Z">
              <w:rPr>
                <w:rFonts w:ascii="Times New Roman" w:eastAsia="仿宋_GB2312" w:hAnsi="Times New Roman"/>
                <w:sz w:val="32"/>
                <w:szCs w:val="32"/>
              </w:rPr>
            </w:rPrChange>
          </w:rPr>
          <w:delText>3</w:delText>
        </w:r>
        <w:r w:rsidRPr="009E36DF" w:rsidDel="009E36DF">
          <w:rPr>
            <w:rFonts w:ascii="Times New Roman" w:eastAsia="仿宋_GB2312" w:hAnsi="Times New Roman" w:hint="eastAsia"/>
            <w:sz w:val="32"/>
            <w:szCs w:val="32"/>
            <w:rPrChange w:id="642" w:author="Administrator" w:date="2021-12-28T11:12:00Z">
              <w:rPr>
                <w:rFonts w:ascii="Times New Roman" w:eastAsia="仿宋_GB2312" w:hAnsi="Times New Roman" w:hint="eastAsia"/>
                <w:sz w:val="32"/>
                <w:szCs w:val="32"/>
              </w:rPr>
            </w:rPrChange>
          </w:rPr>
          <w:delText>年未发生工资拖欠且按要求落实用工实名制管理和农民工工资专用账户制度的，地市级人力资源社会保障行政部门会同行业工程建设主管部门确定其新增工程可免于存储工资保证金。</w:delText>
        </w:r>
      </w:del>
    </w:p>
    <w:p w:rsidR="00AC246A" w:rsidRPr="009E36DF" w:rsidDel="009E36DF" w:rsidRDefault="00AC246A" w:rsidP="009E36DF">
      <w:pPr>
        <w:ind w:firstLine="645"/>
        <w:rPr>
          <w:del w:id="643" w:author="Administrator" w:date="2021-12-28T11:16:00Z"/>
          <w:rFonts w:ascii="Times New Roman" w:eastAsia="仿宋_GB2312" w:hAnsi="Times New Roman" w:hint="eastAsia"/>
          <w:sz w:val="32"/>
          <w:szCs w:val="32"/>
          <w:rPrChange w:id="644" w:author="Administrator" w:date="2021-12-28T11:12:00Z">
            <w:rPr>
              <w:del w:id="645" w:author="Administrator" w:date="2021-12-28T11:16:00Z"/>
              <w:rFonts w:ascii="Times New Roman" w:eastAsia="仿宋_GB2312" w:hAnsi="Times New Roman" w:hint="eastAsia"/>
              <w:sz w:val="32"/>
              <w:szCs w:val="32"/>
            </w:rPr>
          </w:rPrChange>
        </w:rPr>
        <w:pPrChange w:id="646" w:author="Administrator" w:date="2021-12-28T11:12:00Z">
          <w:pPr>
            <w:ind w:firstLine="645"/>
          </w:pPr>
        </w:pPrChange>
      </w:pPr>
      <w:del w:id="647" w:author="Administrator" w:date="2021-12-28T11:16:00Z">
        <w:r w:rsidRPr="009E36DF" w:rsidDel="009E36DF">
          <w:rPr>
            <w:rFonts w:ascii="Times New Roman" w:eastAsia="仿宋_GB2312" w:hAnsi="Times New Roman" w:hint="eastAsia"/>
            <w:sz w:val="32"/>
            <w:szCs w:val="32"/>
            <w:rPrChange w:id="648" w:author="Administrator" w:date="2021-12-28T11:12:00Z">
              <w:rPr>
                <w:rFonts w:ascii="Times New Roman" w:eastAsia="仿宋_GB2312" w:hAnsi="Times New Roman" w:hint="eastAsia"/>
                <w:sz w:val="32"/>
                <w:szCs w:val="32"/>
              </w:rPr>
            </w:rPrChange>
          </w:rPr>
          <w:delText>施工总承包单位存储工资保证金或提交银行保函前</w:delText>
        </w:r>
        <w:r w:rsidRPr="009E36DF" w:rsidDel="009E36DF">
          <w:rPr>
            <w:rFonts w:ascii="Times New Roman" w:eastAsia="仿宋_GB2312" w:hAnsi="Times New Roman"/>
            <w:sz w:val="32"/>
            <w:szCs w:val="32"/>
            <w:rPrChange w:id="649" w:author="Administrator" w:date="2021-12-28T11:12:00Z">
              <w:rPr>
                <w:rFonts w:ascii="Times New Roman" w:eastAsia="仿宋_GB2312" w:hAnsi="Times New Roman"/>
                <w:sz w:val="32"/>
                <w:szCs w:val="32"/>
              </w:rPr>
            </w:rPrChange>
          </w:rPr>
          <w:delText>2</w:delText>
        </w:r>
        <w:r w:rsidRPr="009E36DF" w:rsidDel="009E36DF">
          <w:rPr>
            <w:rFonts w:ascii="Times New Roman" w:eastAsia="仿宋_GB2312" w:hAnsi="Times New Roman" w:hint="eastAsia"/>
            <w:sz w:val="32"/>
            <w:szCs w:val="32"/>
            <w:rPrChange w:id="650" w:author="Administrator" w:date="2021-12-28T11:12:00Z">
              <w:rPr>
                <w:rFonts w:ascii="Times New Roman" w:eastAsia="仿宋_GB2312" w:hAnsi="Times New Roman" w:hint="eastAsia"/>
                <w:sz w:val="32"/>
                <w:szCs w:val="32"/>
              </w:rPr>
            </w:rPrChange>
          </w:rPr>
          <w:delText>年内在工资保证金管理地区发生过拖欠农民工工资行为的，工资保证金存</w:delText>
        </w:r>
        <w:r w:rsidRPr="009E36DF" w:rsidDel="009E36DF">
          <w:rPr>
            <w:rFonts w:ascii="Times New Roman" w:eastAsia="仿宋_GB2312" w:hAnsi="Times New Roman" w:cs="微软雅黑" w:hint="eastAsia"/>
            <w:sz w:val="32"/>
            <w:szCs w:val="32"/>
            <w:rPrChange w:id="651" w:author="Administrator" w:date="2021-12-28T11:12:00Z">
              <w:rPr>
                <w:rFonts w:ascii="Times New Roman" w:eastAsia="仿宋_GB2312" w:hAnsi="Times New Roman" w:cs="微软雅黑" w:hint="eastAsia"/>
                <w:sz w:val="32"/>
                <w:szCs w:val="32"/>
              </w:rPr>
            </w:rPrChange>
          </w:rPr>
          <w:delText>储比例为</w:delText>
        </w:r>
        <w:r w:rsidRPr="009E36DF" w:rsidDel="009E36DF">
          <w:rPr>
            <w:rFonts w:ascii="Times New Roman" w:eastAsia="仿宋_GB2312" w:hAnsi="Times New Roman" w:cs="微软雅黑"/>
            <w:sz w:val="32"/>
            <w:szCs w:val="32"/>
            <w:rPrChange w:id="652" w:author="Administrator" w:date="2021-12-28T11:12:00Z">
              <w:rPr>
                <w:rFonts w:ascii="Times New Roman" w:eastAsia="仿宋_GB2312" w:hAnsi="Times New Roman" w:cs="微软雅黑"/>
                <w:sz w:val="32"/>
                <w:szCs w:val="32"/>
              </w:rPr>
            </w:rPrChange>
          </w:rPr>
          <w:delText>1.5</w:delText>
        </w:r>
        <w:r w:rsidRPr="009E36DF" w:rsidDel="009E36DF">
          <w:rPr>
            <w:rFonts w:ascii="Times New Roman" w:eastAsia="仿宋_GB2312" w:hAnsi="Times New Roman" w:cs="微软雅黑" w:hint="eastAsia"/>
            <w:sz w:val="32"/>
            <w:szCs w:val="32"/>
            <w:rPrChange w:id="653" w:author="Administrator" w:date="2021-12-28T11:12:00Z">
              <w:rPr>
                <w:rFonts w:ascii="Times New Roman" w:eastAsia="仿宋_GB2312" w:hAnsi="Times New Roman" w:cs="微软雅黑" w:hint="eastAsia"/>
                <w:sz w:val="32"/>
                <w:szCs w:val="32"/>
              </w:rPr>
            </w:rPrChange>
          </w:rPr>
          <w:delText>%</w:delText>
        </w:r>
        <w:r w:rsidRPr="009E36DF" w:rsidDel="009E36DF">
          <w:rPr>
            <w:rFonts w:ascii="Times New Roman" w:eastAsia="仿宋_GB2312" w:hAnsi="Times New Roman" w:cs="微软雅黑" w:hint="eastAsia"/>
            <w:sz w:val="32"/>
            <w:szCs w:val="32"/>
            <w:rPrChange w:id="654" w:author="Administrator" w:date="2021-12-28T11:12:00Z">
              <w:rPr>
                <w:rFonts w:ascii="Times New Roman" w:eastAsia="仿宋_GB2312" w:hAnsi="Times New Roman" w:cs="微软雅黑" w:hint="eastAsia"/>
                <w:sz w:val="32"/>
                <w:szCs w:val="32"/>
              </w:rPr>
            </w:rPrChange>
          </w:rPr>
          <w:delText>（单</w:delText>
        </w:r>
        <w:r w:rsidRPr="009E36DF" w:rsidDel="009E36DF">
          <w:rPr>
            <w:rFonts w:ascii="Times New Roman" w:eastAsia="仿宋_GB2312" w:hAnsi="Times New Roman" w:cs="微软雅黑"/>
            <w:sz w:val="32"/>
            <w:szCs w:val="32"/>
            <w:rPrChange w:id="655" w:author="Administrator" w:date="2021-12-28T11:12:00Z">
              <w:rPr>
                <w:rFonts w:ascii="Times New Roman" w:eastAsia="仿宋_GB2312" w:hAnsi="Times New Roman" w:cs="微软雅黑"/>
                <w:sz w:val="32"/>
                <w:szCs w:val="32"/>
              </w:rPr>
            </w:rPrChange>
          </w:rPr>
          <w:delText>个项目</w:delText>
        </w:r>
        <w:r w:rsidRPr="009E36DF" w:rsidDel="009E36DF">
          <w:rPr>
            <w:rFonts w:ascii="Times New Roman" w:eastAsia="仿宋_GB2312" w:hAnsi="Times New Roman" w:cs="微软雅黑" w:hint="eastAsia"/>
            <w:sz w:val="32"/>
            <w:szCs w:val="32"/>
            <w:rPrChange w:id="656" w:author="Administrator" w:date="2021-12-28T11:12:00Z">
              <w:rPr>
                <w:rFonts w:ascii="Times New Roman" w:eastAsia="仿宋_GB2312" w:hAnsi="Times New Roman" w:cs="微软雅黑" w:hint="eastAsia"/>
                <w:sz w:val="32"/>
                <w:szCs w:val="32"/>
              </w:rPr>
            </w:rPrChange>
          </w:rPr>
          <w:delText>存</w:delText>
        </w:r>
        <w:r w:rsidRPr="009E36DF" w:rsidDel="009E36DF">
          <w:rPr>
            <w:rFonts w:ascii="Times New Roman" w:eastAsia="仿宋_GB2312" w:hAnsi="Times New Roman" w:cs="微软雅黑"/>
            <w:sz w:val="32"/>
            <w:szCs w:val="32"/>
            <w:rPrChange w:id="657" w:author="Administrator" w:date="2021-12-28T11:12:00Z">
              <w:rPr>
                <w:rFonts w:ascii="Times New Roman" w:eastAsia="仿宋_GB2312" w:hAnsi="Times New Roman" w:cs="微软雅黑"/>
                <w:sz w:val="32"/>
                <w:szCs w:val="32"/>
              </w:rPr>
            </w:rPrChange>
          </w:rPr>
          <w:delText>储金额</w:delText>
        </w:r>
        <w:r w:rsidRPr="009E36DF" w:rsidDel="009E36DF">
          <w:rPr>
            <w:rFonts w:ascii="Times New Roman" w:eastAsia="仿宋_GB2312" w:hAnsi="Times New Roman" w:cs="微软雅黑" w:hint="eastAsia"/>
            <w:sz w:val="32"/>
            <w:szCs w:val="32"/>
            <w:rPrChange w:id="658" w:author="Administrator" w:date="2021-12-28T11:12:00Z">
              <w:rPr>
                <w:rFonts w:ascii="Times New Roman" w:eastAsia="仿宋_GB2312" w:hAnsi="Times New Roman" w:cs="微软雅黑" w:hint="eastAsia"/>
                <w:sz w:val="32"/>
                <w:szCs w:val="32"/>
              </w:rPr>
            </w:rPrChange>
          </w:rPr>
          <w:delText>不设定上限）</w:delText>
        </w:r>
        <w:r w:rsidRPr="009E36DF" w:rsidDel="009E36DF">
          <w:rPr>
            <w:rFonts w:ascii="Times New Roman" w:eastAsia="仿宋_GB2312" w:hAnsi="Times New Roman" w:hint="eastAsia"/>
            <w:sz w:val="32"/>
            <w:szCs w:val="32"/>
            <w:rPrChange w:id="659" w:author="Administrator" w:date="2021-12-28T11:12:00Z">
              <w:rPr>
                <w:rFonts w:ascii="Times New Roman" w:eastAsia="仿宋_GB2312" w:hAnsi="Times New Roman" w:hint="eastAsia"/>
                <w:sz w:val="32"/>
                <w:szCs w:val="32"/>
              </w:rPr>
            </w:rPrChange>
          </w:rPr>
          <w:delText>；因拖欠农民工工资被纳入“严重失信主体名单”的，工资保证金存储比例为</w:delText>
        </w:r>
        <w:r w:rsidRPr="009E36DF" w:rsidDel="009E36DF">
          <w:rPr>
            <w:rFonts w:ascii="Times New Roman" w:eastAsia="仿宋_GB2312" w:hAnsi="Times New Roman" w:cs="微软雅黑"/>
            <w:sz w:val="32"/>
            <w:szCs w:val="32"/>
            <w:rPrChange w:id="660" w:author="Administrator" w:date="2021-12-28T11:12:00Z">
              <w:rPr>
                <w:rFonts w:ascii="Times New Roman" w:eastAsia="仿宋_GB2312" w:hAnsi="Times New Roman" w:cs="微软雅黑"/>
                <w:sz w:val="32"/>
                <w:szCs w:val="32"/>
              </w:rPr>
            </w:rPrChange>
          </w:rPr>
          <w:delText>2</w:delText>
        </w:r>
        <w:r w:rsidRPr="009E36DF" w:rsidDel="009E36DF">
          <w:rPr>
            <w:rFonts w:ascii="Times New Roman" w:eastAsia="仿宋_GB2312" w:hAnsi="Times New Roman" w:cs="微软雅黑" w:hint="eastAsia"/>
            <w:sz w:val="32"/>
            <w:szCs w:val="32"/>
            <w:rPrChange w:id="661" w:author="Administrator" w:date="2021-12-28T11:12:00Z">
              <w:rPr>
                <w:rFonts w:ascii="Times New Roman" w:eastAsia="仿宋_GB2312" w:hAnsi="Times New Roman" w:cs="微软雅黑" w:hint="eastAsia"/>
                <w:sz w:val="32"/>
                <w:szCs w:val="32"/>
              </w:rPr>
            </w:rPrChange>
          </w:rPr>
          <w:delText>%</w:delText>
        </w:r>
        <w:r w:rsidRPr="009E36DF" w:rsidDel="009E36DF">
          <w:rPr>
            <w:rFonts w:ascii="Times New Roman" w:eastAsia="仿宋_GB2312" w:hAnsi="Times New Roman" w:cs="微软雅黑" w:hint="eastAsia"/>
            <w:sz w:val="32"/>
            <w:szCs w:val="32"/>
            <w:rPrChange w:id="662" w:author="Administrator" w:date="2021-12-28T11:12:00Z">
              <w:rPr>
                <w:rFonts w:ascii="Times New Roman" w:eastAsia="仿宋_GB2312" w:hAnsi="Times New Roman" w:cs="微软雅黑" w:hint="eastAsia"/>
                <w:sz w:val="32"/>
                <w:szCs w:val="32"/>
              </w:rPr>
            </w:rPrChange>
          </w:rPr>
          <w:delText>（单个</w:delText>
        </w:r>
        <w:r w:rsidRPr="009E36DF" w:rsidDel="009E36DF">
          <w:rPr>
            <w:rFonts w:ascii="Times New Roman" w:eastAsia="仿宋_GB2312" w:hAnsi="Times New Roman" w:cs="微软雅黑"/>
            <w:sz w:val="32"/>
            <w:szCs w:val="32"/>
            <w:rPrChange w:id="663" w:author="Administrator" w:date="2021-12-28T11:12:00Z">
              <w:rPr>
                <w:rFonts w:ascii="Times New Roman" w:eastAsia="仿宋_GB2312" w:hAnsi="Times New Roman" w:cs="微软雅黑"/>
                <w:sz w:val="32"/>
                <w:szCs w:val="32"/>
              </w:rPr>
            </w:rPrChange>
          </w:rPr>
          <w:delText>项目</w:delText>
        </w:r>
        <w:r w:rsidRPr="009E36DF" w:rsidDel="009E36DF">
          <w:rPr>
            <w:rFonts w:ascii="Times New Roman" w:eastAsia="仿宋_GB2312" w:hAnsi="Times New Roman" w:cs="微软雅黑" w:hint="eastAsia"/>
            <w:sz w:val="32"/>
            <w:szCs w:val="32"/>
            <w:rPrChange w:id="664" w:author="Administrator" w:date="2021-12-28T11:12:00Z">
              <w:rPr>
                <w:rFonts w:ascii="Times New Roman" w:eastAsia="仿宋_GB2312" w:hAnsi="Times New Roman" w:cs="微软雅黑" w:hint="eastAsia"/>
                <w:sz w:val="32"/>
                <w:szCs w:val="32"/>
              </w:rPr>
            </w:rPrChange>
          </w:rPr>
          <w:delText>存储</w:delText>
        </w:r>
        <w:r w:rsidRPr="009E36DF" w:rsidDel="009E36DF">
          <w:rPr>
            <w:rFonts w:ascii="Times New Roman" w:eastAsia="仿宋_GB2312" w:hAnsi="Times New Roman" w:cs="微软雅黑"/>
            <w:sz w:val="32"/>
            <w:szCs w:val="32"/>
            <w:rPrChange w:id="665" w:author="Administrator" w:date="2021-12-28T11:12:00Z">
              <w:rPr>
                <w:rFonts w:ascii="Times New Roman" w:eastAsia="仿宋_GB2312" w:hAnsi="Times New Roman" w:cs="微软雅黑"/>
                <w:sz w:val="32"/>
                <w:szCs w:val="32"/>
              </w:rPr>
            </w:rPrChange>
          </w:rPr>
          <w:delText>金额</w:delText>
        </w:r>
        <w:r w:rsidRPr="009E36DF" w:rsidDel="009E36DF">
          <w:rPr>
            <w:rFonts w:ascii="Times New Roman" w:eastAsia="仿宋_GB2312" w:hAnsi="Times New Roman" w:cs="微软雅黑" w:hint="eastAsia"/>
            <w:sz w:val="32"/>
            <w:szCs w:val="32"/>
            <w:rPrChange w:id="666" w:author="Administrator" w:date="2021-12-28T11:12:00Z">
              <w:rPr>
                <w:rFonts w:ascii="Times New Roman" w:eastAsia="仿宋_GB2312" w:hAnsi="Times New Roman" w:cs="微软雅黑" w:hint="eastAsia"/>
                <w:sz w:val="32"/>
                <w:szCs w:val="32"/>
              </w:rPr>
            </w:rPrChange>
          </w:rPr>
          <w:delText>不设定上限）</w:delText>
        </w:r>
        <w:r w:rsidRPr="009E36DF" w:rsidDel="009E36DF">
          <w:rPr>
            <w:rFonts w:ascii="Times New Roman" w:eastAsia="仿宋_GB2312" w:hAnsi="Times New Roman" w:hint="eastAsia"/>
            <w:sz w:val="32"/>
            <w:szCs w:val="32"/>
            <w:rPrChange w:id="667" w:author="Administrator" w:date="2021-12-28T11:12:00Z">
              <w:rPr>
                <w:rFonts w:ascii="Times New Roman" w:eastAsia="仿宋_GB2312" w:hAnsi="Times New Roman" w:hint="eastAsia"/>
                <w:sz w:val="32"/>
                <w:szCs w:val="32"/>
              </w:rPr>
            </w:rPrChange>
          </w:rPr>
          <w:delText>。</w:delText>
        </w:r>
      </w:del>
    </w:p>
    <w:p w:rsidR="009971BC" w:rsidRPr="009E36DF" w:rsidDel="009E36DF" w:rsidRDefault="009971BC" w:rsidP="009E36DF">
      <w:pPr>
        <w:ind w:firstLine="645"/>
        <w:rPr>
          <w:del w:id="668" w:author="Administrator" w:date="2021-12-28T11:16:00Z"/>
          <w:rFonts w:ascii="Times New Roman" w:eastAsia="仿宋_GB2312" w:hAnsi="Times New Roman"/>
          <w:color w:val="000000"/>
          <w:sz w:val="32"/>
          <w:szCs w:val="32"/>
          <w:rPrChange w:id="669" w:author="Administrator" w:date="2021-12-28T11:12:00Z">
            <w:rPr>
              <w:del w:id="670" w:author="Administrator" w:date="2021-12-28T11:16:00Z"/>
              <w:rFonts w:ascii="Times New Roman" w:eastAsia="仿宋_GB2312" w:hAnsi="Times New Roman"/>
              <w:color w:val="000000"/>
              <w:sz w:val="32"/>
              <w:szCs w:val="32"/>
            </w:rPr>
          </w:rPrChange>
        </w:rPr>
        <w:pPrChange w:id="671" w:author="Administrator" w:date="2021-12-28T11:12:00Z">
          <w:pPr>
            <w:ind w:firstLine="645"/>
          </w:pPr>
        </w:pPrChange>
      </w:pPr>
      <w:del w:id="672" w:author="Administrator" w:date="2021-12-28T11:16:00Z">
        <w:r w:rsidRPr="009E36DF" w:rsidDel="009E36DF">
          <w:rPr>
            <w:rFonts w:ascii="Times New Roman" w:eastAsia="仿宋_GB2312" w:hAnsi="Times New Roman" w:hint="eastAsia"/>
            <w:color w:val="000000"/>
            <w:sz w:val="32"/>
            <w:szCs w:val="32"/>
            <w:rPrChange w:id="673" w:author="Administrator" w:date="2021-12-28T11:12:00Z">
              <w:rPr>
                <w:rFonts w:ascii="Times New Roman" w:eastAsia="仿宋_GB2312" w:hAnsi="Times New Roman" w:hint="eastAsia"/>
                <w:color w:val="000000"/>
                <w:sz w:val="32"/>
                <w:szCs w:val="32"/>
              </w:rPr>
            </w:rPrChange>
          </w:rPr>
          <w:delText>施工总承包单位</w:delText>
        </w:r>
        <w:r w:rsidR="00D06E12" w:rsidRPr="009E36DF" w:rsidDel="009E36DF">
          <w:rPr>
            <w:rFonts w:ascii="Times New Roman" w:eastAsia="仿宋_GB2312" w:hAnsi="Times New Roman" w:hint="eastAsia"/>
            <w:color w:val="000000"/>
            <w:sz w:val="32"/>
            <w:szCs w:val="32"/>
            <w:rPrChange w:id="674" w:author="Administrator" w:date="2021-12-28T11:12:00Z">
              <w:rPr>
                <w:rFonts w:ascii="Times New Roman" w:eastAsia="仿宋_GB2312" w:hAnsi="Times New Roman" w:hint="eastAsia"/>
                <w:color w:val="000000"/>
                <w:sz w:val="32"/>
                <w:szCs w:val="32"/>
              </w:rPr>
            </w:rPrChange>
          </w:rPr>
          <w:delText>的工资保证金</w:delText>
        </w:r>
        <w:r w:rsidRPr="009E36DF" w:rsidDel="009E36DF">
          <w:rPr>
            <w:rFonts w:ascii="Times New Roman" w:eastAsia="仿宋_GB2312" w:hAnsi="Times New Roman" w:hint="eastAsia"/>
            <w:color w:val="000000"/>
            <w:sz w:val="32"/>
            <w:szCs w:val="32"/>
            <w:rPrChange w:id="675" w:author="Administrator" w:date="2021-12-28T11:12:00Z">
              <w:rPr>
                <w:rFonts w:ascii="Times New Roman" w:eastAsia="仿宋_GB2312" w:hAnsi="Times New Roman" w:hint="eastAsia"/>
                <w:color w:val="000000"/>
                <w:sz w:val="32"/>
                <w:szCs w:val="32"/>
              </w:rPr>
            </w:rPrChange>
          </w:rPr>
          <w:delText>实行差异化存储，与</w:delText>
        </w:r>
        <w:r w:rsidR="00D06E12" w:rsidRPr="009E36DF" w:rsidDel="009E36DF">
          <w:rPr>
            <w:rFonts w:ascii="Times New Roman" w:eastAsia="仿宋_GB2312" w:hAnsi="Times New Roman" w:hint="eastAsia"/>
            <w:color w:val="000000"/>
            <w:sz w:val="32"/>
            <w:szCs w:val="32"/>
            <w:rPrChange w:id="676" w:author="Administrator" w:date="2021-12-28T11:12:00Z">
              <w:rPr>
                <w:rFonts w:ascii="Times New Roman" w:eastAsia="仿宋_GB2312" w:hAnsi="Times New Roman" w:hint="eastAsia"/>
                <w:color w:val="000000"/>
                <w:sz w:val="32"/>
                <w:szCs w:val="32"/>
              </w:rPr>
            </w:rPrChange>
          </w:rPr>
          <w:delText>十三条</w:delText>
        </w:r>
        <w:r w:rsidRPr="009E36DF" w:rsidDel="009E36DF">
          <w:rPr>
            <w:rFonts w:ascii="Times New Roman" w:eastAsia="仿宋_GB2312" w:hAnsi="Times New Roman" w:hint="eastAsia"/>
            <w:color w:val="000000"/>
            <w:sz w:val="32"/>
            <w:szCs w:val="32"/>
            <w:rPrChange w:id="677" w:author="Administrator" w:date="2021-12-28T11:12:00Z">
              <w:rPr>
                <w:rFonts w:ascii="Times New Roman" w:eastAsia="仿宋_GB2312" w:hAnsi="Times New Roman" w:hint="eastAsia"/>
                <w:color w:val="000000"/>
                <w:sz w:val="32"/>
                <w:szCs w:val="32"/>
              </w:rPr>
            </w:rPrChange>
          </w:rPr>
          <w:delText>规定计算工资保证金的金额有差异时，按照就低不就高的原则办理。</w:delText>
        </w:r>
      </w:del>
    </w:p>
    <w:p w:rsidR="00AC246A" w:rsidRPr="009E36DF" w:rsidDel="009E36DF" w:rsidRDefault="00AC246A" w:rsidP="009E36DF">
      <w:pPr>
        <w:ind w:firstLine="645"/>
        <w:rPr>
          <w:del w:id="678" w:author="Administrator" w:date="2021-12-28T11:16:00Z"/>
          <w:rFonts w:ascii="Times New Roman" w:eastAsia="仿宋_GB2312" w:hAnsi="Times New Roman"/>
          <w:sz w:val="32"/>
          <w:szCs w:val="32"/>
          <w:rPrChange w:id="679" w:author="Administrator" w:date="2021-12-28T11:12:00Z">
            <w:rPr>
              <w:del w:id="680" w:author="Administrator" w:date="2021-12-28T11:16:00Z"/>
              <w:rFonts w:ascii="Times New Roman" w:eastAsia="仿宋_GB2312" w:hAnsi="Times New Roman"/>
              <w:sz w:val="32"/>
              <w:szCs w:val="32"/>
            </w:rPr>
          </w:rPrChange>
        </w:rPr>
        <w:pPrChange w:id="681" w:author="Administrator" w:date="2021-12-28T11:12:00Z">
          <w:pPr>
            <w:ind w:firstLine="645"/>
          </w:pPr>
        </w:pPrChange>
      </w:pPr>
      <w:del w:id="682" w:author="Administrator" w:date="2021-12-28T11:16:00Z">
        <w:r w:rsidRPr="009E36DF" w:rsidDel="009E36DF">
          <w:rPr>
            <w:rFonts w:ascii="Times New Roman" w:eastAsia="仿宋_GB2312" w:hAnsi="Times New Roman" w:hint="eastAsia"/>
            <w:sz w:val="32"/>
            <w:szCs w:val="32"/>
            <w:rPrChange w:id="683" w:author="Administrator" w:date="2021-12-28T11:12:00Z">
              <w:rPr>
                <w:rFonts w:ascii="Times New Roman" w:eastAsia="仿宋_GB2312" w:hAnsi="Times New Roman" w:hint="eastAsia"/>
                <w:sz w:val="32"/>
                <w:szCs w:val="32"/>
              </w:rPr>
            </w:rPrChange>
          </w:rPr>
          <w:delText>地市级人力资源社会保障行政部门应及时将辖区内符合降低</w:delText>
        </w:r>
        <w:r w:rsidR="00E05715" w:rsidRPr="009E36DF" w:rsidDel="009E36DF">
          <w:rPr>
            <w:rFonts w:ascii="Times New Roman" w:eastAsia="仿宋_GB2312" w:hAnsi="Times New Roman" w:hint="eastAsia"/>
            <w:sz w:val="32"/>
            <w:szCs w:val="32"/>
            <w:rPrChange w:id="684" w:author="Administrator" w:date="2021-12-28T11:12:00Z">
              <w:rPr>
                <w:rFonts w:ascii="Times New Roman" w:eastAsia="仿宋_GB2312" w:hAnsi="Times New Roman" w:hint="eastAsia"/>
                <w:sz w:val="32"/>
                <w:szCs w:val="32"/>
              </w:rPr>
            </w:rPrChange>
          </w:rPr>
          <w:delText>工资保证金</w:delText>
        </w:r>
        <w:r w:rsidRPr="009E36DF" w:rsidDel="009E36DF">
          <w:rPr>
            <w:rFonts w:ascii="Times New Roman" w:eastAsia="仿宋_GB2312" w:hAnsi="Times New Roman" w:hint="eastAsia"/>
            <w:sz w:val="32"/>
            <w:szCs w:val="32"/>
            <w:rPrChange w:id="685" w:author="Administrator" w:date="2021-12-28T11:12:00Z">
              <w:rPr>
                <w:rFonts w:ascii="Times New Roman" w:eastAsia="仿宋_GB2312" w:hAnsi="Times New Roman" w:hint="eastAsia"/>
                <w:sz w:val="32"/>
                <w:szCs w:val="32"/>
              </w:rPr>
            </w:rPrChange>
          </w:rPr>
          <w:delText>存储比例和免于存储工资保证金以及提高工资保证金存储比例情形的施工总承包单位名单报送至自治区人力资源社会保障行政部门备案，并</w:delText>
        </w:r>
        <w:r w:rsidRPr="009E36DF" w:rsidDel="009E36DF">
          <w:rPr>
            <w:rFonts w:ascii="Times New Roman" w:eastAsia="仿宋_GB2312" w:hAnsi="Times New Roman"/>
            <w:sz w:val="32"/>
            <w:szCs w:val="32"/>
            <w:rPrChange w:id="686" w:author="Administrator" w:date="2021-12-28T11:12:00Z">
              <w:rPr>
                <w:rFonts w:ascii="Times New Roman" w:eastAsia="仿宋_GB2312" w:hAnsi="Times New Roman"/>
                <w:sz w:val="32"/>
                <w:szCs w:val="32"/>
              </w:rPr>
            </w:rPrChange>
          </w:rPr>
          <w:delText>向社会公布</w:delText>
        </w:r>
        <w:r w:rsidRPr="009E36DF" w:rsidDel="009E36DF">
          <w:rPr>
            <w:rFonts w:ascii="Times New Roman" w:eastAsia="仿宋_GB2312" w:hAnsi="Times New Roman" w:hint="eastAsia"/>
            <w:sz w:val="32"/>
            <w:szCs w:val="32"/>
            <w:rPrChange w:id="687" w:author="Administrator" w:date="2021-12-28T11:12:00Z">
              <w:rPr>
                <w:rFonts w:ascii="Times New Roman" w:eastAsia="仿宋_GB2312" w:hAnsi="Times New Roman" w:hint="eastAsia"/>
                <w:sz w:val="32"/>
                <w:szCs w:val="32"/>
              </w:rPr>
            </w:rPrChange>
          </w:rPr>
          <w:delText>。</w:delText>
        </w:r>
      </w:del>
    </w:p>
    <w:p w:rsidR="00AC246A" w:rsidRPr="009E36DF" w:rsidDel="009E36DF" w:rsidRDefault="00AC246A" w:rsidP="009E36DF">
      <w:pPr>
        <w:ind w:firstLine="645"/>
        <w:rPr>
          <w:del w:id="688" w:author="Administrator" w:date="2021-12-28T11:16:00Z"/>
          <w:rFonts w:ascii="Times New Roman" w:eastAsia="仿宋_GB2312" w:hAnsi="Times New Roman"/>
          <w:sz w:val="32"/>
          <w:szCs w:val="32"/>
          <w:rPrChange w:id="689" w:author="Administrator" w:date="2021-12-28T11:12:00Z">
            <w:rPr>
              <w:del w:id="690" w:author="Administrator" w:date="2021-12-28T11:16:00Z"/>
              <w:rFonts w:ascii="Times New Roman" w:eastAsia="仿宋_GB2312" w:hAnsi="Times New Roman"/>
              <w:sz w:val="32"/>
              <w:szCs w:val="32"/>
            </w:rPr>
          </w:rPrChange>
        </w:rPr>
        <w:pPrChange w:id="691" w:author="Administrator" w:date="2021-12-28T11:12:00Z">
          <w:pPr>
            <w:ind w:firstLine="645"/>
          </w:pPr>
        </w:pPrChange>
      </w:pPr>
      <w:del w:id="692" w:author="Administrator" w:date="2021-12-28T11:16:00Z">
        <w:r w:rsidRPr="009E36DF" w:rsidDel="009E36DF">
          <w:rPr>
            <w:rFonts w:ascii="Times New Roman" w:eastAsia="黑体" w:hAnsi="黑体" w:hint="eastAsia"/>
            <w:sz w:val="32"/>
            <w:szCs w:val="32"/>
            <w:rPrChange w:id="693" w:author="Administrator" w:date="2021-12-28T11:12:00Z">
              <w:rPr>
                <w:rFonts w:ascii="Times New Roman" w:eastAsia="黑体" w:hAnsi="黑体" w:hint="eastAsia"/>
                <w:sz w:val="32"/>
                <w:szCs w:val="32"/>
              </w:rPr>
            </w:rPrChange>
          </w:rPr>
          <w:delText>第十五条</w:delText>
        </w:r>
        <w:r w:rsidRPr="009E36DF" w:rsidDel="009E36DF">
          <w:rPr>
            <w:rFonts w:ascii="Times New Roman" w:eastAsia="仿宋_GB2312" w:hAnsi="Times New Roman" w:hint="eastAsia"/>
            <w:b/>
            <w:sz w:val="32"/>
            <w:szCs w:val="32"/>
            <w:rPrChange w:id="694"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695" w:author="Administrator" w:date="2021-12-28T11:12:00Z">
              <w:rPr>
                <w:rFonts w:ascii="Times New Roman" w:eastAsia="仿宋_GB2312" w:hAnsi="Times New Roman" w:hint="eastAsia"/>
                <w:sz w:val="32"/>
                <w:szCs w:val="32"/>
              </w:rPr>
            </w:rPrChange>
          </w:rPr>
          <w:delText>银行保函应以属地人力资源社会保障行政部门为受益人，银行保函的性质为不可撤销见索即付保函（附件</w:delText>
        </w:r>
        <w:r w:rsidRPr="009E36DF" w:rsidDel="009E36DF">
          <w:rPr>
            <w:rFonts w:ascii="Times New Roman" w:eastAsia="仿宋_GB2312" w:hAnsi="Times New Roman"/>
            <w:sz w:val="32"/>
            <w:szCs w:val="32"/>
            <w:rPrChange w:id="696" w:author="Administrator" w:date="2021-12-28T11:12:00Z">
              <w:rPr>
                <w:rFonts w:ascii="Times New Roman" w:eastAsia="仿宋_GB2312" w:hAnsi="Times New Roman"/>
                <w:sz w:val="32"/>
                <w:szCs w:val="32"/>
              </w:rPr>
            </w:rPrChange>
          </w:rPr>
          <w:delText>2</w:delText>
        </w:r>
        <w:r w:rsidRPr="009E36DF" w:rsidDel="009E36DF">
          <w:rPr>
            <w:rFonts w:ascii="Times New Roman" w:eastAsia="仿宋_GB2312" w:hAnsi="Times New Roman" w:hint="eastAsia"/>
            <w:sz w:val="32"/>
            <w:szCs w:val="32"/>
            <w:rPrChange w:id="697" w:author="Administrator" w:date="2021-12-28T11:12:00Z">
              <w:rPr>
                <w:rFonts w:ascii="Times New Roman" w:eastAsia="仿宋_GB2312" w:hAnsi="Times New Roman" w:hint="eastAsia"/>
                <w:sz w:val="32"/>
                <w:szCs w:val="32"/>
              </w:rPr>
            </w:rPrChange>
          </w:rPr>
          <w:delText>）。</w:delText>
        </w:r>
      </w:del>
    </w:p>
    <w:p w:rsidR="00AC246A" w:rsidRPr="009E36DF" w:rsidDel="009E36DF" w:rsidRDefault="00AC246A" w:rsidP="009E36DF">
      <w:pPr>
        <w:ind w:firstLine="645"/>
        <w:rPr>
          <w:del w:id="698" w:author="Administrator" w:date="2021-12-28T11:16:00Z"/>
          <w:rFonts w:ascii="Times New Roman" w:eastAsia="仿宋_GB2312" w:hAnsi="Times New Roman"/>
          <w:sz w:val="32"/>
          <w:szCs w:val="32"/>
          <w:rPrChange w:id="699" w:author="Administrator" w:date="2021-12-28T11:12:00Z">
            <w:rPr>
              <w:del w:id="700" w:author="Administrator" w:date="2021-12-28T11:16:00Z"/>
              <w:rFonts w:ascii="Times New Roman" w:eastAsia="仿宋_GB2312" w:hAnsi="Times New Roman"/>
              <w:sz w:val="32"/>
              <w:szCs w:val="32"/>
            </w:rPr>
          </w:rPrChange>
        </w:rPr>
        <w:pPrChange w:id="701" w:author="Administrator" w:date="2021-12-28T11:12:00Z">
          <w:pPr>
            <w:ind w:firstLine="645"/>
          </w:pPr>
        </w:pPrChange>
      </w:pPr>
      <w:del w:id="702" w:author="Administrator" w:date="2021-12-28T11:16:00Z">
        <w:r w:rsidRPr="009E36DF" w:rsidDel="009E36DF">
          <w:rPr>
            <w:rFonts w:ascii="Times New Roman" w:eastAsia="仿宋_GB2312" w:hAnsi="Times New Roman" w:hint="eastAsia"/>
            <w:sz w:val="32"/>
            <w:szCs w:val="32"/>
            <w:rPrChange w:id="703" w:author="Administrator" w:date="2021-12-28T11:12:00Z">
              <w:rPr>
                <w:rFonts w:ascii="Times New Roman" w:eastAsia="仿宋_GB2312" w:hAnsi="Times New Roman" w:hint="eastAsia"/>
                <w:sz w:val="32"/>
                <w:szCs w:val="32"/>
              </w:rPr>
            </w:rPrChange>
          </w:rPr>
          <w:delText>施工总承包单位所承包工程发生拖欠农民工工资，经属地人力资源社会保障行政部门依法作出责令限期清偿或先行清偿的行政处理决定，到期拒不清偿时，由经办银行依照银行保函承担担保责任。</w:delText>
        </w:r>
      </w:del>
    </w:p>
    <w:p w:rsidR="00AC246A" w:rsidRPr="009E36DF" w:rsidDel="009E36DF" w:rsidRDefault="00AC246A" w:rsidP="009E36DF">
      <w:pPr>
        <w:ind w:firstLine="645"/>
        <w:rPr>
          <w:del w:id="704" w:author="Administrator" w:date="2021-12-28T11:16:00Z"/>
          <w:rFonts w:ascii="Times New Roman" w:eastAsia="仿宋_GB2312" w:hAnsi="Times New Roman"/>
          <w:sz w:val="32"/>
          <w:szCs w:val="32"/>
          <w:rPrChange w:id="705" w:author="Administrator" w:date="2021-12-28T11:12:00Z">
            <w:rPr>
              <w:del w:id="706" w:author="Administrator" w:date="2021-12-28T11:16:00Z"/>
              <w:rFonts w:ascii="Times New Roman" w:eastAsia="仿宋_GB2312" w:hAnsi="Times New Roman"/>
              <w:sz w:val="32"/>
              <w:szCs w:val="32"/>
            </w:rPr>
          </w:rPrChange>
        </w:rPr>
        <w:pPrChange w:id="707" w:author="Administrator" w:date="2021-12-28T11:12:00Z">
          <w:pPr>
            <w:ind w:firstLine="645"/>
          </w:pPr>
        </w:pPrChange>
      </w:pPr>
      <w:del w:id="708" w:author="Administrator" w:date="2021-12-28T11:16:00Z">
        <w:r w:rsidRPr="009E36DF" w:rsidDel="009E36DF">
          <w:rPr>
            <w:rFonts w:ascii="Times New Roman" w:eastAsia="黑体" w:hAnsi="黑体" w:hint="eastAsia"/>
            <w:sz w:val="32"/>
            <w:szCs w:val="32"/>
            <w:rPrChange w:id="709" w:author="Administrator" w:date="2021-12-28T11:12:00Z">
              <w:rPr>
                <w:rFonts w:ascii="Times New Roman" w:eastAsia="黑体" w:hAnsi="黑体" w:hint="eastAsia"/>
                <w:sz w:val="32"/>
                <w:szCs w:val="32"/>
              </w:rPr>
            </w:rPrChange>
          </w:rPr>
          <w:delText>第十六条</w:delText>
        </w:r>
        <w:r w:rsidRPr="009E36DF" w:rsidDel="009E36DF">
          <w:rPr>
            <w:rFonts w:ascii="Times New Roman" w:eastAsia="仿宋_GB2312" w:hAnsi="Times New Roman" w:hint="eastAsia"/>
            <w:b/>
            <w:sz w:val="32"/>
            <w:szCs w:val="32"/>
            <w:rPrChange w:id="710"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711" w:author="Administrator" w:date="2021-12-28T11:12:00Z">
              <w:rPr>
                <w:rFonts w:ascii="Times New Roman" w:eastAsia="仿宋_GB2312" w:hAnsi="Times New Roman" w:hint="eastAsia"/>
                <w:sz w:val="32"/>
                <w:szCs w:val="32"/>
              </w:rPr>
            </w:rPrChange>
          </w:rPr>
          <w:delText>施工总承包单位应在其工程项目施工期内</w:delText>
        </w:r>
        <w:r w:rsidR="004944D4" w:rsidRPr="009E36DF" w:rsidDel="009E36DF">
          <w:rPr>
            <w:rFonts w:ascii="Times New Roman" w:eastAsia="仿宋_GB2312" w:hAnsi="Times New Roman" w:hint="eastAsia"/>
            <w:sz w:val="32"/>
            <w:szCs w:val="32"/>
            <w:rPrChange w:id="712" w:author="Administrator" w:date="2021-12-28T11:12:00Z">
              <w:rPr>
                <w:rFonts w:ascii="Times New Roman" w:eastAsia="仿宋_GB2312" w:hAnsi="Times New Roman" w:hint="eastAsia"/>
                <w:sz w:val="32"/>
                <w:szCs w:val="32"/>
              </w:rPr>
            </w:rPrChange>
          </w:rPr>
          <w:delText>提供</w:delText>
        </w:r>
        <w:r w:rsidRPr="009E36DF" w:rsidDel="009E36DF">
          <w:rPr>
            <w:rFonts w:ascii="Times New Roman" w:eastAsia="仿宋_GB2312" w:hAnsi="Times New Roman" w:hint="eastAsia"/>
            <w:sz w:val="32"/>
            <w:szCs w:val="32"/>
            <w:rPrChange w:id="713" w:author="Administrator" w:date="2021-12-28T11:12:00Z">
              <w:rPr>
                <w:rFonts w:ascii="Times New Roman" w:eastAsia="仿宋_GB2312" w:hAnsi="Times New Roman" w:hint="eastAsia"/>
                <w:sz w:val="32"/>
                <w:szCs w:val="32"/>
              </w:rPr>
            </w:rPrChange>
          </w:rPr>
          <w:delText>有效的银行保函，银行保函的有效期至少为</w:delText>
        </w:r>
        <w:r w:rsidRPr="009E36DF" w:rsidDel="009E36DF">
          <w:rPr>
            <w:rFonts w:ascii="Times New Roman" w:eastAsia="仿宋_GB2312" w:hAnsi="Times New Roman" w:hint="eastAsia"/>
            <w:sz w:val="32"/>
            <w:szCs w:val="32"/>
            <w:rPrChange w:id="714" w:author="Administrator" w:date="2021-12-28T11:12:00Z">
              <w:rPr>
                <w:rFonts w:ascii="Times New Roman" w:eastAsia="仿宋_GB2312" w:hAnsi="Times New Roman" w:hint="eastAsia"/>
                <w:sz w:val="32"/>
                <w:szCs w:val="32"/>
              </w:rPr>
            </w:rPrChange>
          </w:rPr>
          <w:delText>1</w:delText>
        </w:r>
        <w:r w:rsidRPr="009E36DF" w:rsidDel="009E36DF">
          <w:rPr>
            <w:rFonts w:ascii="Times New Roman" w:eastAsia="仿宋_GB2312" w:hAnsi="Times New Roman" w:hint="eastAsia"/>
            <w:sz w:val="32"/>
            <w:szCs w:val="32"/>
            <w:rPrChange w:id="715" w:author="Administrator" w:date="2021-12-28T11:12:00Z">
              <w:rPr>
                <w:rFonts w:ascii="Times New Roman" w:eastAsia="仿宋_GB2312" w:hAnsi="Times New Roman" w:hint="eastAsia"/>
                <w:sz w:val="32"/>
                <w:szCs w:val="32"/>
              </w:rPr>
            </w:rPrChange>
          </w:rPr>
          <w:delText>年并不得短于合同期。工程未完工银行保函到期的，属地人力资源社会保障行政部门应在银行保函到期前一个月提醒施工总承包单位更换新的保函或延长保函有效期。</w:delText>
        </w:r>
      </w:del>
    </w:p>
    <w:p w:rsidR="00AC246A" w:rsidRPr="009E36DF" w:rsidDel="009E36DF" w:rsidRDefault="00AC246A" w:rsidP="009E36DF">
      <w:pPr>
        <w:ind w:firstLine="645"/>
        <w:rPr>
          <w:del w:id="716" w:author="Administrator" w:date="2021-12-28T11:16:00Z"/>
          <w:rFonts w:ascii="Times New Roman" w:eastAsia="仿宋_GB2312" w:hAnsi="Times New Roman"/>
          <w:sz w:val="32"/>
          <w:szCs w:val="32"/>
          <w:rPrChange w:id="717" w:author="Administrator" w:date="2021-12-28T11:12:00Z">
            <w:rPr>
              <w:del w:id="718" w:author="Administrator" w:date="2021-12-28T11:16:00Z"/>
              <w:rFonts w:ascii="Times New Roman" w:eastAsia="仿宋_GB2312" w:hAnsi="Times New Roman"/>
              <w:sz w:val="32"/>
              <w:szCs w:val="32"/>
            </w:rPr>
          </w:rPrChange>
        </w:rPr>
        <w:pPrChange w:id="719" w:author="Administrator" w:date="2021-12-28T11:12:00Z">
          <w:pPr>
            <w:ind w:firstLine="645"/>
          </w:pPr>
        </w:pPrChange>
      </w:pPr>
      <w:del w:id="720" w:author="Administrator" w:date="2021-12-28T11:16:00Z">
        <w:r w:rsidRPr="009E36DF" w:rsidDel="009E36DF">
          <w:rPr>
            <w:rFonts w:ascii="Times New Roman" w:eastAsia="黑体" w:hAnsi="黑体" w:hint="eastAsia"/>
            <w:sz w:val="32"/>
            <w:szCs w:val="32"/>
            <w:rPrChange w:id="721" w:author="Administrator" w:date="2021-12-28T11:12:00Z">
              <w:rPr>
                <w:rFonts w:ascii="Times New Roman" w:eastAsia="黑体" w:hAnsi="黑体" w:hint="eastAsia"/>
                <w:sz w:val="32"/>
                <w:szCs w:val="32"/>
              </w:rPr>
            </w:rPrChange>
          </w:rPr>
          <w:delText>第十七条</w:delText>
        </w:r>
        <w:r w:rsidRPr="009E36DF" w:rsidDel="009E36DF">
          <w:rPr>
            <w:rFonts w:ascii="Times New Roman" w:eastAsia="仿宋_GB2312" w:hAnsi="Times New Roman" w:hint="eastAsia"/>
            <w:b/>
            <w:sz w:val="32"/>
            <w:szCs w:val="32"/>
            <w:rPrChange w:id="722" w:author="Administrator" w:date="2021-12-28T11:12:00Z">
              <w:rPr>
                <w:rFonts w:ascii="Times New Roman" w:eastAsia="仿宋_GB2312" w:hAnsi="Times New Roman" w:hint="eastAsia"/>
                <w:b/>
                <w:sz w:val="32"/>
                <w:szCs w:val="32"/>
              </w:rPr>
            </w:rPrChange>
          </w:rPr>
          <w:delText xml:space="preserve">  </w:delText>
        </w:r>
        <w:r w:rsidRPr="009E36DF" w:rsidDel="009E36DF">
          <w:rPr>
            <w:rFonts w:ascii="Times New Roman" w:eastAsia="仿宋_GB2312" w:hAnsi="Times New Roman" w:hint="eastAsia"/>
            <w:sz w:val="32"/>
            <w:szCs w:val="32"/>
            <w:rPrChange w:id="723" w:author="Administrator" w:date="2021-12-28T11:12:00Z">
              <w:rPr>
                <w:rFonts w:ascii="Times New Roman" w:eastAsia="仿宋_GB2312" w:hAnsi="Times New Roman" w:hint="eastAsia"/>
                <w:sz w:val="32"/>
                <w:szCs w:val="32"/>
              </w:rPr>
            </w:rPrChange>
          </w:rPr>
          <w:delText>属地人力资源社会保障行政部门应将存储工资保证金或开立银行保函的施工总承包单位名单及对应的工程名称向社会公布，施工总承包单位应将本工程落实工资保证金制度情况纳入维权信息告示牌内容。</w:delText>
        </w:r>
      </w:del>
    </w:p>
    <w:p w:rsidR="00AC246A" w:rsidRPr="009E36DF" w:rsidDel="009E36DF" w:rsidRDefault="00AC246A" w:rsidP="009E36DF">
      <w:pPr>
        <w:ind w:firstLine="645"/>
        <w:rPr>
          <w:del w:id="724" w:author="Administrator" w:date="2021-12-28T11:16:00Z"/>
          <w:rFonts w:ascii="Times New Roman" w:eastAsia="仿宋_GB2312" w:hAnsi="Times New Roman"/>
          <w:sz w:val="32"/>
          <w:szCs w:val="32"/>
          <w:rPrChange w:id="725" w:author="Administrator" w:date="2021-12-28T11:12:00Z">
            <w:rPr>
              <w:del w:id="726" w:author="Administrator" w:date="2021-12-28T11:16:00Z"/>
              <w:rFonts w:ascii="Times New Roman" w:eastAsia="仿宋_GB2312" w:hAnsi="Times New Roman"/>
              <w:sz w:val="32"/>
              <w:szCs w:val="32"/>
            </w:rPr>
          </w:rPrChange>
        </w:rPr>
        <w:pPrChange w:id="727" w:author="Administrator" w:date="2021-12-28T11:12:00Z">
          <w:pPr>
            <w:ind w:firstLine="645"/>
          </w:pPr>
        </w:pPrChange>
      </w:pPr>
    </w:p>
    <w:p w:rsidR="00AC246A" w:rsidRPr="009E36DF" w:rsidDel="009E36DF" w:rsidRDefault="00AC246A" w:rsidP="009E36DF">
      <w:pPr>
        <w:jc w:val="center"/>
        <w:rPr>
          <w:del w:id="728" w:author="Administrator" w:date="2021-12-28T11:16:00Z"/>
          <w:rFonts w:ascii="Times New Roman" w:eastAsia="黑体" w:hAnsi="Times New Roman"/>
          <w:sz w:val="32"/>
          <w:szCs w:val="32"/>
          <w:rPrChange w:id="729" w:author="Administrator" w:date="2021-12-28T11:12:00Z">
            <w:rPr>
              <w:del w:id="730" w:author="Administrator" w:date="2021-12-28T11:16:00Z"/>
              <w:rFonts w:ascii="Times New Roman" w:eastAsia="黑体" w:hAnsi="Times New Roman"/>
              <w:sz w:val="32"/>
              <w:szCs w:val="32"/>
            </w:rPr>
          </w:rPrChange>
        </w:rPr>
        <w:pPrChange w:id="731" w:author="Administrator" w:date="2021-12-28T11:12:00Z">
          <w:pPr>
            <w:jc w:val="center"/>
          </w:pPr>
        </w:pPrChange>
      </w:pPr>
      <w:del w:id="732" w:author="Administrator" w:date="2021-12-28T11:16:00Z">
        <w:r w:rsidRPr="009E36DF" w:rsidDel="009E36DF">
          <w:rPr>
            <w:rFonts w:ascii="Times New Roman" w:eastAsia="黑体" w:hAnsi="黑体" w:hint="eastAsia"/>
            <w:sz w:val="32"/>
            <w:szCs w:val="32"/>
            <w:rPrChange w:id="733" w:author="Administrator" w:date="2021-12-28T11:12:00Z">
              <w:rPr>
                <w:rFonts w:ascii="Times New Roman" w:eastAsia="黑体" w:hAnsi="黑体" w:hint="eastAsia"/>
                <w:sz w:val="32"/>
                <w:szCs w:val="32"/>
              </w:rPr>
            </w:rPrChange>
          </w:rPr>
          <w:delText>第三章</w:delText>
        </w:r>
        <w:r w:rsidRPr="009E36DF" w:rsidDel="009E36DF">
          <w:rPr>
            <w:rFonts w:ascii="Times New Roman" w:eastAsia="黑体" w:hAnsi="Times New Roman" w:hint="eastAsia"/>
            <w:sz w:val="32"/>
            <w:szCs w:val="32"/>
            <w:rPrChange w:id="734"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黑体" w:hAnsi="黑体" w:hint="eastAsia"/>
            <w:sz w:val="32"/>
            <w:szCs w:val="32"/>
            <w:rPrChange w:id="735" w:author="Administrator" w:date="2021-12-28T11:12:00Z">
              <w:rPr>
                <w:rFonts w:ascii="Times New Roman" w:eastAsia="黑体" w:hAnsi="黑体" w:hint="eastAsia"/>
                <w:sz w:val="32"/>
                <w:szCs w:val="32"/>
              </w:rPr>
            </w:rPrChange>
          </w:rPr>
          <w:delText>工资保证金使用</w:delText>
        </w:r>
      </w:del>
    </w:p>
    <w:p w:rsidR="00AC246A" w:rsidRPr="009E36DF" w:rsidDel="009E36DF" w:rsidRDefault="00AC246A" w:rsidP="009E36DF">
      <w:pPr>
        <w:ind w:firstLine="645"/>
        <w:rPr>
          <w:del w:id="736" w:author="Administrator" w:date="2021-12-28T11:16:00Z"/>
          <w:rFonts w:ascii="Times New Roman" w:eastAsia="仿宋_GB2312" w:hAnsi="Times New Roman"/>
          <w:b/>
          <w:sz w:val="32"/>
          <w:szCs w:val="32"/>
          <w:rPrChange w:id="737" w:author="Administrator" w:date="2021-12-28T11:12:00Z">
            <w:rPr>
              <w:del w:id="738" w:author="Administrator" w:date="2021-12-28T11:16:00Z"/>
              <w:rFonts w:ascii="Times New Roman" w:eastAsia="仿宋_GB2312" w:hAnsi="Times New Roman"/>
              <w:b/>
              <w:sz w:val="32"/>
              <w:szCs w:val="32"/>
            </w:rPr>
          </w:rPrChange>
        </w:rPr>
        <w:pPrChange w:id="739" w:author="Administrator" w:date="2021-12-28T11:12:00Z">
          <w:pPr>
            <w:ind w:firstLine="645"/>
          </w:pPr>
        </w:pPrChange>
      </w:pPr>
    </w:p>
    <w:p w:rsidR="00AC246A" w:rsidRPr="009E36DF" w:rsidDel="009E36DF" w:rsidRDefault="00AC246A" w:rsidP="009E36DF">
      <w:pPr>
        <w:ind w:firstLine="645"/>
        <w:rPr>
          <w:del w:id="740" w:author="Administrator" w:date="2021-12-28T11:16:00Z"/>
          <w:rFonts w:ascii="Times New Roman" w:eastAsia="仿宋_GB2312" w:hAnsi="Times New Roman"/>
          <w:sz w:val="32"/>
          <w:szCs w:val="32"/>
          <w:rPrChange w:id="741" w:author="Administrator" w:date="2021-12-28T11:12:00Z">
            <w:rPr>
              <w:del w:id="742" w:author="Administrator" w:date="2021-12-28T11:16:00Z"/>
              <w:rFonts w:ascii="Times New Roman" w:eastAsia="仿宋_GB2312" w:hAnsi="Times New Roman"/>
              <w:sz w:val="32"/>
              <w:szCs w:val="32"/>
            </w:rPr>
          </w:rPrChange>
        </w:rPr>
        <w:pPrChange w:id="743" w:author="Administrator" w:date="2021-12-28T11:12:00Z">
          <w:pPr>
            <w:ind w:firstLine="645"/>
          </w:pPr>
        </w:pPrChange>
      </w:pPr>
      <w:del w:id="744" w:author="Administrator" w:date="2021-12-28T11:16:00Z">
        <w:r w:rsidRPr="009E36DF" w:rsidDel="009E36DF">
          <w:rPr>
            <w:rFonts w:ascii="Times New Roman" w:eastAsia="黑体" w:hAnsi="黑体" w:hint="eastAsia"/>
            <w:sz w:val="32"/>
            <w:szCs w:val="32"/>
            <w:rPrChange w:id="745" w:author="Administrator" w:date="2021-12-28T11:12:00Z">
              <w:rPr>
                <w:rFonts w:ascii="Times New Roman" w:eastAsia="黑体" w:hAnsi="黑体" w:hint="eastAsia"/>
                <w:sz w:val="32"/>
                <w:szCs w:val="32"/>
              </w:rPr>
            </w:rPrChange>
          </w:rPr>
          <w:delText>第十八条</w:delText>
        </w:r>
        <w:r w:rsidRPr="009E36DF" w:rsidDel="009E36DF">
          <w:rPr>
            <w:rFonts w:ascii="Times New Roman" w:eastAsia="黑体" w:hAnsi="Times New Roman" w:hint="eastAsia"/>
            <w:sz w:val="32"/>
            <w:szCs w:val="32"/>
            <w:rPrChange w:id="746"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747" w:author="Administrator" w:date="2021-12-28T11:12:00Z">
              <w:rPr>
                <w:rFonts w:ascii="Times New Roman" w:eastAsia="仿宋_GB2312" w:hAnsi="Times New Roman" w:hint="eastAsia"/>
                <w:sz w:val="32"/>
                <w:szCs w:val="32"/>
              </w:rPr>
            </w:rPrChange>
          </w:rPr>
          <w:delText>施工总承包单位所承包的工程项目发生拖欠农民工工资的，经人力资源社会保障行政部门依法作出责令限期清偿或先行清偿的行政处理决定，施工总承包单位到期拒不履行的，属地人力资源社会保障行政部门可以向经</w:delText>
        </w:r>
        <w:r w:rsidRPr="009E36DF" w:rsidDel="009E36DF">
          <w:rPr>
            <w:rFonts w:ascii="Times New Roman" w:eastAsia="仿宋_GB2312" w:hAnsi="Times New Roman"/>
            <w:sz w:val="32"/>
            <w:szCs w:val="32"/>
            <w:rPrChange w:id="748" w:author="Administrator" w:date="2021-12-28T11:12:00Z">
              <w:rPr>
                <w:rFonts w:ascii="Times New Roman" w:eastAsia="仿宋_GB2312" w:hAnsi="Times New Roman"/>
                <w:sz w:val="32"/>
                <w:szCs w:val="32"/>
              </w:rPr>
            </w:rPrChange>
          </w:rPr>
          <w:delText>办银行</w:delText>
        </w:r>
        <w:r w:rsidRPr="009E36DF" w:rsidDel="009E36DF">
          <w:rPr>
            <w:rFonts w:ascii="Times New Roman" w:eastAsia="仿宋_GB2312" w:hAnsi="Times New Roman" w:hint="eastAsia"/>
            <w:sz w:val="32"/>
            <w:szCs w:val="32"/>
            <w:rPrChange w:id="749" w:author="Administrator" w:date="2021-12-28T11:12:00Z">
              <w:rPr>
                <w:rFonts w:ascii="Times New Roman" w:eastAsia="仿宋_GB2312" w:hAnsi="Times New Roman" w:hint="eastAsia"/>
                <w:sz w:val="32"/>
                <w:szCs w:val="32"/>
              </w:rPr>
            </w:rPrChange>
          </w:rPr>
          <w:delText>出具《农民工工资保证金支付通知书》（附</w:delText>
        </w:r>
        <w:r w:rsidRPr="009E36DF" w:rsidDel="009E36DF">
          <w:rPr>
            <w:rFonts w:ascii="Times New Roman" w:eastAsia="仿宋_GB2312" w:hAnsi="Times New Roman"/>
            <w:sz w:val="32"/>
            <w:szCs w:val="32"/>
            <w:rPrChange w:id="750" w:author="Administrator" w:date="2021-12-28T11:12:00Z">
              <w:rPr>
                <w:rFonts w:ascii="Times New Roman" w:eastAsia="仿宋_GB2312" w:hAnsi="Times New Roman"/>
                <w:sz w:val="32"/>
                <w:szCs w:val="32"/>
              </w:rPr>
            </w:rPrChange>
          </w:rPr>
          <w:delText>件</w:delText>
        </w:r>
        <w:r w:rsidRPr="009E36DF" w:rsidDel="009E36DF">
          <w:rPr>
            <w:rFonts w:ascii="Times New Roman" w:eastAsia="仿宋_GB2312" w:hAnsi="Times New Roman" w:hint="eastAsia"/>
            <w:sz w:val="32"/>
            <w:szCs w:val="32"/>
            <w:rPrChange w:id="751" w:author="Administrator" w:date="2021-12-28T11:12:00Z">
              <w:rPr>
                <w:rFonts w:ascii="Times New Roman" w:eastAsia="仿宋_GB2312" w:hAnsi="Times New Roman" w:hint="eastAsia"/>
                <w:sz w:val="32"/>
                <w:szCs w:val="32"/>
              </w:rPr>
            </w:rPrChange>
          </w:rPr>
          <w:delText>1</w:delText>
        </w:r>
        <w:r w:rsidRPr="009E36DF" w:rsidDel="009E36DF">
          <w:rPr>
            <w:rFonts w:ascii="Times New Roman" w:eastAsia="仿宋_GB2312" w:hAnsi="Times New Roman" w:hint="eastAsia"/>
            <w:sz w:val="32"/>
            <w:szCs w:val="32"/>
            <w:rPrChange w:id="752"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753" w:author="Administrator" w:date="2021-12-28T11:12:00Z">
              <w:rPr>
                <w:rFonts w:ascii="Times New Roman" w:eastAsia="仿宋_GB2312" w:hAnsi="Times New Roman" w:hint="eastAsia"/>
                <w:sz w:val="32"/>
                <w:szCs w:val="32"/>
              </w:rPr>
            </w:rPrChange>
          </w:rPr>
          <w:delText>2</w:delText>
        </w:r>
        <w:r w:rsidRPr="009E36DF" w:rsidDel="009E36DF">
          <w:rPr>
            <w:rFonts w:ascii="Times New Roman" w:eastAsia="仿宋_GB2312" w:hAnsi="Times New Roman" w:hint="eastAsia"/>
            <w:sz w:val="32"/>
            <w:szCs w:val="32"/>
            <w:rPrChange w:id="754" w:author="Administrator" w:date="2021-12-28T11:12:00Z">
              <w:rPr>
                <w:rFonts w:ascii="Times New Roman" w:eastAsia="仿宋_GB2312" w:hAnsi="Times New Roman" w:hint="eastAsia"/>
                <w:sz w:val="32"/>
                <w:szCs w:val="32"/>
              </w:rPr>
            </w:rPrChange>
          </w:rPr>
          <w:delText>），书面通知有</w:delText>
        </w:r>
        <w:r w:rsidRPr="009E36DF" w:rsidDel="009E36DF">
          <w:rPr>
            <w:rFonts w:ascii="Times New Roman" w:eastAsia="仿宋_GB2312" w:hAnsi="Times New Roman"/>
            <w:sz w:val="32"/>
            <w:szCs w:val="32"/>
            <w:rPrChange w:id="755" w:author="Administrator" w:date="2021-12-28T11:12:00Z">
              <w:rPr>
                <w:rFonts w:ascii="Times New Roman" w:eastAsia="仿宋_GB2312" w:hAnsi="Times New Roman"/>
                <w:sz w:val="32"/>
                <w:szCs w:val="32"/>
              </w:rPr>
            </w:rPrChange>
          </w:rPr>
          <w:delText>关</w:delText>
        </w:r>
        <w:r w:rsidRPr="009E36DF" w:rsidDel="009E36DF">
          <w:rPr>
            <w:rFonts w:ascii="Times New Roman" w:eastAsia="仿宋_GB2312" w:hAnsi="Times New Roman" w:hint="eastAsia"/>
            <w:sz w:val="32"/>
            <w:szCs w:val="32"/>
            <w:rPrChange w:id="756" w:author="Administrator" w:date="2021-12-28T11:12:00Z">
              <w:rPr>
                <w:rFonts w:ascii="Times New Roman" w:eastAsia="仿宋_GB2312" w:hAnsi="Times New Roman" w:hint="eastAsia"/>
                <w:sz w:val="32"/>
                <w:szCs w:val="32"/>
              </w:rPr>
            </w:rPrChange>
          </w:rPr>
          <w:delText>施工总承包单位和经办银行。《农民工工资保证金支付通知书》应附属</w:delText>
        </w:r>
        <w:r w:rsidRPr="009E36DF" w:rsidDel="009E36DF">
          <w:rPr>
            <w:rFonts w:ascii="Times New Roman" w:eastAsia="仿宋_GB2312" w:hAnsi="Times New Roman"/>
            <w:sz w:val="32"/>
            <w:szCs w:val="32"/>
            <w:rPrChange w:id="757" w:author="Administrator" w:date="2021-12-28T11:12:00Z">
              <w:rPr>
                <w:rFonts w:ascii="Times New Roman" w:eastAsia="仿宋_GB2312" w:hAnsi="Times New Roman"/>
                <w:sz w:val="32"/>
                <w:szCs w:val="32"/>
              </w:rPr>
            </w:rPrChange>
          </w:rPr>
          <w:delText>地人力资源社会保障</w:delText>
        </w:r>
        <w:r w:rsidRPr="009E36DF" w:rsidDel="009E36DF">
          <w:rPr>
            <w:rFonts w:ascii="Times New Roman" w:eastAsia="仿宋_GB2312" w:hAnsi="Times New Roman" w:hint="eastAsia"/>
            <w:sz w:val="32"/>
            <w:szCs w:val="32"/>
            <w:rPrChange w:id="758" w:author="Administrator" w:date="2021-12-28T11:12:00Z">
              <w:rPr>
                <w:rFonts w:ascii="Times New Roman" w:eastAsia="仿宋_GB2312" w:hAnsi="Times New Roman" w:hint="eastAsia"/>
                <w:sz w:val="32"/>
                <w:szCs w:val="32"/>
              </w:rPr>
            </w:rPrChange>
          </w:rPr>
          <w:delText>行</w:delText>
        </w:r>
        <w:r w:rsidRPr="009E36DF" w:rsidDel="009E36DF">
          <w:rPr>
            <w:rFonts w:ascii="Times New Roman" w:eastAsia="仿宋_GB2312" w:hAnsi="Times New Roman"/>
            <w:sz w:val="32"/>
            <w:szCs w:val="32"/>
            <w:rPrChange w:id="759" w:author="Administrator" w:date="2021-12-28T11:12:00Z">
              <w:rPr>
                <w:rFonts w:ascii="Times New Roman" w:eastAsia="仿宋_GB2312" w:hAnsi="Times New Roman"/>
                <w:sz w:val="32"/>
                <w:szCs w:val="32"/>
              </w:rPr>
            </w:rPrChange>
          </w:rPr>
          <w:delText>政部门依法作</w:delText>
        </w:r>
        <w:r w:rsidRPr="009E36DF" w:rsidDel="009E36DF">
          <w:rPr>
            <w:rFonts w:ascii="Times New Roman" w:eastAsia="仿宋_GB2312" w:hAnsi="Times New Roman" w:hint="eastAsia"/>
            <w:sz w:val="32"/>
            <w:szCs w:val="32"/>
            <w:rPrChange w:id="760" w:author="Administrator" w:date="2021-12-28T11:12:00Z">
              <w:rPr>
                <w:rFonts w:ascii="Times New Roman" w:eastAsia="仿宋_GB2312" w:hAnsi="Times New Roman" w:hint="eastAsia"/>
                <w:sz w:val="32"/>
                <w:szCs w:val="32"/>
              </w:rPr>
            </w:rPrChange>
          </w:rPr>
          <w:delText>出</w:delText>
        </w:r>
        <w:r w:rsidRPr="009E36DF" w:rsidDel="009E36DF">
          <w:rPr>
            <w:rFonts w:ascii="Times New Roman" w:eastAsia="仿宋_GB2312" w:hAnsi="Times New Roman"/>
            <w:sz w:val="32"/>
            <w:szCs w:val="32"/>
            <w:rPrChange w:id="761" w:author="Administrator" w:date="2021-12-28T11:12:00Z">
              <w:rPr>
                <w:rFonts w:ascii="Times New Roman" w:eastAsia="仿宋_GB2312" w:hAnsi="Times New Roman"/>
                <w:sz w:val="32"/>
                <w:szCs w:val="32"/>
              </w:rPr>
            </w:rPrChange>
          </w:rPr>
          <w:delText>的行政</w:delText>
        </w:r>
        <w:r w:rsidRPr="009E36DF" w:rsidDel="009E36DF">
          <w:rPr>
            <w:rFonts w:ascii="Times New Roman" w:eastAsia="仿宋_GB2312" w:hAnsi="Times New Roman" w:hint="eastAsia"/>
            <w:sz w:val="32"/>
            <w:szCs w:val="32"/>
            <w:rPrChange w:id="762" w:author="Administrator" w:date="2021-12-28T11:12:00Z">
              <w:rPr>
                <w:rFonts w:ascii="Times New Roman" w:eastAsia="仿宋_GB2312" w:hAnsi="Times New Roman" w:hint="eastAsia"/>
                <w:sz w:val="32"/>
                <w:szCs w:val="32"/>
              </w:rPr>
            </w:rPrChange>
          </w:rPr>
          <w:delText>处</w:delText>
        </w:r>
        <w:r w:rsidRPr="009E36DF" w:rsidDel="009E36DF">
          <w:rPr>
            <w:rFonts w:ascii="Times New Roman" w:eastAsia="仿宋_GB2312" w:hAnsi="Times New Roman"/>
            <w:sz w:val="32"/>
            <w:szCs w:val="32"/>
            <w:rPrChange w:id="763" w:author="Administrator" w:date="2021-12-28T11:12:00Z">
              <w:rPr>
                <w:rFonts w:ascii="Times New Roman" w:eastAsia="仿宋_GB2312" w:hAnsi="Times New Roman"/>
                <w:sz w:val="32"/>
                <w:szCs w:val="32"/>
              </w:rPr>
            </w:rPrChange>
          </w:rPr>
          <w:delText>理决定书和</w:delText>
        </w:r>
        <w:r w:rsidRPr="009E36DF" w:rsidDel="009E36DF">
          <w:rPr>
            <w:rFonts w:ascii="Times New Roman" w:eastAsia="仿宋_GB2312" w:hAnsi="Times New Roman" w:hint="eastAsia"/>
            <w:sz w:val="32"/>
            <w:szCs w:val="32"/>
            <w:rPrChange w:id="764" w:author="Administrator" w:date="2021-12-28T11:12:00Z">
              <w:rPr>
                <w:rFonts w:ascii="Times New Roman" w:eastAsia="仿宋_GB2312" w:hAnsi="Times New Roman" w:hint="eastAsia"/>
                <w:sz w:val="32"/>
                <w:szCs w:val="32"/>
              </w:rPr>
            </w:rPrChange>
          </w:rPr>
          <w:delText>《使用农民工工资保证金代为支付农民工工资表》（附</w:delText>
        </w:r>
        <w:r w:rsidRPr="009E36DF" w:rsidDel="009E36DF">
          <w:rPr>
            <w:rFonts w:ascii="Times New Roman" w:eastAsia="仿宋_GB2312" w:hAnsi="Times New Roman"/>
            <w:sz w:val="32"/>
            <w:szCs w:val="32"/>
            <w:rPrChange w:id="765" w:author="Administrator" w:date="2021-12-28T11:12:00Z">
              <w:rPr>
                <w:rFonts w:ascii="Times New Roman" w:eastAsia="仿宋_GB2312" w:hAnsi="Times New Roman"/>
                <w:sz w:val="32"/>
                <w:szCs w:val="32"/>
              </w:rPr>
            </w:rPrChange>
          </w:rPr>
          <w:delText>件</w:delText>
        </w:r>
        <w:r w:rsidRPr="009E36DF" w:rsidDel="009E36DF">
          <w:rPr>
            <w:rFonts w:ascii="Times New Roman" w:eastAsia="仿宋_GB2312" w:hAnsi="Times New Roman" w:hint="eastAsia"/>
            <w:sz w:val="32"/>
            <w:szCs w:val="32"/>
            <w:rPrChange w:id="766" w:author="Administrator" w:date="2021-12-28T11:12:00Z">
              <w:rPr>
                <w:rFonts w:ascii="Times New Roman" w:eastAsia="仿宋_GB2312" w:hAnsi="Times New Roman" w:hint="eastAsia"/>
                <w:sz w:val="32"/>
                <w:szCs w:val="32"/>
              </w:rPr>
            </w:rPrChange>
          </w:rPr>
          <w:delText>1</w:delText>
        </w:r>
        <w:r w:rsidRPr="009E36DF" w:rsidDel="009E36DF">
          <w:rPr>
            <w:rFonts w:ascii="Times New Roman" w:eastAsia="仿宋_GB2312" w:hAnsi="Times New Roman" w:hint="eastAsia"/>
            <w:sz w:val="32"/>
            <w:szCs w:val="32"/>
            <w:rPrChange w:id="767"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768" w:author="Administrator" w:date="2021-12-28T11:12:00Z">
              <w:rPr>
                <w:rFonts w:ascii="Times New Roman" w:eastAsia="仿宋_GB2312" w:hAnsi="Times New Roman" w:hint="eastAsia"/>
                <w:sz w:val="32"/>
                <w:szCs w:val="32"/>
              </w:rPr>
            </w:rPrChange>
          </w:rPr>
          <w:delText>3</w:delText>
        </w:r>
        <w:r w:rsidRPr="009E36DF" w:rsidDel="009E36DF">
          <w:rPr>
            <w:rFonts w:ascii="Times New Roman" w:eastAsia="仿宋_GB2312" w:hAnsi="Times New Roman" w:hint="eastAsia"/>
            <w:sz w:val="32"/>
            <w:szCs w:val="32"/>
            <w:rPrChange w:id="769" w:author="Administrator" w:date="2021-12-28T11:12:00Z">
              <w:rPr>
                <w:rFonts w:ascii="Times New Roman" w:eastAsia="仿宋_GB2312" w:hAnsi="Times New Roman" w:hint="eastAsia"/>
                <w:sz w:val="32"/>
                <w:szCs w:val="32"/>
              </w:rPr>
            </w:rPrChange>
          </w:rPr>
          <w:delText>）。</w:delText>
        </w:r>
      </w:del>
    </w:p>
    <w:p w:rsidR="00AC246A" w:rsidRPr="009E36DF" w:rsidDel="009E36DF" w:rsidRDefault="00AC246A" w:rsidP="009E36DF">
      <w:pPr>
        <w:ind w:firstLine="645"/>
        <w:rPr>
          <w:del w:id="770" w:author="Administrator" w:date="2021-12-28T11:16:00Z"/>
          <w:rFonts w:ascii="Times New Roman" w:eastAsia="仿宋_GB2312" w:hAnsi="Times New Roman"/>
          <w:sz w:val="32"/>
          <w:szCs w:val="32"/>
          <w:rPrChange w:id="771" w:author="Administrator" w:date="2021-12-28T11:12:00Z">
            <w:rPr>
              <w:del w:id="772" w:author="Administrator" w:date="2021-12-28T11:16:00Z"/>
              <w:rFonts w:ascii="Times New Roman" w:eastAsia="仿宋_GB2312" w:hAnsi="Times New Roman"/>
              <w:sz w:val="32"/>
              <w:szCs w:val="32"/>
            </w:rPr>
          </w:rPrChange>
        </w:rPr>
        <w:pPrChange w:id="773" w:author="Administrator" w:date="2021-12-28T11:12:00Z">
          <w:pPr>
            <w:ind w:firstLine="645"/>
          </w:pPr>
        </w:pPrChange>
      </w:pPr>
      <w:del w:id="774" w:author="Administrator" w:date="2021-12-28T11:16:00Z">
        <w:r w:rsidRPr="009E36DF" w:rsidDel="009E36DF">
          <w:rPr>
            <w:rFonts w:ascii="Times New Roman" w:eastAsia="仿宋_GB2312" w:hAnsi="Times New Roman" w:hint="eastAsia"/>
            <w:sz w:val="32"/>
            <w:szCs w:val="32"/>
            <w:rPrChange w:id="775" w:author="Administrator" w:date="2021-12-28T11:12:00Z">
              <w:rPr>
                <w:rFonts w:ascii="Times New Roman" w:eastAsia="仿宋_GB2312" w:hAnsi="Times New Roman" w:hint="eastAsia"/>
                <w:sz w:val="32"/>
                <w:szCs w:val="32"/>
              </w:rPr>
            </w:rPrChange>
          </w:rPr>
          <w:delText>经办银行应在收到《农民工工资保证金支付通知书》</w:delText>
        </w:r>
        <w:r w:rsidRPr="009E36DF" w:rsidDel="009E36DF">
          <w:rPr>
            <w:rFonts w:ascii="Times New Roman" w:eastAsia="仿宋_GB2312" w:hAnsi="Times New Roman" w:hint="eastAsia"/>
            <w:sz w:val="32"/>
            <w:szCs w:val="32"/>
            <w:rPrChange w:id="776" w:author="Administrator" w:date="2021-12-28T11:12:00Z">
              <w:rPr>
                <w:rFonts w:ascii="Times New Roman" w:eastAsia="仿宋_GB2312" w:hAnsi="Times New Roman" w:hint="eastAsia"/>
                <w:sz w:val="32"/>
                <w:szCs w:val="32"/>
              </w:rPr>
            </w:rPrChange>
          </w:rPr>
          <w:delText>5</w:delText>
        </w:r>
        <w:r w:rsidRPr="009E36DF" w:rsidDel="009E36DF">
          <w:rPr>
            <w:rFonts w:ascii="Times New Roman" w:eastAsia="仿宋_GB2312" w:hAnsi="Times New Roman" w:hint="eastAsia"/>
            <w:sz w:val="32"/>
            <w:szCs w:val="32"/>
            <w:rPrChange w:id="777" w:author="Administrator" w:date="2021-12-28T11:12:00Z">
              <w:rPr>
                <w:rFonts w:ascii="Times New Roman" w:eastAsia="仿宋_GB2312" w:hAnsi="Times New Roman" w:hint="eastAsia"/>
                <w:sz w:val="32"/>
                <w:szCs w:val="32"/>
              </w:rPr>
            </w:rPrChange>
          </w:rPr>
          <w:delText>个工作日内，从工资保证金专用账户中将相应数额的款项以银行转账方式支付给人力资源社会保障行政部门指定的被拖欠工资农民工本人。</w:delText>
        </w:r>
      </w:del>
    </w:p>
    <w:p w:rsidR="00AC246A" w:rsidRPr="009E36DF" w:rsidDel="009E36DF" w:rsidRDefault="00AC246A" w:rsidP="009E36DF">
      <w:pPr>
        <w:ind w:firstLine="645"/>
        <w:rPr>
          <w:del w:id="778" w:author="Administrator" w:date="2021-12-28T11:16:00Z"/>
          <w:rFonts w:ascii="Times New Roman" w:eastAsia="仿宋_GB2312" w:hAnsi="Times New Roman"/>
          <w:sz w:val="32"/>
          <w:szCs w:val="32"/>
          <w:rPrChange w:id="779" w:author="Administrator" w:date="2021-12-28T11:12:00Z">
            <w:rPr>
              <w:del w:id="780" w:author="Administrator" w:date="2021-12-28T11:16:00Z"/>
              <w:rFonts w:ascii="Times New Roman" w:eastAsia="仿宋_GB2312" w:hAnsi="Times New Roman"/>
              <w:sz w:val="32"/>
              <w:szCs w:val="32"/>
            </w:rPr>
          </w:rPrChange>
        </w:rPr>
        <w:pPrChange w:id="781" w:author="Administrator" w:date="2021-12-28T11:12:00Z">
          <w:pPr>
            <w:ind w:firstLine="645"/>
          </w:pPr>
        </w:pPrChange>
      </w:pPr>
      <w:del w:id="782" w:author="Administrator" w:date="2021-12-28T11:16:00Z">
        <w:r w:rsidRPr="009E36DF" w:rsidDel="009E36DF">
          <w:rPr>
            <w:rFonts w:ascii="Times New Roman" w:eastAsia="黑体" w:hAnsi="黑体" w:hint="eastAsia"/>
            <w:sz w:val="32"/>
            <w:szCs w:val="32"/>
            <w:rPrChange w:id="783" w:author="Administrator" w:date="2021-12-28T11:12:00Z">
              <w:rPr>
                <w:rFonts w:ascii="Times New Roman" w:eastAsia="黑体" w:hAnsi="黑体" w:hint="eastAsia"/>
                <w:sz w:val="32"/>
                <w:szCs w:val="32"/>
              </w:rPr>
            </w:rPrChange>
          </w:rPr>
          <w:delText>第十九条</w:delText>
        </w:r>
        <w:r w:rsidRPr="009E36DF" w:rsidDel="009E36DF">
          <w:rPr>
            <w:rFonts w:ascii="Times New Roman" w:eastAsia="黑体" w:hAnsi="Times New Roman" w:hint="eastAsia"/>
            <w:sz w:val="32"/>
            <w:szCs w:val="32"/>
            <w:rPrChange w:id="784"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785" w:author="Administrator" w:date="2021-12-28T11:12:00Z">
              <w:rPr>
                <w:rFonts w:ascii="Times New Roman" w:eastAsia="仿宋_GB2312" w:hAnsi="Times New Roman" w:hint="eastAsia"/>
                <w:sz w:val="32"/>
                <w:szCs w:val="32"/>
              </w:rPr>
            </w:rPrChange>
          </w:rPr>
          <w:delText>工资保证金使用后，施工总承包单位应当自使用之日起</w:delText>
        </w:r>
        <w:r w:rsidRPr="009E36DF" w:rsidDel="009E36DF">
          <w:rPr>
            <w:rFonts w:ascii="Times New Roman" w:eastAsia="仿宋_GB2312" w:hAnsi="Times New Roman" w:hint="eastAsia"/>
            <w:sz w:val="32"/>
            <w:szCs w:val="32"/>
            <w:rPrChange w:id="786" w:author="Administrator" w:date="2021-12-28T11:12:00Z">
              <w:rPr>
                <w:rFonts w:ascii="Times New Roman" w:eastAsia="仿宋_GB2312" w:hAnsi="Times New Roman" w:hint="eastAsia"/>
                <w:sz w:val="32"/>
                <w:szCs w:val="32"/>
              </w:rPr>
            </w:rPrChange>
          </w:rPr>
          <w:delText>10</w:delText>
        </w:r>
        <w:r w:rsidRPr="009E36DF" w:rsidDel="009E36DF">
          <w:rPr>
            <w:rFonts w:ascii="Times New Roman" w:eastAsia="仿宋_GB2312" w:hAnsi="Times New Roman" w:hint="eastAsia"/>
            <w:sz w:val="32"/>
            <w:szCs w:val="32"/>
            <w:rPrChange w:id="787" w:author="Administrator" w:date="2021-12-28T11:12:00Z">
              <w:rPr>
                <w:rFonts w:ascii="Times New Roman" w:eastAsia="仿宋_GB2312" w:hAnsi="Times New Roman" w:hint="eastAsia"/>
                <w:sz w:val="32"/>
                <w:szCs w:val="32"/>
              </w:rPr>
            </w:rPrChange>
          </w:rPr>
          <w:delText>个工作日内将工资保证金补足。</w:delText>
        </w:r>
      </w:del>
    </w:p>
    <w:p w:rsidR="00AC246A" w:rsidRPr="009E36DF" w:rsidDel="009E36DF" w:rsidRDefault="00AC246A" w:rsidP="009E36DF">
      <w:pPr>
        <w:ind w:firstLine="645"/>
        <w:rPr>
          <w:del w:id="788" w:author="Administrator" w:date="2021-12-28T11:16:00Z"/>
          <w:rFonts w:ascii="Times New Roman" w:eastAsia="仿宋_GB2312" w:hAnsi="Times New Roman"/>
          <w:sz w:val="32"/>
          <w:szCs w:val="32"/>
          <w:rPrChange w:id="789" w:author="Administrator" w:date="2021-12-28T11:12:00Z">
            <w:rPr>
              <w:del w:id="790" w:author="Administrator" w:date="2021-12-28T11:16:00Z"/>
              <w:rFonts w:ascii="Times New Roman" w:eastAsia="仿宋_GB2312" w:hAnsi="Times New Roman"/>
              <w:sz w:val="32"/>
              <w:szCs w:val="32"/>
            </w:rPr>
          </w:rPrChange>
        </w:rPr>
        <w:pPrChange w:id="791" w:author="Administrator" w:date="2021-12-28T11:12:00Z">
          <w:pPr>
            <w:ind w:firstLine="645"/>
          </w:pPr>
        </w:pPrChange>
      </w:pPr>
      <w:del w:id="792" w:author="Administrator" w:date="2021-12-28T11:16:00Z">
        <w:r w:rsidRPr="009E36DF" w:rsidDel="009E36DF">
          <w:rPr>
            <w:rFonts w:ascii="Times New Roman" w:eastAsia="仿宋_GB2312" w:hAnsi="Times New Roman"/>
            <w:sz w:val="32"/>
            <w:szCs w:val="32"/>
            <w:rPrChange w:id="793" w:author="Administrator" w:date="2021-12-28T11:12:00Z">
              <w:rPr>
                <w:rFonts w:ascii="Times New Roman" w:eastAsia="仿宋_GB2312" w:hAnsi="Times New Roman"/>
                <w:sz w:val="32"/>
                <w:szCs w:val="32"/>
              </w:rPr>
            </w:rPrChange>
          </w:rPr>
          <w:delText>采用银行保函替代工资保证金发生前款情形的，施工总承包单位应在</w:delText>
        </w:r>
        <w:r w:rsidRPr="009E36DF" w:rsidDel="009E36DF">
          <w:rPr>
            <w:rFonts w:ascii="Times New Roman" w:eastAsia="仿宋_GB2312" w:hAnsi="Times New Roman"/>
            <w:sz w:val="32"/>
            <w:szCs w:val="32"/>
            <w:rPrChange w:id="794" w:author="Administrator" w:date="2021-12-28T11:12:00Z">
              <w:rPr>
                <w:rFonts w:ascii="Times New Roman" w:eastAsia="仿宋_GB2312" w:hAnsi="Times New Roman"/>
                <w:sz w:val="32"/>
                <w:szCs w:val="32"/>
              </w:rPr>
            </w:rPrChange>
          </w:rPr>
          <w:delText>1</w:delText>
        </w:r>
        <w:r w:rsidR="00EB61EE" w:rsidRPr="009E36DF" w:rsidDel="009E36DF">
          <w:rPr>
            <w:rFonts w:ascii="Times New Roman" w:eastAsia="仿宋_GB2312" w:hAnsi="Times New Roman" w:hint="eastAsia"/>
            <w:sz w:val="32"/>
            <w:szCs w:val="32"/>
            <w:rPrChange w:id="795" w:author="Administrator" w:date="2021-12-28T11:12:00Z">
              <w:rPr>
                <w:rFonts w:ascii="Times New Roman" w:eastAsia="仿宋_GB2312" w:hAnsi="Times New Roman" w:hint="eastAsia"/>
                <w:sz w:val="32"/>
                <w:szCs w:val="32"/>
              </w:rPr>
            </w:rPrChange>
          </w:rPr>
          <w:delText>0</w:delText>
        </w:r>
        <w:r w:rsidRPr="009E36DF" w:rsidDel="009E36DF">
          <w:rPr>
            <w:rFonts w:ascii="Times New Roman" w:eastAsia="仿宋_GB2312" w:hAnsi="Times New Roman"/>
            <w:sz w:val="32"/>
            <w:szCs w:val="32"/>
            <w:rPrChange w:id="796" w:author="Administrator" w:date="2021-12-28T11:12:00Z">
              <w:rPr>
                <w:rFonts w:ascii="Times New Roman" w:eastAsia="仿宋_GB2312" w:hAnsi="Times New Roman"/>
                <w:sz w:val="32"/>
                <w:szCs w:val="32"/>
              </w:rPr>
            </w:rPrChange>
          </w:rPr>
          <w:delText>个工作日内</w:delText>
        </w:r>
        <w:r w:rsidRPr="009E36DF" w:rsidDel="009E36DF">
          <w:rPr>
            <w:rFonts w:ascii="Times New Roman" w:eastAsia="仿宋_GB2312" w:hAnsi="Times New Roman" w:hint="eastAsia"/>
            <w:sz w:val="32"/>
            <w:szCs w:val="32"/>
            <w:rPrChange w:id="797" w:author="Administrator" w:date="2021-12-28T11:12:00Z">
              <w:rPr>
                <w:rFonts w:ascii="Times New Roman" w:eastAsia="仿宋_GB2312" w:hAnsi="Times New Roman" w:hint="eastAsia"/>
                <w:sz w:val="32"/>
                <w:szCs w:val="32"/>
              </w:rPr>
            </w:rPrChange>
          </w:rPr>
          <w:delText>提供与原保函相同担保范围的新保函，施工总承包单位开立新保函后，原保函即行失效。</w:delText>
        </w:r>
      </w:del>
    </w:p>
    <w:p w:rsidR="00AC246A" w:rsidRPr="009E36DF" w:rsidDel="009E36DF" w:rsidRDefault="00AC246A" w:rsidP="009E36DF">
      <w:pPr>
        <w:ind w:firstLine="645"/>
        <w:rPr>
          <w:del w:id="798" w:author="Administrator" w:date="2021-12-28T11:16:00Z"/>
          <w:rFonts w:ascii="Times New Roman" w:eastAsia="仿宋_GB2312" w:hAnsi="Times New Roman"/>
          <w:sz w:val="32"/>
          <w:szCs w:val="32"/>
          <w:rPrChange w:id="799" w:author="Administrator" w:date="2021-12-28T11:12:00Z">
            <w:rPr>
              <w:del w:id="800" w:author="Administrator" w:date="2021-12-28T11:16:00Z"/>
              <w:rFonts w:ascii="Times New Roman" w:eastAsia="仿宋_GB2312" w:hAnsi="Times New Roman"/>
              <w:sz w:val="32"/>
              <w:szCs w:val="32"/>
            </w:rPr>
          </w:rPrChange>
        </w:rPr>
        <w:pPrChange w:id="801" w:author="Administrator" w:date="2021-12-28T11:12:00Z">
          <w:pPr>
            <w:ind w:firstLine="645"/>
          </w:pPr>
        </w:pPrChange>
      </w:pPr>
      <w:del w:id="802" w:author="Administrator" w:date="2021-12-28T11:16:00Z">
        <w:r w:rsidRPr="009E36DF" w:rsidDel="009E36DF">
          <w:rPr>
            <w:rFonts w:ascii="Times New Roman" w:eastAsia="黑体" w:hAnsi="黑体" w:hint="eastAsia"/>
            <w:sz w:val="32"/>
            <w:szCs w:val="32"/>
            <w:rPrChange w:id="803" w:author="Administrator" w:date="2021-12-28T11:12:00Z">
              <w:rPr>
                <w:rFonts w:ascii="Times New Roman" w:eastAsia="黑体" w:hAnsi="黑体" w:hint="eastAsia"/>
                <w:sz w:val="32"/>
                <w:szCs w:val="32"/>
              </w:rPr>
            </w:rPrChange>
          </w:rPr>
          <w:delText>第二十条</w:delText>
        </w:r>
        <w:r w:rsidRPr="009E36DF" w:rsidDel="009E36DF">
          <w:rPr>
            <w:rFonts w:ascii="Times New Roman" w:eastAsia="黑体" w:hAnsi="Times New Roman" w:hint="eastAsia"/>
            <w:sz w:val="32"/>
            <w:szCs w:val="32"/>
            <w:rPrChange w:id="804"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805" w:author="Administrator" w:date="2021-12-28T11:12:00Z">
              <w:rPr>
                <w:rFonts w:ascii="Times New Roman" w:eastAsia="仿宋_GB2312" w:hAnsi="Times New Roman" w:hint="eastAsia"/>
                <w:sz w:val="32"/>
                <w:szCs w:val="32"/>
              </w:rPr>
            </w:rPrChange>
          </w:rPr>
          <w:delText>经办银行应每季度分别向施工总承包单位和属地人力资源社会保障行政部门提供工资保证金存款对账单。</w:delText>
        </w:r>
      </w:del>
    </w:p>
    <w:p w:rsidR="00AC246A" w:rsidRPr="009E36DF" w:rsidDel="009E36DF" w:rsidRDefault="00AC246A" w:rsidP="009E36DF">
      <w:pPr>
        <w:ind w:firstLine="645"/>
        <w:rPr>
          <w:del w:id="806" w:author="Administrator" w:date="2021-12-28T11:16:00Z"/>
          <w:rFonts w:ascii="Times New Roman" w:eastAsia="仿宋_GB2312" w:hAnsi="Times New Roman"/>
          <w:sz w:val="32"/>
          <w:szCs w:val="32"/>
          <w:rPrChange w:id="807" w:author="Administrator" w:date="2021-12-28T11:12:00Z">
            <w:rPr>
              <w:del w:id="808" w:author="Administrator" w:date="2021-12-28T11:16:00Z"/>
              <w:rFonts w:ascii="Times New Roman" w:eastAsia="仿宋_GB2312" w:hAnsi="Times New Roman"/>
              <w:sz w:val="32"/>
              <w:szCs w:val="32"/>
            </w:rPr>
          </w:rPrChange>
        </w:rPr>
        <w:pPrChange w:id="809" w:author="Administrator" w:date="2021-12-28T11:12:00Z">
          <w:pPr>
            <w:ind w:firstLine="645"/>
          </w:pPr>
        </w:pPrChange>
      </w:pPr>
      <w:del w:id="810" w:author="Administrator" w:date="2021-12-28T11:16:00Z">
        <w:r w:rsidRPr="009E36DF" w:rsidDel="009E36DF">
          <w:rPr>
            <w:rFonts w:ascii="Times New Roman" w:eastAsia="黑体" w:hAnsi="黑体" w:hint="eastAsia"/>
            <w:sz w:val="32"/>
            <w:szCs w:val="32"/>
            <w:rPrChange w:id="811" w:author="Administrator" w:date="2021-12-28T11:12:00Z">
              <w:rPr>
                <w:rFonts w:ascii="Times New Roman" w:eastAsia="黑体" w:hAnsi="黑体" w:hint="eastAsia"/>
                <w:sz w:val="32"/>
                <w:szCs w:val="32"/>
              </w:rPr>
            </w:rPrChange>
          </w:rPr>
          <w:delText>第二十一条</w:delText>
        </w:r>
        <w:r w:rsidRPr="009E36DF" w:rsidDel="009E36DF">
          <w:rPr>
            <w:rFonts w:ascii="Times New Roman" w:eastAsia="黑体" w:hAnsi="Times New Roman" w:hint="eastAsia"/>
            <w:sz w:val="32"/>
            <w:szCs w:val="32"/>
            <w:rPrChange w:id="812"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813" w:author="Administrator" w:date="2021-12-28T11:12:00Z">
              <w:rPr>
                <w:rFonts w:ascii="Times New Roman" w:eastAsia="仿宋_GB2312" w:hAnsi="Times New Roman" w:hint="eastAsia"/>
                <w:sz w:val="32"/>
                <w:szCs w:val="32"/>
              </w:rPr>
            </w:rPrChange>
          </w:rPr>
          <w:delText>工资保证金对应的工程项目完工，施工总承包单位作出书面承诺该工程项目不存在未解决的拖欠农民工工资问题，并在施工现场维权信息告示牌及属地人力资源社会保障行政部门门户网站公示满</w:delText>
        </w:r>
        <w:r w:rsidRPr="009E36DF" w:rsidDel="009E36DF">
          <w:rPr>
            <w:rFonts w:ascii="Times New Roman" w:eastAsia="仿宋_GB2312" w:hAnsi="Times New Roman" w:hint="eastAsia"/>
            <w:sz w:val="32"/>
            <w:szCs w:val="32"/>
            <w:rPrChange w:id="814" w:author="Administrator" w:date="2021-12-28T11:12:00Z">
              <w:rPr>
                <w:rFonts w:ascii="Times New Roman" w:eastAsia="仿宋_GB2312" w:hAnsi="Times New Roman" w:hint="eastAsia"/>
                <w:sz w:val="32"/>
                <w:szCs w:val="32"/>
              </w:rPr>
            </w:rPrChange>
          </w:rPr>
          <w:delText>30</w:delText>
        </w:r>
        <w:r w:rsidRPr="009E36DF" w:rsidDel="009E36DF">
          <w:rPr>
            <w:rFonts w:ascii="Times New Roman" w:eastAsia="仿宋_GB2312" w:hAnsi="Times New Roman" w:hint="eastAsia"/>
            <w:sz w:val="32"/>
            <w:szCs w:val="32"/>
            <w:rPrChange w:id="815" w:author="Administrator" w:date="2021-12-28T11:12:00Z">
              <w:rPr>
                <w:rFonts w:ascii="Times New Roman" w:eastAsia="仿宋_GB2312" w:hAnsi="Times New Roman" w:hint="eastAsia"/>
                <w:sz w:val="32"/>
                <w:szCs w:val="32"/>
              </w:rPr>
            </w:rPrChange>
          </w:rPr>
          <w:delText>日，属</w:delText>
        </w:r>
        <w:r w:rsidRPr="009E36DF" w:rsidDel="009E36DF">
          <w:rPr>
            <w:rFonts w:ascii="Times New Roman" w:eastAsia="仿宋_GB2312" w:hAnsi="Times New Roman"/>
            <w:sz w:val="32"/>
            <w:szCs w:val="32"/>
            <w:rPrChange w:id="816" w:author="Administrator" w:date="2021-12-28T11:12:00Z">
              <w:rPr>
                <w:rFonts w:ascii="Times New Roman" w:eastAsia="仿宋_GB2312" w:hAnsi="Times New Roman"/>
                <w:sz w:val="32"/>
                <w:szCs w:val="32"/>
              </w:rPr>
            </w:rPrChange>
          </w:rPr>
          <w:delText>地人力资</w:delText>
        </w:r>
        <w:r w:rsidRPr="009E36DF" w:rsidDel="009E36DF">
          <w:rPr>
            <w:rFonts w:ascii="Times New Roman" w:eastAsia="仿宋_GB2312" w:hAnsi="Times New Roman" w:hint="eastAsia"/>
            <w:sz w:val="32"/>
            <w:szCs w:val="32"/>
            <w:rPrChange w:id="817" w:author="Administrator" w:date="2021-12-28T11:12:00Z">
              <w:rPr>
                <w:rFonts w:ascii="Times New Roman" w:eastAsia="仿宋_GB2312" w:hAnsi="Times New Roman" w:hint="eastAsia"/>
                <w:sz w:val="32"/>
                <w:szCs w:val="32"/>
              </w:rPr>
            </w:rPrChange>
          </w:rPr>
          <w:delText>源</w:delText>
        </w:r>
        <w:r w:rsidRPr="009E36DF" w:rsidDel="009E36DF">
          <w:rPr>
            <w:rFonts w:ascii="Times New Roman" w:eastAsia="仿宋_GB2312" w:hAnsi="Times New Roman"/>
            <w:sz w:val="32"/>
            <w:szCs w:val="32"/>
            <w:rPrChange w:id="818" w:author="Administrator" w:date="2021-12-28T11:12:00Z">
              <w:rPr>
                <w:rFonts w:ascii="Times New Roman" w:eastAsia="仿宋_GB2312" w:hAnsi="Times New Roman"/>
                <w:sz w:val="32"/>
                <w:szCs w:val="32"/>
              </w:rPr>
            </w:rPrChange>
          </w:rPr>
          <w:delText>社会保障行政部门在</w:delText>
        </w:r>
        <w:r w:rsidRPr="009E36DF" w:rsidDel="009E36DF">
          <w:rPr>
            <w:rFonts w:ascii="Times New Roman" w:eastAsia="仿宋_GB2312" w:hAnsi="Times New Roman" w:hint="eastAsia"/>
            <w:sz w:val="32"/>
            <w:szCs w:val="32"/>
            <w:rPrChange w:id="819" w:author="Administrator" w:date="2021-12-28T11:12:00Z">
              <w:rPr>
                <w:rFonts w:ascii="Times New Roman" w:eastAsia="仿宋_GB2312" w:hAnsi="Times New Roman" w:hint="eastAsia"/>
                <w:sz w:val="32"/>
                <w:szCs w:val="32"/>
              </w:rPr>
            </w:rPrChange>
          </w:rPr>
          <w:delText>8</w:delText>
        </w:r>
        <w:r w:rsidRPr="009E36DF" w:rsidDel="009E36DF">
          <w:rPr>
            <w:rFonts w:ascii="Times New Roman" w:eastAsia="仿宋_GB2312" w:hAnsi="Times New Roman" w:hint="eastAsia"/>
            <w:sz w:val="32"/>
            <w:szCs w:val="32"/>
            <w:rPrChange w:id="820" w:author="Administrator" w:date="2021-12-28T11:12:00Z">
              <w:rPr>
                <w:rFonts w:ascii="Times New Roman" w:eastAsia="仿宋_GB2312" w:hAnsi="Times New Roman" w:hint="eastAsia"/>
                <w:sz w:val="32"/>
                <w:szCs w:val="32"/>
              </w:rPr>
            </w:rPrChange>
          </w:rPr>
          <w:delText>个</w:delText>
        </w:r>
        <w:r w:rsidRPr="009E36DF" w:rsidDel="009E36DF">
          <w:rPr>
            <w:rFonts w:ascii="Times New Roman" w:eastAsia="仿宋_GB2312" w:hAnsi="Times New Roman"/>
            <w:sz w:val="32"/>
            <w:szCs w:val="32"/>
            <w:rPrChange w:id="821" w:author="Administrator" w:date="2021-12-28T11:12:00Z">
              <w:rPr>
                <w:rFonts w:ascii="Times New Roman" w:eastAsia="仿宋_GB2312" w:hAnsi="Times New Roman"/>
                <w:sz w:val="32"/>
                <w:szCs w:val="32"/>
              </w:rPr>
            </w:rPrChange>
          </w:rPr>
          <w:delText>工作日内出具</w:delText>
        </w:r>
        <w:r w:rsidRPr="009E36DF" w:rsidDel="009E36DF">
          <w:rPr>
            <w:rFonts w:ascii="Times New Roman" w:eastAsia="仿宋_GB2312" w:hAnsi="Times New Roman" w:hint="eastAsia"/>
            <w:sz w:val="32"/>
            <w:szCs w:val="32"/>
            <w:rPrChange w:id="822" w:author="Administrator" w:date="2021-12-28T11:12:00Z">
              <w:rPr>
                <w:rFonts w:ascii="Times New Roman" w:eastAsia="仿宋_GB2312" w:hAnsi="Times New Roman" w:hint="eastAsia"/>
                <w:sz w:val="32"/>
                <w:szCs w:val="32"/>
              </w:rPr>
            </w:rPrChange>
          </w:rPr>
          <w:delText>《保</w:delText>
        </w:r>
        <w:r w:rsidRPr="009E36DF" w:rsidDel="009E36DF">
          <w:rPr>
            <w:rFonts w:ascii="Times New Roman" w:eastAsia="仿宋_GB2312" w:hAnsi="Times New Roman"/>
            <w:sz w:val="32"/>
            <w:szCs w:val="32"/>
            <w:rPrChange w:id="823" w:author="Administrator" w:date="2021-12-28T11:12:00Z">
              <w:rPr>
                <w:rFonts w:ascii="Times New Roman" w:eastAsia="仿宋_GB2312" w:hAnsi="Times New Roman"/>
                <w:sz w:val="32"/>
                <w:szCs w:val="32"/>
              </w:rPr>
            </w:rPrChange>
          </w:rPr>
          <w:delText>证金账户解除通知书</w:delText>
        </w:r>
        <w:r w:rsidRPr="009E36DF" w:rsidDel="009E36DF">
          <w:rPr>
            <w:rFonts w:ascii="Times New Roman" w:eastAsia="仿宋_GB2312" w:hAnsi="Times New Roman" w:hint="eastAsia"/>
            <w:sz w:val="32"/>
            <w:szCs w:val="32"/>
            <w:rPrChange w:id="824" w:author="Administrator" w:date="2021-12-28T11:12:00Z">
              <w:rPr>
                <w:rFonts w:ascii="Times New Roman" w:eastAsia="仿宋_GB2312" w:hAnsi="Times New Roman" w:hint="eastAsia"/>
                <w:sz w:val="32"/>
                <w:szCs w:val="32"/>
              </w:rPr>
            </w:rPrChange>
          </w:rPr>
          <w:delText>》（附</w:delText>
        </w:r>
        <w:r w:rsidRPr="009E36DF" w:rsidDel="009E36DF">
          <w:rPr>
            <w:rFonts w:ascii="Times New Roman" w:eastAsia="仿宋_GB2312" w:hAnsi="Times New Roman"/>
            <w:sz w:val="32"/>
            <w:szCs w:val="32"/>
            <w:rPrChange w:id="825" w:author="Administrator" w:date="2021-12-28T11:12:00Z">
              <w:rPr>
                <w:rFonts w:ascii="Times New Roman" w:eastAsia="仿宋_GB2312" w:hAnsi="Times New Roman"/>
                <w:sz w:val="32"/>
                <w:szCs w:val="32"/>
              </w:rPr>
            </w:rPrChange>
          </w:rPr>
          <w:delText>件</w:delText>
        </w:r>
        <w:r w:rsidRPr="009E36DF" w:rsidDel="009E36DF">
          <w:rPr>
            <w:rFonts w:ascii="Times New Roman" w:eastAsia="仿宋_GB2312" w:hAnsi="Times New Roman" w:hint="eastAsia"/>
            <w:sz w:val="32"/>
            <w:szCs w:val="32"/>
            <w:rPrChange w:id="826" w:author="Administrator" w:date="2021-12-28T11:12:00Z">
              <w:rPr>
                <w:rFonts w:ascii="Times New Roman" w:eastAsia="仿宋_GB2312" w:hAnsi="Times New Roman" w:hint="eastAsia"/>
                <w:sz w:val="32"/>
                <w:szCs w:val="32"/>
              </w:rPr>
            </w:rPrChange>
          </w:rPr>
          <w:delText>1</w:delText>
        </w:r>
        <w:r w:rsidRPr="009E36DF" w:rsidDel="009E36DF">
          <w:rPr>
            <w:rFonts w:ascii="Times New Roman" w:eastAsia="仿宋_GB2312" w:hAnsi="Times New Roman" w:hint="eastAsia"/>
            <w:sz w:val="32"/>
            <w:szCs w:val="32"/>
            <w:rPrChange w:id="827" w:author="Administrator" w:date="2021-12-28T11:12:00Z">
              <w:rPr>
                <w:rFonts w:ascii="Times New Roman" w:eastAsia="仿宋_GB2312" w:hAnsi="Times New Roman" w:hint="eastAsia"/>
                <w:sz w:val="32"/>
                <w:szCs w:val="32"/>
              </w:rPr>
            </w:rPrChange>
          </w:rPr>
          <w:delText>－</w:delText>
        </w:r>
        <w:r w:rsidRPr="009E36DF" w:rsidDel="009E36DF">
          <w:rPr>
            <w:rFonts w:ascii="Times New Roman" w:eastAsia="仿宋_GB2312" w:hAnsi="Times New Roman" w:hint="eastAsia"/>
            <w:sz w:val="32"/>
            <w:szCs w:val="32"/>
            <w:rPrChange w:id="828" w:author="Administrator" w:date="2021-12-28T11:12:00Z">
              <w:rPr>
                <w:rFonts w:ascii="Times New Roman" w:eastAsia="仿宋_GB2312" w:hAnsi="Times New Roman" w:hint="eastAsia"/>
                <w:sz w:val="32"/>
                <w:szCs w:val="32"/>
              </w:rPr>
            </w:rPrChange>
          </w:rPr>
          <w:delText>4</w:delText>
        </w:r>
        <w:r w:rsidRPr="009E36DF" w:rsidDel="009E36DF">
          <w:rPr>
            <w:rFonts w:ascii="Times New Roman" w:eastAsia="仿宋_GB2312" w:hAnsi="Times New Roman" w:hint="eastAsia"/>
            <w:sz w:val="32"/>
            <w:szCs w:val="32"/>
            <w:rPrChange w:id="829" w:author="Administrator" w:date="2021-12-28T11:12:00Z">
              <w:rPr>
                <w:rFonts w:ascii="Times New Roman" w:eastAsia="仿宋_GB2312" w:hAnsi="Times New Roman" w:hint="eastAsia"/>
                <w:sz w:val="32"/>
                <w:szCs w:val="32"/>
              </w:rPr>
            </w:rPrChange>
          </w:rPr>
          <w:delText>），按规</w:delText>
        </w:r>
        <w:r w:rsidRPr="009E36DF" w:rsidDel="009E36DF">
          <w:rPr>
            <w:rFonts w:ascii="Times New Roman" w:eastAsia="仿宋_GB2312" w:hAnsi="Times New Roman"/>
            <w:sz w:val="32"/>
            <w:szCs w:val="32"/>
            <w:rPrChange w:id="830" w:author="Administrator" w:date="2021-12-28T11:12:00Z">
              <w:rPr>
                <w:rFonts w:ascii="Times New Roman" w:eastAsia="仿宋_GB2312" w:hAnsi="Times New Roman"/>
                <w:sz w:val="32"/>
                <w:szCs w:val="32"/>
              </w:rPr>
            </w:rPrChange>
          </w:rPr>
          <w:delText>定</w:delText>
        </w:r>
        <w:r w:rsidRPr="009E36DF" w:rsidDel="009E36DF">
          <w:rPr>
            <w:rFonts w:ascii="Times New Roman" w:eastAsia="仿宋_GB2312" w:hAnsi="Times New Roman" w:hint="eastAsia"/>
            <w:sz w:val="32"/>
            <w:szCs w:val="32"/>
            <w:rPrChange w:id="831" w:author="Administrator" w:date="2021-12-28T11:12:00Z">
              <w:rPr>
                <w:rFonts w:ascii="Times New Roman" w:eastAsia="仿宋_GB2312" w:hAnsi="Times New Roman" w:hint="eastAsia"/>
                <w:sz w:val="32"/>
                <w:szCs w:val="32"/>
              </w:rPr>
            </w:rPrChange>
          </w:rPr>
          <w:delText>解除监管工资保证金专用账户或返还银行保函正本。</w:delText>
        </w:r>
      </w:del>
    </w:p>
    <w:p w:rsidR="00AC246A" w:rsidRPr="009E36DF" w:rsidDel="009E36DF" w:rsidRDefault="00AC246A" w:rsidP="009E36DF">
      <w:pPr>
        <w:ind w:firstLine="645"/>
        <w:rPr>
          <w:del w:id="832" w:author="Administrator" w:date="2021-12-28T11:16:00Z"/>
          <w:rFonts w:ascii="Times New Roman" w:eastAsia="仿宋_GB2312" w:hAnsi="Times New Roman"/>
          <w:sz w:val="32"/>
          <w:szCs w:val="32"/>
          <w:rPrChange w:id="833" w:author="Administrator" w:date="2021-12-28T11:12:00Z">
            <w:rPr>
              <w:del w:id="834" w:author="Administrator" w:date="2021-12-28T11:16:00Z"/>
              <w:rFonts w:ascii="Times New Roman" w:eastAsia="仿宋_GB2312" w:hAnsi="Times New Roman"/>
              <w:sz w:val="32"/>
              <w:szCs w:val="32"/>
            </w:rPr>
          </w:rPrChange>
        </w:rPr>
        <w:pPrChange w:id="835" w:author="Administrator" w:date="2021-12-28T11:12:00Z">
          <w:pPr>
            <w:ind w:firstLine="645"/>
          </w:pPr>
        </w:pPrChange>
      </w:pPr>
      <w:del w:id="836" w:author="Administrator" w:date="2021-12-28T11:16:00Z">
        <w:r w:rsidRPr="009E36DF" w:rsidDel="009E36DF">
          <w:rPr>
            <w:rFonts w:ascii="Times New Roman" w:eastAsia="仿宋_GB2312" w:hAnsi="Times New Roman" w:hint="eastAsia"/>
            <w:sz w:val="32"/>
            <w:szCs w:val="32"/>
            <w:rPrChange w:id="837" w:author="Administrator" w:date="2021-12-28T11:12:00Z">
              <w:rPr>
                <w:rFonts w:ascii="Times New Roman" w:eastAsia="仿宋_GB2312" w:hAnsi="Times New Roman" w:hint="eastAsia"/>
                <w:sz w:val="32"/>
                <w:szCs w:val="32"/>
              </w:rPr>
            </w:rPrChange>
          </w:rPr>
          <w:delText>属地人力资源社会保障行政部门在公示过程中发现工资保证金对应工程项目存在未解决的拖欠农民工工资问题，应在发现之日起</w:delText>
        </w:r>
        <w:r w:rsidRPr="009E36DF" w:rsidDel="009E36DF">
          <w:rPr>
            <w:rFonts w:ascii="Times New Roman" w:eastAsia="仿宋_GB2312" w:hAnsi="Times New Roman" w:hint="eastAsia"/>
            <w:sz w:val="32"/>
            <w:szCs w:val="32"/>
            <w:rPrChange w:id="838" w:author="Administrator" w:date="2021-12-28T11:12:00Z">
              <w:rPr>
                <w:rFonts w:ascii="Times New Roman" w:eastAsia="仿宋_GB2312" w:hAnsi="Times New Roman" w:hint="eastAsia"/>
                <w:sz w:val="32"/>
                <w:szCs w:val="32"/>
              </w:rPr>
            </w:rPrChange>
          </w:rPr>
          <w:delText>3</w:delText>
        </w:r>
        <w:r w:rsidRPr="009E36DF" w:rsidDel="009E36DF">
          <w:rPr>
            <w:rFonts w:ascii="Times New Roman" w:eastAsia="仿宋_GB2312" w:hAnsi="Times New Roman" w:hint="eastAsia"/>
            <w:sz w:val="32"/>
            <w:szCs w:val="32"/>
            <w:rPrChange w:id="839" w:author="Administrator" w:date="2021-12-28T11:12:00Z">
              <w:rPr>
                <w:rFonts w:ascii="Times New Roman" w:eastAsia="仿宋_GB2312" w:hAnsi="Times New Roman" w:hint="eastAsia"/>
                <w:sz w:val="32"/>
                <w:szCs w:val="32"/>
              </w:rPr>
            </w:rPrChange>
          </w:rPr>
          <w:delText>个工作日内书面告知施工总承包单位，施工总承包单位依法履行清偿（先行清偿）责任后，按前</w:delText>
        </w:r>
        <w:r w:rsidRPr="009E36DF" w:rsidDel="009E36DF">
          <w:rPr>
            <w:rFonts w:ascii="Times New Roman" w:eastAsia="仿宋_GB2312" w:hAnsi="Times New Roman"/>
            <w:sz w:val="32"/>
            <w:szCs w:val="32"/>
            <w:rPrChange w:id="840" w:author="Administrator" w:date="2021-12-28T11:12:00Z">
              <w:rPr>
                <w:rFonts w:ascii="Times New Roman" w:eastAsia="仿宋_GB2312" w:hAnsi="Times New Roman"/>
                <w:sz w:val="32"/>
                <w:szCs w:val="32"/>
              </w:rPr>
            </w:rPrChange>
          </w:rPr>
          <w:delText>款</w:delText>
        </w:r>
        <w:r w:rsidRPr="009E36DF" w:rsidDel="009E36DF">
          <w:rPr>
            <w:rFonts w:ascii="Times New Roman" w:eastAsia="仿宋_GB2312" w:hAnsi="Times New Roman" w:hint="eastAsia"/>
            <w:sz w:val="32"/>
            <w:szCs w:val="32"/>
            <w:rPrChange w:id="841" w:author="Administrator" w:date="2021-12-28T11:12:00Z">
              <w:rPr>
                <w:rFonts w:ascii="Times New Roman" w:eastAsia="仿宋_GB2312" w:hAnsi="Times New Roman" w:hint="eastAsia"/>
                <w:sz w:val="32"/>
                <w:szCs w:val="32"/>
              </w:rPr>
            </w:rPrChange>
          </w:rPr>
          <w:delText>规</w:delText>
        </w:r>
        <w:r w:rsidRPr="009E36DF" w:rsidDel="009E36DF">
          <w:rPr>
            <w:rFonts w:ascii="Times New Roman" w:eastAsia="仿宋_GB2312" w:hAnsi="Times New Roman"/>
            <w:sz w:val="32"/>
            <w:szCs w:val="32"/>
            <w:rPrChange w:id="842" w:author="Administrator" w:date="2021-12-28T11:12:00Z">
              <w:rPr>
                <w:rFonts w:ascii="Times New Roman" w:eastAsia="仿宋_GB2312" w:hAnsi="Times New Roman"/>
                <w:sz w:val="32"/>
                <w:szCs w:val="32"/>
              </w:rPr>
            </w:rPrChange>
          </w:rPr>
          <w:delText>定</w:delText>
        </w:r>
        <w:r w:rsidRPr="009E36DF" w:rsidDel="009E36DF">
          <w:rPr>
            <w:rFonts w:ascii="Times New Roman" w:eastAsia="仿宋_GB2312" w:hAnsi="Times New Roman" w:hint="eastAsia"/>
            <w:sz w:val="32"/>
            <w:szCs w:val="32"/>
            <w:rPrChange w:id="843" w:author="Administrator" w:date="2021-12-28T11:12:00Z">
              <w:rPr>
                <w:rFonts w:ascii="Times New Roman" w:eastAsia="仿宋_GB2312" w:hAnsi="Times New Roman" w:hint="eastAsia"/>
                <w:sz w:val="32"/>
                <w:szCs w:val="32"/>
              </w:rPr>
            </w:rPrChange>
          </w:rPr>
          <w:delText>解除监管工资保证金专用账户或返还银行保函正本。</w:delText>
        </w:r>
      </w:del>
    </w:p>
    <w:p w:rsidR="00AC246A" w:rsidRPr="009E36DF" w:rsidDel="009E36DF" w:rsidRDefault="00AC246A" w:rsidP="009E36DF">
      <w:pPr>
        <w:ind w:firstLine="645"/>
        <w:rPr>
          <w:del w:id="844" w:author="Administrator" w:date="2021-12-28T11:16:00Z"/>
          <w:rFonts w:ascii="Times New Roman" w:eastAsia="仿宋_GB2312" w:hAnsi="Times New Roman"/>
          <w:sz w:val="32"/>
          <w:szCs w:val="32"/>
          <w:rPrChange w:id="845" w:author="Administrator" w:date="2021-12-28T11:12:00Z">
            <w:rPr>
              <w:del w:id="846" w:author="Administrator" w:date="2021-12-28T11:16:00Z"/>
              <w:rFonts w:ascii="Times New Roman" w:eastAsia="仿宋_GB2312" w:hAnsi="Times New Roman"/>
              <w:sz w:val="32"/>
              <w:szCs w:val="32"/>
            </w:rPr>
          </w:rPrChange>
        </w:rPr>
        <w:pPrChange w:id="847" w:author="Administrator" w:date="2021-12-28T11:12:00Z">
          <w:pPr>
            <w:ind w:firstLine="645"/>
          </w:pPr>
        </w:pPrChange>
      </w:pPr>
      <w:del w:id="848" w:author="Administrator" w:date="2021-12-28T11:16:00Z">
        <w:r w:rsidRPr="009E36DF" w:rsidDel="009E36DF">
          <w:rPr>
            <w:rFonts w:ascii="Times New Roman" w:eastAsia="仿宋_GB2312" w:hAnsi="Times New Roman" w:hint="eastAsia"/>
            <w:sz w:val="32"/>
            <w:szCs w:val="32"/>
            <w:rPrChange w:id="849" w:author="Administrator" w:date="2021-12-28T11:12:00Z">
              <w:rPr>
                <w:rFonts w:ascii="Times New Roman" w:eastAsia="仿宋_GB2312" w:hAnsi="Times New Roman" w:hint="eastAsia"/>
                <w:sz w:val="32"/>
                <w:szCs w:val="32"/>
              </w:rPr>
            </w:rPrChange>
          </w:rPr>
          <w:delText>属地人力资源社会保障行政部门应建立工资保证金定期（至少每半年一次）清查机制，对经核实工程项</w:delText>
        </w:r>
        <w:r w:rsidRPr="009E36DF" w:rsidDel="009E36DF">
          <w:rPr>
            <w:rFonts w:ascii="Times New Roman" w:eastAsia="仿宋_GB2312" w:hAnsi="Times New Roman"/>
            <w:sz w:val="32"/>
            <w:szCs w:val="32"/>
            <w:rPrChange w:id="850" w:author="Administrator" w:date="2021-12-28T11:12:00Z">
              <w:rPr>
                <w:rFonts w:ascii="Times New Roman" w:eastAsia="仿宋_GB2312" w:hAnsi="Times New Roman"/>
                <w:sz w:val="32"/>
                <w:szCs w:val="32"/>
              </w:rPr>
            </w:rPrChange>
          </w:rPr>
          <w:delText>目</w:delText>
        </w:r>
        <w:r w:rsidRPr="009E36DF" w:rsidDel="009E36DF">
          <w:rPr>
            <w:rFonts w:ascii="Times New Roman" w:eastAsia="仿宋_GB2312" w:hAnsi="Times New Roman" w:hint="eastAsia"/>
            <w:sz w:val="32"/>
            <w:szCs w:val="32"/>
            <w:rPrChange w:id="851" w:author="Administrator" w:date="2021-12-28T11:12:00Z">
              <w:rPr>
                <w:rFonts w:ascii="Times New Roman" w:eastAsia="仿宋_GB2312" w:hAnsi="Times New Roman" w:hint="eastAsia"/>
                <w:sz w:val="32"/>
                <w:szCs w:val="32"/>
              </w:rPr>
            </w:rPrChange>
          </w:rPr>
          <w:delText>完工且不存在拖欠农民工工资问题，主动启动解除监管工资保证金专用账户或返还银行保函程序。</w:delText>
        </w:r>
      </w:del>
    </w:p>
    <w:p w:rsidR="00AC246A" w:rsidRPr="009E36DF" w:rsidDel="009E36DF" w:rsidRDefault="00AC246A" w:rsidP="009E36DF">
      <w:pPr>
        <w:ind w:firstLine="645"/>
        <w:rPr>
          <w:del w:id="852" w:author="Administrator" w:date="2021-12-28T11:16:00Z"/>
          <w:rFonts w:ascii="Times New Roman" w:eastAsia="仿宋_GB2312" w:hAnsi="Times New Roman"/>
          <w:sz w:val="32"/>
          <w:szCs w:val="32"/>
          <w:rPrChange w:id="853" w:author="Administrator" w:date="2021-12-28T11:12:00Z">
            <w:rPr>
              <w:del w:id="854" w:author="Administrator" w:date="2021-12-28T11:16:00Z"/>
              <w:rFonts w:ascii="Times New Roman" w:eastAsia="仿宋_GB2312" w:hAnsi="Times New Roman"/>
              <w:sz w:val="32"/>
              <w:szCs w:val="32"/>
            </w:rPr>
          </w:rPrChange>
        </w:rPr>
        <w:pPrChange w:id="855" w:author="Administrator" w:date="2021-12-28T11:12:00Z">
          <w:pPr>
            <w:ind w:firstLine="645"/>
          </w:pPr>
        </w:pPrChange>
      </w:pPr>
      <w:del w:id="856" w:author="Administrator" w:date="2021-12-28T11:16:00Z">
        <w:r w:rsidRPr="009E36DF" w:rsidDel="009E36DF">
          <w:rPr>
            <w:rFonts w:ascii="Times New Roman" w:eastAsia="黑体" w:hAnsi="黑体" w:hint="eastAsia"/>
            <w:sz w:val="32"/>
            <w:szCs w:val="32"/>
            <w:rPrChange w:id="857" w:author="Administrator" w:date="2021-12-28T11:12:00Z">
              <w:rPr>
                <w:rFonts w:ascii="Times New Roman" w:eastAsia="黑体" w:hAnsi="黑体" w:hint="eastAsia"/>
                <w:sz w:val="32"/>
                <w:szCs w:val="32"/>
              </w:rPr>
            </w:rPrChange>
          </w:rPr>
          <w:delText>第二十二条</w:delText>
        </w:r>
        <w:r w:rsidRPr="009E36DF" w:rsidDel="009E36DF">
          <w:rPr>
            <w:rFonts w:ascii="Times New Roman" w:eastAsia="黑体" w:hAnsi="Times New Roman" w:hint="eastAsia"/>
            <w:sz w:val="32"/>
            <w:szCs w:val="32"/>
            <w:rPrChange w:id="858"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859" w:author="Administrator" w:date="2021-12-28T11:12:00Z">
              <w:rPr>
                <w:rFonts w:ascii="Times New Roman" w:eastAsia="仿宋_GB2312" w:hAnsi="Times New Roman" w:hint="eastAsia"/>
                <w:sz w:val="32"/>
                <w:szCs w:val="32"/>
              </w:rPr>
            </w:rPrChange>
          </w:rPr>
          <w:delText>施工总承包单位认为行政部门的行政行为损害其合法权益的，可以依法申请行政复议或者向人民法院提起行政诉讼。</w:delText>
        </w:r>
      </w:del>
    </w:p>
    <w:p w:rsidR="00AC246A" w:rsidRPr="009E36DF" w:rsidDel="009E36DF" w:rsidRDefault="00AC246A" w:rsidP="009E36DF">
      <w:pPr>
        <w:ind w:firstLine="645"/>
        <w:rPr>
          <w:del w:id="860" w:author="Administrator" w:date="2021-12-28T11:16:00Z"/>
          <w:rFonts w:ascii="Times New Roman" w:eastAsia="仿宋_GB2312" w:hAnsi="Times New Roman"/>
          <w:sz w:val="32"/>
          <w:szCs w:val="32"/>
          <w:rPrChange w:id="861" w:author="Administrator" w:date="2021-12-28T11:12:00Z">
            <w:rPr>
              <w:del w:id="862" w:author="Administrator" w:date="2021-12-28T11:16:00Z"/>
              <w:rFonts w:ascii="Times New Roman" w:eastAsia="仿宋_GB2312" w:hAnsi="Times New Roman"/>
              <w:sz w:val="32"/>
              <w:szCs w:val="32"/>
            </w:rPr>
          </w:rPrChange>
        </w:rPr>
        <w:pPrChange w:id="863" w:author="Administrator" w:date="2021-12-28T11:12:00Z">
          <w:pPr>
            <w:ind w:firstLine="645"/>
          </w:pPr>
        </w:pPrChange>
      </w:pPr>
    </w:p>
    <w:p w:rsidR="00AC246A" w:rsidRPr="009E36DF" w:rsidDel="009E36DF" w:rsidRDefault="00AC246A" w:rsidP="009E36DF">
      <w:pPr>
        <w:jc w:val="center"/>
        <w:rPr>
          <w:del w:id="864" w:author="Administrator" w:date="2021-12-28T11:16:00Z"/>
          <w:rFonts w:ascii="Times New Roman" w:eastAsia="黑体" w:hAnsi="Times New Roman"/>
          <w:sz w:val="32"/>
          <w:szCs w:val="32"/>
          <w:rPrChange w:id="865" w:author="Administrator" w:date="2021-12-28T11:12:00Z">
            <w:rPr>
              <w:del w:id="866" w:author="Administrator" w:date="2021-12-28T11:16:00Z"/>
              <w:rFonts w:ascii="Times New Roman" w:eastAsia="黑体" w:hAnsi="Times New Roman"/>
              <w:sz w:val="32"/>
              <w:szCs w:val="32"/>
            </w:rPr>
          </w:rPrChange>
        </w:rPr>
        <w:pPrChange w:id="867" w:author="Administrator" w:date="2021-12-28T11:12:00Z">
          <w:pPr>
            <w:jc w:val="center"/>
          </w:pPr>
        </w:pPrChange>
      </w:pPr>
      <w:del w:id="868" w:author="Administrator" w:date="2021-12-28T11:16:00Z">
        <w:r w:rsidRPr="009E36DF" w:rsidDel="009E36DF">
          <w:rPr>
            <w:rFonts w:ascii="Times New Roman" w:eastAsia="黑体" w:hAnsi="黑体" w:hint="eastAsia"/>
            <w:sz w:val="32"/>
            <w:szCs w:val="32"/>
            <w:rPrChange w:id="869" w:author="Administrator" w:date="2021-12-28T11:12:00Z">
              <w:rPr>
                <w:rFonts w:ascii="Times New Roman" w:eastAsia="黑体" w:hAnsi="黑体" w:hint="eastAsia"/>
                <w:sz w:val="32"/>
                <w:szCs w:val="32"/>
              </w:rPr>
            </w:rPrChange>
          </w:rPr>
          <w:delText>第四章</w:delText>
        </w:r>
        <w:r w:rsidRPr="009E36DF" w:rsidDel="009E36DF">
          <w:rPr>
            <w:rFonts w:ascii="Times New Roman" w:eastAsia="黑体" w:hAnsi="Times New Roman" w:hint="eastAsia"/>
            <w:sz w:val="32"/>
            <w:szCs w:val="32"/>
            <w:rPrChange w:id="870"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黑体" w:hAnsi="黑体" w:hint="eastAsia"/>
            <w:sz w:val="32"/>
            <w:szCs w:val="32"/>
            <w:rPrChange w:id="871" w:author="Administrator" w:date="2021-12-28T11:12:00Z">
              <w:rPr>
                <w:rFonts w:ascii="Times New Roman" w:eastAsia="黑体" w:hAnsi="黑体" w:hint="eastAsia"/>
                <w:sz w:val="32"/>
                <w:szCs w:val="32"/>
              </w:rPr>
            </w:rPrChange>
          </w:rPr>
          <w:delText>工资保证金监管</w:delText>
        </w:r>
      </w:del>
    </w:p>
    <w:p w:rsidR="00AC246A" w:rsidRPr="009E36DF" w:rsidDel="009E36DF" w:rsidRDefault="00AC246A" w:rsidP="009E36DF">
      <w:pPr>
        <w:ind w:firstLine="645"/>
        <w:rPr>
          <w:del w:id="872" w:author="Administrator" w:date="2021-12-28T11:16:00Z"/>
          <w:rFonts w:ascii="Times New Roman" w:eastAsia="仿宋_GB2312" w:hAnsi="Times New Roman"/>
          <w:b/>
          <w:sz w:val="32"/>
          <w:szCs w:val="32"/>
          <w:rPrChange w:id="873" w:author="Administrator" w:date="2021-12-28T11:12:00Z">
            <w:rPr>
              <w:del w:id="874" w:author="Administrator" w:date="2021-12-28T11:16:00Z"/>
              <w:rFonts w:ascii="Times New Roman" w:eastAsia="仿宋_GB2312" w:hAnsi="Times New Roman"/>
              <w:b/>
              <w:sz w:val="32"/>
              <w:szCs w:val="32"/>
            </w:rPr>
          </w:rPrChange>
        </w:rPr>
        <w:pPrChange w:id="875" w:author="Administrator" w:date="2021-12-28T11:12:00Z">
          <w:pPr>
            <w:ind w:firstLine="645"/>
          </w:pPr>
        </w:pPrChange>
      </w:pPr>
    </w:p>
    <w:p w:rsidR="00AC246A" w:rsidRPr="009E36DF" w:rsidDel="009E36DF" w:rsidRDefault="00AC246A" w:rsidP="009E36DF">
      <w:pPr>
        <w:ind w:firstLine="645"/>
        <w:rPr>
          <w:del w:id="876" w:author="Administrator" w:date="2021-12-28T11:16:00Z"/>
          <w:rFonts w:ascii="Times New Roman" w:eastAsia="仿宋_GB2312" w:hAnsi="Times New Roman"/>
          <w:sz w:val="32"/>
          <w:szCs w:val="32"/>
          <w:rPrChange w:id="877" w:author="Administrator" w:date="2021-12-28T11:12:00Z">
            <w:rPr>
              <w:del w:id="878" w:author="Administrator" w:date="2021-12-28T11:16:00Z"/>
              <w:rFonts w:ascii="Times New Roman" w:eastAsia="仿宋_GB2312" w:hAnsi="Times New Roman"/>
              <w:sz w:val="32"/>
              <w:szCs w:val="32"/>
            </w:rPr>
          </w:rPrChange>
        </w:rPr>
        <w:pPrChange w:id="879" w:author="Administrator" w:date="2021-12-28T11:12:00Z">
          <w:pPr>
            <w:ind w:firstLine="645"/>
          </w:pPr>
        </w:pPrChange>
      </w:pPr>
      <w:del w:id="880" w:author="Administrator" w:date="2021-12-28T11:16:00Z">
        <w:r w:rsidRPr="009E36DF" w:rsidDel="009E36DF">
          <w:rPr>
            <w:rFonts w:ascii="Times New Roman" w:eastAsia="黑体" w:hAnsi="黑体" w:hint="eastAsia"/>
            <w:sz w:val="32"/>
            <w:szCs w:val="32"/>
            <w:rPrChange w:id="881" w:author="Administrator" w:date="2021-12-28T11:12:00Z">
              <w:rPr>
                <w:rFonts w:ascii="Times New Roman" w:eastAsia="黑体" w:hAnsi="黑体" w:hint="eastAsia"/>
                <w:sz w:val="32"/>
                <w:szCs w:val="32"/>
              </w:rPr>
            </w:rPrChange>
          </w:rPr>
          <w:delText>第二十三条</w:delText>
        </w:r>
        <w:r w:rsidRPr="009E36DF" w:rsidDel="009E36DF">
          <w:rPr>
            <w:rFonts w:ascii="Times New Roman" w:eastAsia="黑体" w:hAnsi="Times New Roman" w:hint="eastAsia"/>
            <w:sz w:val="32"/>
            <w:szCs w:val="32"/>
            <w:rPrChange w:id="882"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883" w:author="Administrator" w:date="2021-12-28T11:12:00Z">
              <w:rPr>
                <w:rFonts w:ascii="Times New Roman" w:eastAsia="仿宋_GB2312" w:hAnsi="Times New Roman" w:hint="eastAsia"/>
                <w:sz w:val="32"/>
                <w:szCs w:val="32"/>
              </w:rPr>
            </w:rPrChange>
          </w:rPr>
          <w:delText>工资保证金实行专款专用，除用于清偿或先行清偿施工总承包单位所承包工程项</w:delText>
        </w:r>
        <w:r w:rsidRPr="009E36DF" w:rsidDel="009E36DF">
          <w:rPr>
            <w:rFonts w:ascii="Times New Roman" w:eastAsia="仿宋_GB2312" w:hAnsi="Times New Roman"/>
            <w:sz w:val="32"/>
            <w:szCs w:val="32"/>
            <w:rPrChange w:id="884" w:author="Administrator" w:date="2021-12-28T11:12:00Z">
              <w:rPr>
                <w:rFonts w:ascii="Times New Roman" w:eastAsia="仿宋_GB2312" w:hAnsi="Times New Roman"/>
                <w:sz w:val="32"/>
                <w:szCs w:val="32"/>
              </w:rPr>
            </w:rPrChange>
          </w:rPr>
          <w:delText>目</w:delText>
        </w:r>
        <w:r w:rsidRPr="009E36DF" w:rsidDel="009E36DF">
          <w:rPr>
            <w:rFonts w:ascii="Times New Roman" w:eastAsia="仿宋_GB2312" w:hAnsi="Times New Roman" w:hint="eastAsia"/>
            <w:sz w:val="32"/>
            <w:szCs w:val="32"/>
            <w:rPrChange w:id="885" w:author="Administrator" w:date="2021-12-28T11:12:00Z">
              <w:rPr>
                <w:rFonts w:ascii="Times New Roman" w:eastAsia="仿宋_GB2312" w:hAnsi="Times New Roman" w:hint="eastAsia"/>
                <w:sz w:val="32"/>
                <w:szCs w:val="32"/>
              </w:rPr>
            </w:rPrChange>
          </w:rPr>
          <w:delText>拖欠农民工工资外，不得用于其他用途。</w:delText>
        </w:r>
      </w:del>
    </w:p>
    <w:p w:rsidR="00AC246A" w:rsidRPr="009E36DF" w:rsidDel="009E36DF" w:rsidRDefault="00AC246A" w:rsidP="009E36DF">
      <w:pPr>
        <w:spacing w:line="360" w:lineRule="auto"/>
        <w:ind w:firstLine="646"/>
        <w:rPr>
          <w:del w:id="886" w:author="Administrator" w:date="2021-12-28T11:16:00Z"/>
          <w:rFonts w:ascii="Times New Roman" w:eastAsia="仿宋_GB2312" w:hAnsi="Times New Roman"/>
          <w:sz w:val="32"/>
          <w:szCs w:val="32"/>
          <w:rPrChange w:id="887" w:author="Administrator" w:date="2021-12-28T11:12:00Z">
            <w:rPr>
              <w:del w:id="888" w:author="Administrator" w:date="2021-12-28T11:16:00Z"/>
              <w:rFonts w:ascii="Times New Roman" w:eastAsia="仿宋_GB2312" w:hAnsi="Times New Roman"/>
              <w:sz w:val="32"/>
              <w:szCs w:val="32"/>
            </w:rPr>
          </w:rPrChange>
        </w:rPr>
        <w:pPrChange w:id="889" w:author="Administrator" w:date="2021-12-28T11:12:00Z">
          <w:pPr>
            <w:spacing w:line="360" w:lineRule="auto"/>
            <w:ind w:firstLine="646"/>
          </w:pPr>
        </w:pPrChange>
      </w:pPr>
      <w:del w:id="890" w:author="Administrator" w:date="2021-12-28T11:16:00Z">
        <w:r w:rsidRPr="009E36DF" w:rsidDel="009E36DF">
          <w:rPr>
            <w:rFonts w:ascii="Times New Roman" w:eastAsia="仿宋_GB2312" w:hAnsi="Times New Roman" w:hint="eastAsia"/>
            <w:sz w:val="32"/>
            <w:szCs w:val="32"/>
            <w:rPrChange w:id="891" w:author="Administrator" w:date="2021-12-28T11:12:00Z">
              <w:rPr>
                <w:rFonts w:ascii="Times New Roman" w:eastAsia="仿宋_GB2312" w:hAnsi="Times New Roman" w:hint="eastAsia"/>
                <w:sz w:val="32"/>
                <w:szCs w:val="32"/>
              </w:rPr>
            </w:rPrChange>
          </w:rPr>
          <w:delText>除法律另有规定外，工资保证金不得因支付为本工程项目提供劳动的农民工工资之外的原因被查封、冻结或者划拨。</w:delText>
        </w:r>
      </w:del>
    </w:p>
    <w:p w:rsidR="00AC246A" w:rsidRPr="009E36DF" w:rsidDel="009E36DF" w:rsidRDefault="00AC246A" w:rsidP="009E36DF">
      <w:pPr>
        <w:spacing w:line="360" w:lineRule="auto"/>
        <w:ind w:firstLine="646"/>
        <w:rPr>
          <w:del w:id="892" w:author="Administrator" w:date="2021-12-28T11:16:00Z"/>
          <w:rFonts w:ascii="Times New Roman" w:eastAsia="仿宋_GB2312" w:hAnsi="Times New Roman"/>
          <w:sz w:val="32"/>
          <w:szCs w:val="32"/>
          <w:rPrChange w:id="893" w:author="Administrator" w:date="2021-12-28T11:12:00Z">
            <w:rPr>
              <w:del w:id="894" w:author="Administrator" w:date="2021-12-28T11:16:00Z"/>
              <w:rFonts w:ascii="Times New Roman" w:eastAsia="仿宋_GB2312" w:hAnsi="Times New Roman"/>
              <w:sz w:val="32"/>
              <w:szCs w:val="32"/>
            </w:rPr>
          </w:rPrChange>
        </w:rPr>
        <w:pPrChange w:id="895" w:author="Administrator" w:date="2021-12-28T11:12:00Z">
          <w:pPr>
            <w:spacing w:line="360" w:lineRule="auto"/>
            <w:ind w:firstLine="646"/>
          </w:pPr>
        </w:pPrChange>
      </w:pPr>
      <w:del w:id="896" w:author="Administrator" w:date="2021-12-28T11:16:00Z">
        <w:r w:rsidRPr="009E36DF" w:rsidDel="009E36DF">
          <w:rPr>
            <w:rFonts w:ascii="Times New Roman" w:eastAsia="黑体" w:hAnsi="黑体" w:hint="eastAsia"/>
            <w:sz w:val="32"/>
            <w:szCs w:val="32"/>
            <w:rPrChange w:id="897" w:author="Administrator" w:date="2021-12-28T11:12:00Z">
              <w:rPr>
                <w:rFonts w:ascii="Times New Roman" w:eastAsia="黑体" w:hAnsi="黑体" w:hint="eastAsia"/>
                <w:sz w:val="32"/>
                <w:szCs w:val="32"/>
              </w:rPr>
            </w:rPrChange>
          </w:rPr>
          <w:delText>第二十四条</w:delText>
        </w:r>
        <w:r w:rsidRPr="009E36DF" w:rsidDel="009E36DF">
          <w:rPr>
            <w:rFonts w:ascii="Times New Roman" w:eastAsia="黑体" w:hAnsi="Times New Roman" w:hint="eastAsia"/>
            <w:sz w:val="32"/>
            <w:szCs w:val="32"/>
            <w:rPrChange w:id="898"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899" w:author="Administrator" w:date="2021-12-28T11:12:00Z">
              <w:rPr>
                <w:rFonts w:ascii="Times New Roman" w:eastAsia="仿宋_GB2312" w:hAnsi="Times New Roman" w:hint="eastAsia"/>
                <w:sz w:val="32"/>
                <w:szCs w:val="32"/>
              </w:rPr>
            </w:rPrChange>
          </w:rPr>
          <w:delText>人力资源社会保障行政部门应加强监管，施工总承包单位未依据《保障农民工工资支付条例》和本办法规定存储、补足工资保证金（或提供、更新保函）的，应按照《保障农民工工资支付条例》第五十五条规定追</w:delText>
        </w:r>
        <w:r w:rsidRPr="009E36DF" w:rsidDel="009E36DF">
          <w:rPr>
            <w:rFonts w:ascii="Times New Roman" w:eastAsia="仿宋_GB2312" w:hAnsi="Times New Roman"/>
            <w:sz w:val="32"/>
            <w:szCs w:val="32"/>
            <w:rPrChange w:id="900" w:author="Administrator" w:date="2021-12-28T11:12:00Z">
              <w:rPr>
                <w:rFonts w:ascii="Times New Roman" w:eastAsia="仿宋_GB2312" w:hAnsi="Times New Roman"/>
                <w:sz w:val="32"/>
                <w:szCs w:val="32"/>
              </w:rPr>
            </w:rPrChange>
          </w:rPr>
          <w:delText>究其法律</w:delText>
        </w:r>
        <w:r w:rsidRPr="009E36DF" w:rsidDel="009E36DF">
          <w:rPr>
            <w:rFonts w:ascii="Times New Roman" w:eastAsia="仿宋_GB2312" w:hAnsi="Times New Roman" w:hint="eastAsia"/>
            <w:sz w:val="32"/>
            <w:szCs w:val="32"/>
            <w:rPrChange w:id="901" w:author="Administrator" w:date="2021-12-28T11:12:00Z">
              <w:rPr>
                <w:rFonts w:ascii="Times New Roman" w:eastAsia="仿宋_GB2312" w:hAnsi="Times New Roman" w:hint="eastAsia"/>
                <w:sz w:val="32"/>
                <w:szCs w:val="32"/>
              </w:rPr>
            </w:rPrChange>
          </w:rPr>
          <w:delText>责任</w:delText>
        </w:r>
        <w:r w:rsidRPr="009E36DF" w:rsidDel="009E36DF">
          <w:rPr>
            <w:rFonts w:ascii="Times New Roman" w:eastAsia="仿宋_GB2312" w:hAnsi="Times New Roman"/>
            <w:sz w:val="32"/>
            <w:szCs w:val="32"/>
            <w:rPrChange w:id="902" w:author="Administrator" w:date="2021-12-28T11:12:00Z">
              <w:rPr>
                <w:rFonts w:ascii="Times New Roman" w:eastAsia="仿宋_GB2312" w:hAnsi="Times New Roman"/>
                <w:sz w:val="32"/>
                <w:szCs w:val="32"/>
              </w:rPr>
            </w:rPrChange>
          </w:rPr>
          <w:delText>。</w:delText>
        </w:r>
      </w:del>
    </w:p>
    <w:p w:rsidR="00AC246A" w:rsidRPr="009E36DF" w:rsidDel="009E36DF" w:rsidRDefault="00AC246A" w:rsidP="009E36DF">
      <w:pPr>
        <w:spacing w:line="360" w:lineRule="auto"/>
        <w:ind w:firstLine="646"/>
        <w:rPr>
          <w:del w:id="903" w:author="Administrator" w:date="2021-12-28T11:16:00Z"/>
          <w:rFonts w:ascii="Times New Roman" w:eastAsia="仿宋_GB2312" w:hAnsi="Times New Roman"/>
          <w:sz w:val="32"/>
          <w:szCs w:val="32"/>
          <w:rPrChange w:id="904" w:author="Administrator" w:date="2021-12-28T11:12:00Z">
            <w:rPr>
              <w:del w:id="905" w:author="Administrator" w:date="2021-12-28T11:16:00Z"/>
              <w:rFonts w:ascii="Times New Roman" w:eastAsia="仿宋_GB2312" w:hAnsi="Times New Roman"/>
              <w:sz w:val="32"/>
              <w:szCs w:val="32"/>
            </w:rPr>
          </w:rPrChange>
        </w:rPr>
        <w:pPrChange w:id="906" w:author="Administrator" w:date="2021-12-28T11:12:00Z">
          <w:pPr>
            <w:spacing w:line="360" w:lineRule="auto"/>
            <w:ind w:firstLine="646"/>
          </w:pPr>
        </w:pPrChange>
      </w:pPr>
      <w:del w:id="907" w:author="Administrator" w:date="2021-12-28T11:16:00Z">
        <w:r w:rsidRPr="009E36DF" w:rsidDel="009E36DF">
          <w:rPr>
            <w:rFonts w:ascii="Times New Roman" w:eastAsia="黑体" w:hAnsi="黑体" w:hint="eastAsia"/>
            <w:sz w:val="32"/>
            <w:szCs w:val="32"/>
            <w:rPrChange w:id="908" w:author="Administrator" w:date="2021-12-28T11:12:00Z">
              <w:rPr>
                <w:rFonts w:ascii="Times New Roman" w:eastAsia="黑体" w:hAnsi="黑体" w:hint="eastAsia"/>
                <w:sz w:val="32"/>
                <w:szCs w:val="32"/>
              </w:rPr>
            </w:rPrChange>
          </w:rPr>
          <w:delText>第二十五条</w:delText>
        </w:r>
        <w:r w:rsidRPr="009E36DF" w:rsidDel="009E36DF">
          <w:rPr>
            <w:rFonts w:ascii="Times New Roman" w:eastAsia="黑体" w:hAnsi="Times New Roman" w:hint="eastAsia"/>
            <w:sz w:val="32"/>
            <w:szCs w:val="32"/>
            <w:rPrChange w:id="909"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910" w:author="Administrator" w:date="2021-12-28T11:12:00Z">
              <w:rPr>
                <w:rFonts w:ascii="Times New Roman" w:eastAsia="仿宋_GB2312" w:hAnsi="Times New Roman" w:hint="eastAsia"/>
                <w:sz w:val="32"/>
                <w:szCs w:val="32"/>
              </w:rPr>
            </w:rPrChange>
          </w:rPr>
          <w:delText>属地人力资源社会保障行政部门要建立工资保证金管理台账，严格规范财务、审计制度，加强账户监管，确保专款专用。</w:delText>
        </w:r>
      </w:del>
    </w:p>
    <w:p w:rsidR="00AC246A" w:rsidRPr="009E36DF" w:rsidDel="009E36DF" w:rsidRDefault="00AC246A" w:rsidP="009E36DF">
      <w:pPr>
        <w:spacing w:line="360" w:lineRule="auto"/>
        <w:ind w:firstLine="646"/>
        <w:rPr>
          <w:del w:id="911" w:author="Administrator" w:date="2021-12-28T11:16:00Z"/>
          <w:rFonts w:ascii="Times New Roman" w:eastAsia="仿宋_GB2312" w:hAnsi="Times New Roman"/>
          <w:sz w:val="32"/>
          <w:szCs w:val="32"/>
          <w:rPrChange w:id="912" w:author="Administrator" w:date="2021-12-28T11:12:00Z">
            <w:rPr>
              <w:del w:id="913" w:author="Administrator" w:date="2021-12-28T11:16:00Z"/>
              <w:rFonts w:ascii="Times New Roman" w:eastAsia="仿宋_GB2312" w:hAnsi="Times New Roman"/>
              <w:sz w:val="32"/>
              <w:szCs w:val="32"/>
            </w:rPr>
          </w:rPrChange>
        </w:rPr>
        <w:pPrChange w:id="914" w:author="Administrator" w:date="2021-12-28T11:12:00Z">
          <w:pPr>
            <w:spacing w:line="360" w:lineRule="auto"/>
            <w:ind w:firstLine="646"/>
          </w:pPr>
        </w:pPrChange>
      </w:pPr>
      <w:del w:id="915" w:author="Administrator" w:date="2021-12-28T11:16:00Z">
        <w:r w:rsidRPr="009E36DF" w:rsidDel="009E36DF">
          <w:rPr>
            <w:rFonts w:ascii="Times New Roman" w:eastAsia="仿宋_GB2312" w:hAnsi="Times New Roman" w:hint="eastAsia"/>
            <w:sz w:val="32"/>
            <w:szCs w:val="32"/>
            <w:rPrChange w:id="916" w:author="Administrator" w:date="2021-12-28T11:12:00Z">
              <w:rPr>
                <w:rFonts w:ascii="Times New Roman" w:eastAsia="仿宋_GB2312" w:hAnsi="Times New Roman" w:hint="eastAsia"/>
                <w:sz w:val="32"/>
                <w:szCs w:val="32"/>
              </w:rPr>
            </w:rPrChange>
          </w:rPr>
          <w:delText>行业工程建设主管部门对在日常监督检查中发现的未按规定存储工资保证金问题，</w:delText>
        </w:r>
        <w:r w:rsidR="004944D4" w:rsidRPr="009E36DF" w:rsidDel="009E36DF">
          <w:rPr>
            <w:rFonts w:ascii="Times New Roman" w:eastAsia="仿宋_GB2312" w:hAnsi="Times New Roman" w:hint="eastAsia"/>
            <w:sz w:val="32"/>
            <w:szCs w:val="32"/>
            <w:rPrChange w:id="917" w:author="Administrator" w:date="2021-12-28T11:12:00Z">
              <w:rPr>
                <w:rFonts w:ascii="Times New Roman" w:eastAsia="仿宋_GB2312" w:hAnsi="Times New Roman" w:hint="eastAsia"/>
                <w:sz w:val="32"/>
                <w:szCs w:val="32"/>
              </w:rPr>
            </w:rPrChange>
          </w:rPr>
          <w:delText>应</w:delText>
        </w:r>
        <w:r w:rsidRPr="009E36DF" w:rsidDel="009E36DF">
          <w:rPr>
            <w:rFonts w:ascii="Times New Roman" w:eastAsia="仿宋_GB2312" w:hAnsi="Times New Roman" w:hint="eastAsia"/>
            <w:sz w:val="32"/>
            <w:szCs w:val="32"/>
            <w:rPrChange w:id="918" w:author="Administrator" w:date="2021-12-28T11:12:00Z">
              <w:rPr>
                <w:rFonts w:ascii="Times New Roman" w:eastAsia="仿宋_GB2312" w:hAnsi="Times New Roman" w:hint="eastAsia"/>
                <w:sz w:val="32"/>
                <w:szCs w:val="32"/>
              </w:rPr>
            </w:rPrChange>
          </w:rPr>
          <w:delText>及时通报同级人力资源社会保障行政部门。对未按规定执行工资保证金制度的施工单位，除依法给予行政处罚（处理）外，应按照有关规定计入其信用记录，依法实施信用惩戒。</w:delText>
        </w:r>
      </w:del>
    </w:p>
    <w:p w:rsidR="00AC246A" w:rsidRPr="009E36DF" w:rsidDel="009E36DF" w:rsidRDefault="00AC246A" w:rsidP="009E36DF">
      <w:pPr>
        <w:spacing w:line="360" w:lineRule="auto"/>
        <w:ind w:firstLine="646"/>
        <w:rPr>
          <w:del w:id="919" w:author="Administrator" w:date="2021-12-28T11:16:00Z"/>
          <w:rFonts w:ascii="Times New Roman" w:eastAsia="仿宋_GB2312" w:hAnsi="Times New Roman"/>
          <w:sz w:val="32"/>
          <w:szCs w:val="32"/>
          <w:rPrChange w:id="920" w:author="Administrator" w:date="2021-12-28T11:12:00Z">
            <w:rPr>
              <w:del w:id="921" w:author="Administrator" w:date="2021-12-28T11:16:00Z"/>
              <w:rFonts w:ascii="Times New Roman" w:eastAsia="仿宋_GB2312" w:hAnsi="Times New Roman"/>
              <w:sz w:val="32"/>
              <w:szCs w:val="32"/>
            </w:rPr>
          </w:rPrChange>
        </w:rPr>
        <w:pPrChange w:id="922" w:author="Administrator" w:date="2021-12-28T11:12:00Z">
          <w:pPr>
            <w:spacing w:line="360" w:lineRule="auto"/>
            <w:ind w:firstLine="646"/>
          </w:pPr>
        </w:pPrChange>
      </w:pPr>
      <w:del w:id="923" w:author="Administrator" w:date="2021-12-28T11:16:00Z">
        <w:r w:rsidRPr="009E36DF" w:rsidDel="009E36DF">
          <w:rPr>
            <w:rFonts w:ascii="Times New Roman" w:eastAsia="仿宋_GB2312" w:hAnsi="Times New Roman" w:hint="eastAsia"/>
            <w:sz w:val="32"/>
            <w:szCs w:val="32"/>
            <w:rPrChange w:id="924" w:author="Administrator" w:date="2021-12-28T11:12:00Z">
              <w:rPr>
                <w:rFonts w:ascii="Times New Roman" w:eastAsia="仿宋_GB2312" w:hAnsi="Times New Roman" w:hint="eastAsia"/>
                <w:sz w:val="32"/>
                <w:szCs w:val="32"/>
              </w:rPr>
            </w:rPrChange>
          </w:rPr>
          <w:delText>金融监管部门应督导金融机构开辟绿色通道，</w:delText>
        </w:r>
        <w:r w:rsidR="002D2BDB" w:rsidRPr="009E36DF" w:rsidDel="009E36DF">
          <w:rPr>
            <w:rFonts w:ascii="Times New Roman" w:eastAsia="仿宋_GB2312" w:hAnsi="Times New Roman" w:hint="eastAsia"/>
            <w:sz w:val="32"/>
            <w:szCs w:val="32"/>
            <w:rPrChange w:id="925" w:author="Administrator" w:date="2021-12-28T11:12:00Z">
              <w:rPr>
                <w:rFonts w:ascii="Times New Roman" w:eastAsia="仿宋_GB2312" w:hAnsi="Times New Roman" w:hint="eastAsia"/>
                <w:sz w:val="32"/>
                <w:szCs w:val="32"/>
              </w:rPr>
            </w:rPrChange>
          </w:rPr>
          <w:delText>优化工资保证金开户工作</w:delText>
        </w:r>
        <w:r w:rsidRPr="009E36DF" w:rsidDel="009E36DF">
          <w:rPr>
            <w:rFonts w:ascii="Times New Roman" w:eastAsia="仿宋_GB2312" w:hAnsi="Times New Roman" w:hint="eastAsia"/>
            <w:sz w:val="32"/>
            <w:szCs w:val="32"/>
            <w:rPrChange w:id="926" w:author="Administrator" w:date="2021-12-28T11:12:00Z">
              <w:rPr>
                <w:rFonts w:ascii="Times New Roman" w:eastAsia="仿宋_GB2312" w:hAnsi="Times New Roman" w:hint="eastAsia"/>
                <w:sz w:val="32"/>
                <w:szCs w:val="32"/>
              </w:rPr>
            </w:rPrChange>
          </w:rPr>
          <w:delText>，</w:delText>
        </w:r>
        <w:r w:rsidR="002D2BDB" w:rsidRPr="009E36DF" w:rsidDel="009E36DF">
          <w:rPr>
            <w:rFonts w:ascii="Times New Roman" w:eastAsia="仿宋_GB2312" w:hAnsi="Times New Roman" w:hint="eastAsia"/>
            <w:sz w:val="32"/>
            <w:szCs w:val="32"/>
            <w:rPrChange w:id="927" w:author="Administrator" w:date="2021-12-28T11:12:00Z">
              <w:rPr>
                <w:rFonts w:ascii="Times New Roman" w:eastAsia="仿宋_GB2312" w:hAnsi="Times New Roman" w:hint="eastAsia"/>
                <w:sz w:val="32"/>
                <w:szCs w:val="32"/>
              </w:rPr>
            </w:rPrChange>
          </w:rPr>
          <w:delText>完善开户审核流程，消除冗余环节，</w:delText>
        </w:r>
        <w:r w:rsidRPr="009E36DF" w:rsidDel="009E36DF">
          <w:rPr>
            <w:rFonts w:ascii="Times New Roman" w:eastAsia="仿宋_GB2312" w:hAnsi="Times New Roman" w:hint="eastAsia"/>
            <w:sz w:val="32"/>
            <w:szCs w:val="32"/>
            <w:rPrChange w:id="928" w:author="Administrator" w:date="2021-12-28T11:12:00Z">
              <w:rPr>
                <w:rFonts w:ascii="Times New Roman" w:eastAsia="仿宋_GB2312" w:hAnsi="Times New Roman" w:hint="eastAsia"/>
                <w:sz w:val="32"/>
                <w:szCs w:val="32"/>
              </w:rPr>
            </w:rPrChange>
          </w:rPr>
          <w:delText>降低或减免跨行及异地取款等费用，负责指导经办银行作出整体限制查封、冻结或划拨设置，防止账户被不当查封、冻结或划拨。</w:delText>
        </w:r>
      </w:del>
    </w:p>
    <w:p w:rsidR="00AC246A" w:rsidRPr="009E36DF" w:rsidDel="009E36DF" w:rsidRDefault="00AC246A" w:rsidP="009E36DF">
      <w:pPr>
        <w:spacing w:line="360" w:lineRule="auto"/>
        <w:ind w:firstLine="646"/>
        <w:rPr>
          <w:del w:id="929" w:author="Administrator" w:date="2021-12-28T11:16:00Z"/>
          <w:rFonts w:ascii="Times New Roman" w:hAnsi="Times New Roman"/>
          <w:sz w:val="20"/>
          <w:szCs w:val="20"/>
          <w:rPrChange w:id="930" w:author="Administrator" w:date="2021-12-28T11:12:00Z">
            <w:rPr>
              <w:del w:id="931" w:author="Administrator" w:date="2021-12-28T11:16:00Z"/>
              <w:rFonts w:ascii="Times New Roman" w:hAnsi="Times New Roman"/>
              <w:sz w:val="20"/>
              <w:szCs w:val="20"/>
            </w:rPr>
          </w:rPrChange>
        </w:rPr>
        <w:pPrChange w:id="932" w:author="Administrator" w:date="2021-12-28T11:12:00Z">
          <w:pPr>
            <w:spacing w:line="360" w:lineRule="auto"/>
            <w:ind w:firstLine="646"/>
          </w:pPr>
        </w:pPrChange>
      </w:pPr>
      <w:del w:id="933" w:author="Administrator" w:date="2021-12-28T11:16:00Z">
        <w:r w:rsidRPr="009E36DF" w:rsidDel="009E36DF">
          <w:rPr>
            <w:rFonts w:ascii="Times New Roman" w:eastAsia="仿宋_GB2312" w:hAnsi="Times New Roman" w:hint="eastAsia"/>
            <w:sz w:val="32"/>
            <w:szCs w:val="32"/>
            <w:rPrChange w:id="934" w:author="Administrator" w:date="2021-12-28T11:12:00Z">
              <w:rPr>
                <w:rFonts w:ascii="Times New Roman" w:eastAsia="仿宋_GB2312" w:hAnsi="Times New Roman" w:hint="eastAsia"/>
                <w:sz w:val="32"/>
                <w:szCs w:val="32"/>
              </w:rPr>
            </w:rPrChange>
          </w:rPr>
          <w:delText>对行政部门擅自减免、超限额收缴、违规挪用、无故拖延解除监管工资保证金专用账户或返还银行保函的，要严肃追究责任，依法依规对有关责任人员实行问责；涉嫌犯罪的，移送司法机关处理。</w:delText>
        </w:r>
      </w:del>
    </w:p>
    <w:p w:rsidR="00AC246A" w:rsidRPr="009E36DF" w:rsidDel="009E36DF" w:rsidRDefault="00AC246A" w:rsidP="009E36DF">
      <w:pPr>
        <w:jc w:val="center"/>
        <w:rPr>
          <w:del w:id="935" w:author="Administrator" w:date="2021-12-28T11:16:00Z"/>
          <w:rFonts w:ascii="Times New Roman" w:eastAsia="仿宋_GB2312" w:hAnsi="Times New Roman"/>
          <w:b/>
          <w:sz w:val="32"/>
          <w:szCs w:val="32"/>
          <w:rPrChange w:id="936" w:author="Administrator" w:date="2021-12-28T11:12:00Z">
            <w:rPr>
              <w:del w:id="937" w:author="Administrator" w:date="2021-12-28T11:16:00Z"/>
              <w:rFonts w:ascii="Times New Roman" w:eastAsia="仿宋_GB2312" w:hAnsi="Times New Roman"/>
              <w:b/>
              <w:sz w:val="32"/>
              <w:szCs w:val="32"/>
            </w:rPr>
          </w:rPrChange>
        </w:rPr>
        <w:pPrChange w:id="938" w:author="Administrator" w:date="2021-12-28T11:12:00Z">
          <w:pPr>
            <w:jc w:val="center"/>
          </w:pPr>
        </w:pPrChange>
      </w:pPr>
    </w:p>
    <w:p w:rsidR="00AC246A" w:rsidRPr="009E36DF" w:rsidDel="009E36DF" w:rsidRDefault="00AC246A" w:rsidP="009E36DF">
      <w:pPr>
        <w:jc w:val="center"/>
        <w:rPr>
          <w:del w:id="939" w:author="Administrator" w:date="2021-12-28T11:16:00Z"/>
          <w:rFonts w:ascii="Times New Roman" w:eastAsia="黑体" w:hAnsi="Times New Roman"/>
          <w:sz w:val="32"/>
          <w:szCs w:val="32"/>
          <w:rPrChange w:id="940" w:author="Administrator" w:date="2021-12-28T11:12:00Z">
            <w:rPr>
              <w:del w:id="941" w:author="Administrator" w:date="2021-12-28T11:16:00Z"/>
              <w:rFonts w:ascii="Times New Roman" w:eastAsia="黑体" w:hAnsi="Times New Roman"/>
              <w:sz w:val="32"/>
              <w:szCs w:val="32"/>
            </w:rPr>
          </w:rPrChange>
        </w:rPr>
        <w:pPrChange w:id="942" w:author="Administrator" w:date="2021-12-28T11:12:00Z">
          <w:pPr>
            <w:jc w:val="center"/>
          </w:pPr>
        </w:pPrChange>
      </w:pPr>
      <w:del w:id="943" w:author="Administrator" w:date="2021-12-28T11:16:00Z">
        <w:r w:rsidRPr="009E36DF" w:rsidDel="009E36DF">
          <w:rPr>
            <w:rFonts w:ascii="Times New Roman" w:eastAsia="黑体" w:hAnsi="黑体" w:hint="eastAsia"/>
            <w:sz w:val="32"/>
            <w:szCs w:val="32"/>
            <w:rPrChange w:id="944" w:author="Administrator" w:date="2021-12-28T11:12:00Z">
              <w:rPr>
                <w:rFonts w:ascii="Times New Roman" w:eastAsia="黑体" w:hAnsi="黑体" w:hint="eastAsia"/>
                <w:sz w:val="32"/>
                <w:szCs w:val="32"/>
              </w:rPr>
            </w:rPrChange>
          </w:rPr>
          <w:delText>第五章</w:delText>
        </w:r>
        <w:r w:rsidRPr="009E36DF" w:rsidDel="009E36DF">
          <w:rPr>
            <w:rFonts w:ascii="Times New Roman" w:eastAsia="黑体" w:hAnsi="Times New Roman" w:hint="eastAsia"/>
            <w:sz w:val="32"/>
            <w:szCs w:val="32"/>
            <w:rPrChange w:id="945"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黑体" w:hAnsi="黑体" w:hint="eastAsia"/>
            <w:sz w:val="32"/>
            <w:szCs w:val="32"/>
            <w:rPrChange w:id="946" w:author="Administrator" w:date="2021-12-28T11:12:00Z">
              <w:rPr>
                <w:rFonts w:ascii="Times New Roman" w:eastAsia="黑体" w:hAnsi="黑体" w:hint="eastAsia"/>
                <w:sz w:val="32"/>
                <w:szCs w:val="32"/>
              </w:rPr>
            </w:rPrChange>
          </w:rPr>
          <w:delText>附</w:delText>
        </w:r>
        <w:r w:rsidRPr="009E36DF" w:rsidDel="009E36DF">
          <w:rPr>
            <w:rFonts w:ascii="Times New Roman" w:eastAsia="黑体" w:hAnsi="Times New Roman" w:hint="eastAsia"/>
            <w:sz w:val="32"/>
            <w:szCs w:val="32"/>
            <w:rPrChange w:id="947"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黑体" w:hAnsi="黑体" w:hint="eastAsia"/>
            <w:sz w:val="32"/>
            <w:szCs w:val="32"/>
            <w:rPrChange w:id="948" w:author="Administrator" w:date="2021-12-28T11:12:00Z">
              <w:rPr>
                <w:rFonts w:ascii="Times New Roman" w:eastAsia="黑体" w:hAnsi="黑体" w:hint="eastAsia"/>
                <w:sz w:val="32"/>
                <w:szCs w:val="32"/>
              </w:rPr>
            </w:rPrChange>
          </w:rPr>
          <w:delText>则</w:delText>
        </w:r>
      </w:del>
    </w:p>
    <w:p w:rsidR="00AC246A" w:rsidRPr="009E36DF" w:rsidDel="009E36DF" w:rsidRDefault="00AC246A" w:rsidP="009E36DF">
      <w:pPr>
        <w:ind w:firstLine="645"/>
        <w:rPr>
          <w:del w:id="949" w:author="Administrator" w:date="2021-12-28T11:16:00Z"/>
          <w:rFonts w:ascii="Times New Roman" w:eastAsia="黑体" w:hAnsi="Times New Roman"/>
          <w:sz w:val="32"/>
          <w:szCs w:val="32"/>
          <w:rPrChange w:id="950" w:author="Administrator" w:date="2021-12-28T11:12:00Z">
            <w:rPr>
              <w:del w:id="951" w:author="Administrator" w:date="2021-12-28T11:16:00Z"/>
              <w:rFonts w:ascii="Times New Roman" w:eastAsia="黑体" w:hAnsi="Times New Roman"/>
              <w:sz w:val="32"/>
              <w:szCs w:val="32"/>
            </w:rPr>
          </w:rPrChange>
        </w:rPr>
        <w:pPrChange w:id="952" w:author="Administrator" w:date="2021-12-28T11:12:00Z">
          <w:pPr>
            <w:ind w:firstLine="645"/>
          </w:pPr>
        </w:pPrChange>
      </w:pPr>
    </w:p>
    <w:p w:rsidR="00AC246A" w:rsidRPr="009E36DF" w:rsidDel="009E36DF" w:rsidRDefault="00AC246A" w:rsidP="009E36DF">
      <w:pPr>
        <w:ind w:firstLine="645"/>
        <w:rPr>
          <w:del w:id="953" w:author="Administrator" w:date="2021-12-28T11:16:00Z"/>
          <w:rFonts w:ascii="Times New Roman" w:eastAsia="仿宋_GB2312" w:hAnsi="Times New Roman"/>
          <w:sz w:val="32"/>
          <w:szCs w:val="32"/>
          <w:rPrChange w:id="954" w:author="Administrator" w:date="2021-12-28T11:12:00Z">
            <w:rPr>
              <w:del w:id="955" w:author="Administrator" w:date="2021-12-28T11:16:00Z"/>
              <w:rFonts w:ascii="Times New Roman" w:eastAsia="仿宋_GB2312" w:hAnsi="Times New Roman"/>
              <w:sz w:val="32"/>
              <w:szCs w:val="32"/>
            </w:rPr>
          </w:rPrChange>
        </w:rPr>
        <w:pPrChange w:id="956" w:author="Administrator" w:date="2021-12-28T11:12:00Z">
          <w:pPr>
            <w:ind w:firstLine="645"/>
          </w:pPr>
        </w:pPrChange>
      </w:pPr>
      <w:del w:id="957" w:author="Administrator" w:date="2021-12-28T11:16:00Z">
        <w:r w:rsidRPr="009E36DF" w:rsidDel="009E36DF">
          <w:rPr>
            <w:rFonts w:ascii="Times New Roman" w:eastAsia="黑体" w:hAnsi="黑体" w:hint="eastAsia"/>
            <w:sz w:val="32"/>
            <w:szCs w:val="32"/>
            <w:rPrChange w:id="958" w:author="Administrator" w:date="2021-12-28T11:12:00Z">
              <w:rPr>
                <w:rFonts w:ascii="Times New Roman" w:eastAsia="黑体" w:hAnsi="黑体" w:hint="eastAsia"/>
                <w:sz w:val="32"/>
                <w:szCs w:val="32"/>
              </w:rPr>
            </w:rPrChange>
          </w:rPr>
          <w:delText>第二十六条</w:delText>
        </w:r>
        <w:r w:rsidRPr="009E36DF" w:rsidDel="009E36DF">
          <w:rPr>
            <w:rFonts w:ascii="Times New Roman" w:eastAsia="黑体" w:hAnsi="Times New Roman" w:hint="eastAsia"/>
            <w:sz w:val="32"/>
            <w:szCs w:val="32"/>
            <w:rPrChange w:id="959"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960" w:author="Administrator" w:date="2021-12-28T11:12:00Z">
              <w:rPr>
                <w:rFonts w:ascii="Times New Roman" w:eastAsia="仿宋_GB2312" w:hAnsi="Times New Roman" w:hint="eastAsia"/>
                <w:sz w:val="32"/>
                <w:szCs w:val="32"/>
              </w:rPr>
            </w:rPrChange>
          </w:rPr>
          <w:delText>房屋市政、交通</w:delText>
        </w:r>
        <w:r w:rsidRPr="009E36DF" w:rsidDel="009E36DF">
          <w:rPr>
            <w:rFonts w:ascii="Times New Roman" w:eastAsia="仿宋_GB2312" w:hAnsi="Times New Roman"/>
            <w:sz w:val="32"/>
            <w:szCs w:val="32"/>
            <w:rPrChange w:id="961" w:author="Administrator" w:date="2021-12-28T11:12:00Z">
              <w:rPr>
                <w:rFonts w:ascii="Times New Roman" w:eastAsia="仿宋_GB2312" w:hAnsi="Times New Roman"/>
                <w:sz w:val="32"/>
                <w:szCs w:val="32"/>
              </w:rPr>
            </w:rPrChange>
          </w:rPr>
          <w:delText>运输</w:delText>
        </w:r>
        <w:r w:rsidRPr="009E36DF" w:rsidDel="009E36DF">
          <w:rPr>
            <w:rFonts w:ascii="Times New Roman" w:eastAsia="仿宋_GB2312" w:hAnsi="Times New Roman" w:hint="eastAsia"/>
            <w:sz w:val="32"/>
            <w:szCs w:val="32"/>
            <w:rPrChange w:id="962" w:author="Administrator" w:date="2021-12-28T11:12:00Z">
              <w:rPr>
                <w:rFonts w:ascii="Times New Roman" w:eastAsia="仿宋_GB2312" w:hAnsi="Times New Roman" w:hint="eastAsia"/>
                <w:sz w:val="32"/>
                <w:szCs w:val="32"/>
              </w:rPr>
            </w:rPrChange>
          </w:rPr>
          <w:delText>、水利领域之外的其他工程项</w:delText>
        </w:r>
        <w:r w:rsidRPr="009E36DF" w:rsidDel="009E36DF">
          <w:rPr>
            <w:rFonts w:ascii="Times New Roman" w:eastAsia="仿宋_GB2312" w:hAnsi="Times New Roman"/>
            <w:sz w:val="32"/>
            <w:szCs w:val="32"/>
            <w:rPrChange w:id="963" w:author="Administrator" w:date="2021-12-28T11:12:00Z">
              <w:rPr>
                <w:rFonts w:ascii="Times New Roman" w:eastAsia="仿宋_GB2312" w:hAnsi="Times New Roman"/>
                <w:sz w:val="32"/>
                <w:szCs w:val="32"/>
              </w:rPr>
            </w:rPrChange>
          </w:rPr>
          <w:delText>目</w:delText>
        </w:r>
        <w:r w:rsidRPr="009E36DF" w:rsidDel="009E36DF">
          <w:rPr>
            <w:rFonts w:ascii="Times New Roman" w:eastAsia="仿宋_GB2312" w:hAnsi="Times New Roman" w:hint="eastAsia"/>
            <w:sz w:val="32"/>
            <w:szCs w:val="32"/>
            <w:rPrChange w:id="964" w:author="Administrator" w:date="2021-12-28T11:12:00Z">
              <w:rPr>
                <w:rFonts w:ascii="Times New Roman" w:eastAsia="仿宋_GB2312" w:hAnsi="Times New Roman" w:hint="eastAsia"/>
                <w:sz w:val="32"/>
                <w:szCs w:val="32"/>
              </w:rPr>
            </w:rPrChange>
          </w:rPr>
          <w:delText>，参照本办法执行。</w:delText>
        </w:r>
      </w:del>
    </w:p>
    <w:p w:rsidR="00AC246A" w:rsidRPr="009E36DF" w:rsidDel="009E36DF" w:rsidRDefault="00AC246A" w:rsidP="009E36DF">
      <w:pPr>
        <w:ind w:firstLine="645"/>
        <w:rPr>
          <w:del w:id="965" w:author="Administrator" w:date="2021-12-28T11:16:00Z"/>
          <w:rFonts w:ascii="Times New Roman" w:eastAsia="仿宋_GB2312" w:hAnsi="Times New Roman"/>
          <w:sz w:val="32"/>
          <w:szCs w:val="32"/>
          <w:rPrChange w:id="966" w:author="Administrator" w:date="2021-12-28T11:12:00Z">
            <w:rPr>
              <w:del w:id="967" w:author="Administrator" w:date="2021-12-28T11:16:00Z"/>
              <w:rFonts w:ascii="Times New Roman" w:eastAsia="仿宋_GB2312" w:hAnsi="Times New Roman"/>
              <w:sz w:val="32"/>
              <w:szCs w:val="32"/>
            </w:rPr>
          </w:rPrChange>
        </w:rPr>
        <w:pPrChange w:id="968" w:author="Administrator" w:date="2021-12-28T11:12:00Z">
          <w:pPr>
            <w:ind w:firstLine="645"/>
          </w:pPr>
        </w:pPrChange>
      </w:pPr>
      <w:del w:id="969" w:author="Administrator" w:date="2021-12-28T11:16:00Z">
        <w:r w:rsidRPr="009E36DF" w:rsidDel="009E36DF">
          <w:rPr>
            <w:rFonts w:ascii="Times New Roman" w:eastAsia="仿宋_GB2312" w:hAnsi="Times New Roman" w:hint="eastAsia"/>
            <w:sz w:val="32"/>
            <w:szCs w:val="32"/>
            <w:rPrChange w:id="970" w:author="Administrator" w:date="2021-12-28T11:12:00Z">
              <w:rPr>
                <w:rFonts w:ascii="Times New Roman" w:eastAsia="仿宋_GB2312" w:hAnsi="Times New Roman" w:hint="eastAsia"/>
                <w:sz w:val="32"/>
                <w:szCs w:val="32"/>
              </w:rPr>
            </w:rPrChange>
          </w:rPr>
          <w:delText>采用工程担保公司保函或工程保证保险方式代替工资保证金的，参照银行保函的相关规定执行。</w:delText>
        </w:r>
      </w:del>
    </w:p>
    <w:p w:rsidR="00AC246A" w:rsidRPr="009E36DF" w:rsidDel="009E36DF" w:rsidRDefault="00AC246A" w:rsidP="009E36DF">
      <w:pPr>
        <w:ind w:firstLine="645"/>
        <w:rPr>
          <w:del w:id="971" w:author="Administrator" w:date="2021-12-28T11:16:00Z"/>
          <w:rFonts w:ascii="Times New Roman" w:eastAsia="仿宋_GB2312" w:hAnsi="Times New Roman"/>
          <w:sz w:val="32"/>
          <w:szCs w:val="32"/>
          <w:rPrChange w:id="972" w:author="Administrator" w:date="2021-12-28T11:12:00Z">
            <w:rPr>
              <w:del w:id="973" w:author="Administrator" w:date="2021-12-28T11:16:00Z"/>
              <w:rFonts w:ascii="Times New Roman" w:eastAsia="仿宋_GB2312" w:hAnsi="Times New Roman"/>
              <w:sz w:val="32"/>
              <w:szCs w:val="32"/>
            </w:rPr>
          </w:rPrChange>
        </w:rPr>
        <w:pPrChange w:id="974" w:author="Administrator" w:date="2021-12-28T11:12:00Z">
          <w:pPr>
            <w:ind w:firstLine="645"/>
          </w:pPr>
        </w:pPrChange>
      </w:pPr>
      <w:del w:id="975" w:author="Administrator" w:date="2021-12-28T11:16:00Z">
        <w:r w:rsidRPr="009E36DF" w:rsidDel="009E36DF">
          <w:rPr>
            <w:rFonts w:ascii="Times New Roman" w:eastAsia="黑体" w:hAnsi="黑体" w:hint="eastAsia"/>
            <w:sz w:val="32"/>
            <w:szCs w:val="32"/>
            <w:rPrChange w:id="976" w:author="Administrator" w:date="2021-12-28T11:12:00Z">
              <w:rPr>
                <w:rFonts w:ascii="Times New Roman" w:eastAsia="黑体" w:hAnsi="黑体" w:hint="eastAsia"/>
                <w:sz w:val="32"/>
                <w:szCs w:val="32"/>
              </w:rPr>
            </w:rPrChange>
          </w:rPr>
          <w:delText>第二十七条</w:delText>
        </w:r>
        <w:r w:rsidRPr="009E36DF" w:rsidDel="009E36DF">
          <w:rPr>
            <w:rFonts w:ascii="Times New Roman" w:eastAsia="黑体" w:hAnsi="Times New Roman" w:hint="eastAsia"/>
            <w:sz w:val="32"/>
            <w:szCs w:val="32"/>
            <w:rPrChange w:id="977"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978" w:author="Administrator" w:date="2021-12-28T11:12:00Z">
              <w:rPr>
                <w:rFonts w:ascii="Times New Roman" w:eastAsia="仿宋_GB2312" w:hAnsi="Times New Roman" w:hint="eastAsia"/>
                <w:sz w:val="32"/>
                <w:szCs w:val="32"/>
              </w:rPr>
            </w:rPrChange>
          </w:rPr>
          <w:delText>本规定由自治区人力资源社会保障厅会同自治区住房城乡建设厅、自治区交通运输厅、自治区水利厅、广西银保监局负责解释。各地在贯彻实施中遇到的重大问题，应及时向自治区人力资源社会保障厅报告。</w:delText>
        </w:r>
      </w:del>
    </w:p>
    <w:p w:rsidR="00AC246A" w:rsidRPr="009E36DF" w:rsidDel="009E36DF" w:rsidRDefault="00AC246A" w:rsidP="009E36DF">
      <w:pPr>
        <w:ind w:firstLine="645"/>
        <w:rPr>
          <w:del w:id="979" w:author="Administrator" w:date="2021-12-28T11:16:00Z"/>
          <w:rFonts w:ascii="Times New Roman" w:eastAsia="仿宋_GB2312" w:hAnsi="Times New Roman"/>
          <w:sz w:val="32"/>
          <w:szCs w:val="32"/>
          <w:rPrChange w:id="980" w:author="Administrator" w:date="2021-12-28T11:12:00Z">
            <w:rPr>
              <w:del w:id="981" w:author="Administrator" w:date="2021-12-28T11:16:00Z"/>
              <w:rFonts w:ascii="Times New Roman" w:eastAsia="仿宋_GB2312" w:hAnsi="Times New Roman"/>
              <w:sz w:val="32"/>
              <w:szCs w:val="32"/>
            </w:rPr>
          </w:rPrChange>
        </w:rPr>
        <w:pPrChange w:id="982" w:author="Administrator" w:date="2021-12-28T11:12:00Z">
          <w:pPr>
            <w:ind w:firstLine="645"/>
          </w:pPr>
        </w:pPrChange>
      </w:pPr>
      <w:del w:id="983" w:author="Administrator" w:date="2021-12-28T11:16:00Z">
        <w:r w:rsidRPr="009E36DF" w:rsidDel="009E36DF">
          <w:rPr>
            <w:rFonts w:ascii="Times New Roman" w:eastAsia="黑体" w:hAnsi="黑体" w:hint="eastAsia"/>
            <w:sz w:val="32"/>
            <w:szCs w:val="32"/>
            <w:rPrChange w:id="984" w:author="Administrator" w:date="2021-12-28T11:12:00Z">
              <w:rPr>
                <w:rFonts w:ascii="Times New Roman" w:eastAsia="黑体" w:hAnsi="黑体" w:hint="eastAsia"/>
                <w:sz w:val="32"/>
                <w:szCs w:val="32"/>
              </w:rPr>
            </w:rPrChange>
          </w:rPr>
          <w:delText>第二十八条</w:delText>
        </w:r>
        <w:r w:rsidRPr="009E36DF" w:rsidDel="009E36DF">
          <w:rPr>
            <w:rFonts w:ascii="Times New Roman" w:eastAsia="黑体" w:hAnsi="Times New Roman" w:hint="eastAsia"/>
            <w:sz w:val="32"/>
            <w:szCs w:val="32"/>
            <w:rPrChange w:id="985"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986" w:author="Administrator" w:date="2021-12-28T11:12:00Z">
              <w:rPr>
                <w:rFonts w:ascii="Times New Roman" w:eastAsia="仿宋_GB2312" w:hAnsi="Times New Roman" w:hint="eastAsia"/>
                <w:sz w:val="32"/>
                <w:szCs w:val="32"/>
              </w:rPr>
            </w:rPrChange>
          </w:rPr>
          <w:delText>自治区人力资源社会保障行政部门应当逐步优化工资保证金管理信息系统，纳入农民工工资支付监控预警平台，实现人力资源社会保障行政部门和行业工</w:delText>
        </w:r>
        <w:r w:rsidRPr="009E36DF" w:rsidDel="009E36DF">
          <w:rPr>
            <w:rFonts w:ascii="Times New Roman" w:eastAsia="仿宋_GB2312" w:hAnsi="Times New Roman"/>
            <w:sz w:val="32"/>
            <w:szCs w:val="32"/>
            <w:rPrChange w:id="987" w:author="Administrator" w:date="2021-12-28T11:12:00Z">
              <w:rPr>
                <w:rFonts w:ascii="Times New Roman" w:eastAsia="仿宋_GB2312" w:hAnsi="Times New Roman"/>
                <w:sz w:val="32"/>
                <w:szCs w:val="32"/>
              </w:rPr>
            </w:rPrChange>
          </w:rPr>
          <w:delText>程建设主管</w:delText>
        </w:r>
        <w:r w:rsidRPr="009E36DF" w:rsidDel="009E36DF">
          <w:rPr>
            <w:rFonts w:ascii="Times New Roman" w:eastAsia="仿宋_GB2312" w:hAnsi="Times New Roman" w:hint="eastAsia"/>
            <w:sz w:val="32"/>
            <w:szCs w:val="32"/>
            <w:rPrChange w:id="988" w:author="Administrator" w:date="2021-12-28T11:12:00Z">
              <w:rPr>
                <w:rFonts w:ascii="Times New Roman" w:eastAsia="仿宋_GB2312" w:hAnsi="Times New Roman" w:hint="eastAsia"/>
                <w:sz w:val="32"/>
                <w:szCs w:val="32"/>
              </w:rPr>
            </w:rPrChange>
          </w:rPr>
          <w:delText>部门信息及时共享。</w:delText>
        </w:r>
      </w:del>
    </w:p>
    <w:p w:rsidR="00AC246A" w:rsidRPr="009E36DF" w:rsidDel="009E36DF" w:rsidRDefault="00AC246A" w:rsidP="009E36DF">
      <w:pPr>
        <w:ind w:firstLine="645"/>
        <w:rPr>
          <w:del w:id="989" w:author="Administrator" w:date="2021-12-28T11:16:00Z"/>
          <w:rFonts w:ascii="Times New Roman" w:eastAsia="仿宋_GB2312" w:hAnsi="Times New Roman"/>
          <w:sz w:val="32"/>
          <w:szCs w:val="32"/>
          <w:rPrChange w:id="990" w:author="Administrator" w:date="2021-12-28T11:12:00Z">
            <w:rPr>
              <w:del w:id="991" w:author="Administrator" w:date="2021-12-28T11:16:00Z"/>
              <w:rFonts w:ascii="Times New Roman" w:eastAsia="仿宋_GB2312" w:hAnsi="Times New Roman"/>
              <w:sz w:val="32"/>
              <w:szCs w:val="32"/>
            </w:rPr>
          </w:rPrChange>
        </w:rPr>
        <w:pPrChange w:id="992" w:author="Administrator" w:date="2021-12-28T11:12:00Z">
          <w:pPr>
            <w:ind w:firstLine="645"/>
          </w:pPr>
        </w:pPrChange>
      </w:pPr>
      <w:del w:id="993" w:author="Administrator" w:date="2021-12-28T11:16:00Z">
        <w:r w:rsidRPr="009E36DF" w:rsidDel="009E36DF">
          <w:rPr>
            <w:rFonts w:ascii="Times New Roman" w:eastAsia="黑体" w:hAnsi="黑体" w:hint="eastAsia"/>
            <w:sz w:val="32"/>
            <w:szCs w:val="32"/>
            <w:rPrChange w:id="994" w:author="Administrator" w:date="2021-12-28T11:12:00Z">
              <w:rPr>
                <w:rFonts w:ascii="Times New Roman" w:eastAsia="黑体" w:hAnsi="黑体" w:hint="eastAsia"/>
                <w:sz w:val="32"/>
                <w:szCs w:val="32"/>
              </w:rPr>
            </w:rPrChange>
          </w:rPr>
          <w:delText>第二</w:delText>
        </w:r>
        <w:r w:rsidRPr="009E36DF" w:rsidDel="009E36DF">
          <w:rPr>
            <w:rFonts w:ascii="Times New Roman" w:eastAsia="黑体" w:hAnsi="黑体"/>
            <w:sz w:val="32"/>
            <w:szCs w:val="32"/>
            <w:rPrChange w:id="995" w:author="Administrator" w:date="2021-12-28T11:12:00Z">
              <w:rPr>
                <w:rFonts w:ascii="Times New Roman" w:eastAsia="黑体" w:hAnsi="黑体"/>
                <w:sz w:val="32"/>
                <w:szCs w:val="32"/>
              </w:rPr>
            </w:rPrChange>
          </w:rPr>
          <w:delText>十九</w:delText>
        </w:r>
        <w:r w:rsidRPr="009E36DF" w:rsidDel="009E36DF">
          <w:rPr>
            <w:rFonts w:ascii="Times New Roman" w:eastAsia="黑体" w:hAnsi="黑体" w:hint="eastAsia"/>
            <w:sz w:val="32"/>
            <w:szCs w:val="32"/>
            <w:rPrChange w:id="996" w:author="Administrator" w:date="2021-12-28T11:12:00Z">
              <w:rPr>
                <w:rFonts w:ascii="Times New Roman" w:eastAsia="黑体" w:hAnsi="黑体" w:hint="eastAsia"/>
                <w:sz w:val="32"/>
                <w:szCs w:val="32"/>
              </w:rPr>
            </w:rPrChange>
          </w:rPr>
          <w:delText>条</w:delText>
        </w:r>
        <w:r w:rsidRPr="009E36DF" w:rsidDel="009E36DF">
          <w:rPr>
            <w:rFonts w:ascii="Times New Roman" w:eastAsia="黑体" w:hAnsi="Times New Roman" w:hint="eastAsia"/>
            <w:sz w:val="32"/>
            <w:szCs w:val="32"/>
            <w:rPrChange w:id="997"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998" w:author="Administrator" w:date="2021-12-28T11:12:00Z">
              <w:rPr>
                <w:rFonts w:ascii="Times New Roman" w:eastAsia="仿宋_GB2312" w:hAnsi="Times New Roman" w:hint="eastAsia"/>
                <w:sz w:val="32"/>
                <w:szCs w:val="32"/>
              </w:rPr>
            </w:rPrChange>
          </w:rPr>
          <w:delText>本</w:delText>
        </w:r>
        <w:r w:rsidRPr="009E36DF" w:rsidDel="009E36DF">
          <w:rPr>
            <w:rFonts w:ascii="Times New Roman" w:eastAsia="仿宋_GB2312" w:hAnsi="Times New Roman"/>
            <w:sz w:val="32"/>
            <w:szCs w:val="32"/>
            <w:rPrChange w:id="999" w:author="Administrator" w:date="2021-12-28T11:12:00Z">
              <w:rPr>
                <w:rFonts w:ascii="Times New Roman" w:eastAsia="仿宋_GB2312" w:hAnsi="Times New Roman"/>
                <w:sz w:val="32"/>
                <w:szCs w:val="32"/>
              </w:rPr>
            </w:rPrChange>
          </w:rPr>
          <w:delText>办法</w:delText>
        </w:r>
        <w:r w:rsidRPr="009E36DF" w:rsidDel="009E36DF">
          <w:rPr>
            <w:rFonts w:ascii="Times New Roman" w:eastAsia="仿宋_GB2312" w:hAnsi="Times New Roman" w:hint="eastAsia"/>
            <w:sz w:val="32"/>
            <w:szCs w:val="32"/>
            <w:rPrChange w:id="1000" w:author="Administrator" w:date="2021-12-28T11:12:00Z">
              <w:rPr>
                <w:rFonts w:ascii="Times New Roman" w:eastAsia="仿宋_GB2312" w:hAnsi="Times New Roman" w:hint="eastAsia"/>
                <w:sz w:val="32"/>
                <w:szCs w:val="32"/>
              </w:rPr>
            </w:rPrChange>
          </w:rPr>
          <w:delText>施</w:delText>
        </w:r>
        <w:r w:rsidRPr="009E36DF" w:rsidDel="009E36DF">
          <w:rPr>
            <w:rFonts w:ascii="Times New Roman" w:eastAsia="仿宋_GB2312" w:hAnsi="Times New Roman"/>
            <w:sz w:val="32"/>
            <w:szCs w:val="32"/>
            <w:rPrChange w:id="1001" w:author="Administrator" w:date="2021-12-28T11:12:00Z">
              <w:rPr>
                <w:rFonts w:ascii="Times New Roman" w:eastAsia="仿宋_GB2312" w:hAnsi="Times New Roman"/>
                <w:sz w:val="32"/>
                <w:szCs w:val="32"/>
              </w:rPr>
            </w:rPrChange>
          </w:rPr>
          <w:delText>行前</w:delText>
        </w:r>
        <w:r w:rsidRPr="009E36DF" w:rsidDel="009E36DF">
          <w:rPr>
            <w:rFonts w:ascii="Times New Roman" w:eastAsia="仿宋_GB2312" w:hAnsi="Times New Roman" w:hint="eastAsia"/>
            <w:sz w:val="32"/>
            <w:szCs w:val="32"/>
            <w:rPrChange w:id="1002" w:author="Administrator" w:date="2021-12-28T11:12:00Z">
              <w:rPr>
                <w:rFonts w:ascii="Times New Roman" w:eastAsia="仿宋_GB2312" w:hAnsi="Times New Roman" w:hint="eastAsia"/>
                <w:sz w:val="32"/>
                <w:szCs w:val="32"/>
              </w:rPr>
            </w:rPrChange>
          </w:rPr>
          <w:delText>已按原有工</w:delText>
        </w:r>
        <w:r w:rsidRPr="009E36DF" w:rsidDel="009E36DF">
          <w:rPr>
            <w:rFonts w:ascii="Times New Roman" w:eastAsia="仿宋_GB2312" w:hAnsi="Times New Roman"/>
            <w:sz w:val="32"/>
            <w:szCs w:val="32"/>
            <w:rPrChange w:id="1003" w:author="Administrator" w:date="2021-12-28T11:12:00Z">
              <w:rPr>
                <w:rFonts w:ascii="Times New Roman" w:eastAsia="仿宋_GB2312" w:hAnsi="Times New Roman"/>
                <w:sz w:val="32"/>
                <w:szCs w:val="32"/>
              </w:rPr>
            </w:rPrChange>
          </w:rPr>
          <w:delText>资保证金差</w:delText>
        </w:r>
        <w:r w:rsidRPr="009E36DF" w:rsidDel="009E36DF">
          <w:rPr>
            <w:rFonts w:ascii="Times New Roman" w:eastAsia="仿宋_GB2312" w:hAnsi="Times New Roman" w:hint="eastAsia"/>
            <w:sz w:val="32"/>
            <w:szCs w:val="32"/>
            <w:rPrChange w:id="1004" w:author="Administrator" w:date="2021-12-28T11:12:00Z">
              <w:rPr>
                <w:rFonts w:ascii="Times New Roman" w:eastAsia="仿宋_GB2312" w:hAnsi="Times New Roman" w:hint="eastAsia"/>
                <w:sz w:val="32"/>
                <w:szCs w:val="32"/>
              </w:rPr>
            </w:rPrChange>
          </w:rPr>
          <w:delText>异</w:delText>
        </w:r>
        <w:r w:rsidRPr="009E36DF" w:rsidDel="009E36DF">
          <w:rPr>
            <w:rFonts w:ascii="Times New Roman" w:eastAsia="仿宋_GB2312" w:hAnsi="Times New Roman"/>
            <w:sz w:val="32"/>
            <w:szCs w:val="32"/>
            <w:rPrChange w:id="1005" w:author="Administrator" w:date="2021-12-28T11:12:00Z">
              <w:rPr>
                <w:rFonts w:ascii="Times New Roman" w:eastAsia="仿宋_GB2312" w:hAnsi="Times New Roman"/>
                <w:sz w:val="32"/>
                <w:szCs w:val="32"/>
              </w:rPr>
            </w:rPrChange>
          </w:rPr>
          <w:delText>化</w:delText>
        </w:r>
        <w:r w:rsidRPr="009E36DF" w:rsidDel="009E36DF">
          <w:rPr>
            <w:rFonts w:ascii="Times New Roman" w:eastAsia="仿宋_GB2312" w:hAnsi="Times New Roman" w:hint="eastAsia"/>
            <w:sz w:val="32"/>
            <w:szCs w:val="32"/>
            <w:rPrChange w:id="1006" w:author="Administrator" w:date="2021-12-28T11:12:00Z">
              <w:rPr>
                <w:rFonts w:ascii="Times New Roman" w:eastAsia="仿宋_GB2312" w:hAnsi="Times New Roman" w:hint="eastAsia"/>
                <w:sz w:val="32"/>
                <w:szCs w:val="32"/>
              </w:rPr>
            </w:rPrChange>
          </w:rPr>
          <w:delText>管</w:delText>
        </w:r>
        <w:r w:rsidRPr="009E36DF" w:rsidDel="009E36DF">
          <w:rPr>
            <w:rFonts w:ascii="Times New Roman" w:eastAsia="仿宋_GB2312" w:hAnsi="Times New Roman"/>
            <w:sz w:val="32"/>
            <w:szCs w:val="32"/>
            <w:rPrChange w:id="1007" w:author="Administrator" w:date="2021-12-28T11:12:00Z">
              <w:rPr>
                <w:rFonts w:ascii="Times New Roman" w:eastAsia="仿宋_GB2312" w:hAnsi="Times New Roman"/>
                <w:sz w:val="32"/>
                <w:szCs w:val="32"/>
              </w:rPr>
            </w:rPrChange>
          </w:rPr>
          <w:delText>理制度</w:delText>
        </w:r>
        <w:r w:rsidRPr="009E36DF" w:rsidDel="009E36DF">
          <w:rPr>
            <w:rFonts w:ascii="Times New Roman" w:eastAsia="仿宋_GB2312" w:hAnsi="Times New Roman" w:hint="eastAsia"/>
            <w:sz w:val="32"/>
            <w:szCs w:val="32"/>
            <w:rPrChange w:id="1008" w:author="Administrator" w:date="2021-12-28T11:12:00Z">
              <w:rPr>
                <w:rFonts w:ascii="Times New Roman" w:eastAsia="仿宋_GB2312" w:hAnsi="Times New Roman" w:hint="eastAsia"/>
                <w:sz w:val="32"/>
                <w:szCs w:val="32"/>
              </w:rPr>
            </w:rPrChange>
          </w:rPr>
          <w:delText>享受优</w:delText>
        </w:r>
        <w:r w:rsidRPr="009E36DF" w:rsidDel="009E36DF">
          <w:rPr>
            <w:rFonts w:ascii="Times New Roman" w:eastAsia="仿宋_GB2312" w:hAnsi="Times New Roman"/>
            <w:sz w:val="32"/>
            <w:szCs w:val="32"/>
            <w:rPrChange w:id="1009" w:author="Administrator" w:date="2021-12-28T11:12:00Z">
              <w:rPr>
                <w:rFonts w:ascii="Times New Roman" w:eastAsia="仿宋_GB2312" w:hAnsi="Times New Roman"/>
                <w:sz w:val="32"/>
                <w:szCs w:val="32"/>
              </w:rPr>
            </w:rPrChange>
          </w:rPr>
          <w:delText>惠</w:delText>
        </w:r>
        <w:r w:rsidRPr="009E36DF" w:rsidDel="009E36DF">
          <w:rPr>
            <w:rFonts w:ascii="Times New Roman" w:eastAsia="仿宋_GB2312" w:hAnsi="Times New Roman" w:hint="eastAsia"/>
            <w:sz w:val="32"/>
            <w:szCs w:val="32"/>
            <w:rPrChange w:id="1010" w:author="Administrator" w:date="2021-12-28T11:12:00Z">
              <w:rPr>
                <w:rFonts w:ascii="Times New Roman" w:eastAsia="仿宋_GB2312" w:hAnsi="Times New Roman" w:hint="eastAsia"/>
                <w:sz w:val="32"/>
                <w:szCs w:val="32"/>
              </w:rPr>
            </w:rPrChange>
          </w:rPr>
          <w:delText>政</w:delText>
        </w:r>
        <w:r w:rsidRPr="009E36DF" w:rsidDel="009E36DF">
          <w:rPr>
            <w:rFonts w:ascii="Times New Roman" w:eastAsia="仿宋_GB2312" w:hAnsi="Times New Roman"/>
            <w:sz w:val="32"/>
            <w:szCs w:val="32"/>
            <w:rPrChange w:id="1011" w:author="Administrator" w:date="2021-12-28T11:12:00Z">
              <w:rPr>
                <w:rFonts w:ascii="Times New Roman" w:eastAsia="仿宋_GB2312" w:hAnsi="Times New Roman"/>
                <w:sz w:val="32"/>
                <w:szCs w:val="32"/>
              </w:rPr>
            </w:rPrChange>
          </w:rPr>
          <w:delText>策</w:delText>
        </w:r>
        <w:r w:rsidRPr="009E36DF" w:rsidDel="009E36DF">
          <w:rPr>
            <w:rFonts w:ascii="Times New Roman" w:eastAsia="仿宋_GB2312" w:hAnsi="Times New Roman" w:hint="eastAsia"/>
            <w:sz w:val="32"/>
            <w:szCs w:val="32"/>
            <w:rPrChange w:id="1012" w:author="Administrator" w:date="2021-12-28T11:12:00Z">
              <w:rPr>
                <w:rFonts w:ascii="Times New Roman" w:eastAsia="仿宋_GB2312" w:hAnsi="Times New Roman" w:hint="eastAsia"/>
                <w:sz w:val="32"/>
                <w:szCs w:val="32"/>
              </w:rPr>
            </w:rPrChange>
          </w:rPr>
          <w:delText>的施</w:delText>
        </w:r>
        <w:r w:rsidRPr="009E36DF" w:rsidDel="009E36DF">
          <w:rPr>
            <w:rFonts w:ascii="Times New Roman" w:eastAsia="仿宋_GB2312" w:hAnsi="Times New Roman"/>
            <w:sz w:val="32"/>
            <w:szCs w:val="32"/>
            <w:rPrChange w:id="1013" w:author="Administrator" w:date="2021-12-28T11:12:00Z">
              <w:rPr>
                <w:rFonts w:ascii="Times New Roman" w:eastAsia="仿宋_GB2312" w:hAnsi="Times New Roman"/>
                <w:sz w:val="32"/>
                <w:szCs w:val="32"/>
              </w:rPr>
            </w:rPrChange>
          </w:rPr>
          <w:delText>工总</w:delText>
        </w:r>
        <w:r w:rsidRPr="009E36DF" w:rsidDel="009E36DF">
          <w:rPr>
            <w:rFonts w:ascii="Times New Roman" w:eastAsia="仿宋_GB2312" w:hAnsi="Times New Roman" w:hint="eastAsia"/>
            <w:sz w:val="32"/>
            <w:szCs w:val="32"/>
            <w:rPrChange w:id="1014" w:author="Administrator" w:date="2021-12-28T11:12:00Z">
              <w:rPr>
                <w:rFonts w:ascii="Times New Roman" w:eastAsia="仿宋_GB2312" w:hAnsi="Times New Roman" w:hint="eastAsia"/>
                <w:sz w:val="32"/>
                <w:szCs w:val="32"/>
              </w:rPr>
            </w:rPrChange>
          </w:rPr>
          <w:delText>承包</w:delText>
        </w:r>
        <w:r w:rsidRPr="009E36DF" w:rsidDel="009E36DF">
          <w:rPr>
            <w:rFonts w:ascii="Times New Roman" w:eastAsia="仿宋_GB2312" w:hAnsi="Times New Roman"/>
            <w:sz w:val="32"/>
            <w:szCs w:val="32"/>
            <w:rPrChange w:id="1015" w:author="Administrator" w:date="2021-12-28T11:12:00Z">
              <w:rPr>
                <w:rFonts w:ascii="Times New Roman" w:eastAsia="仿宋_GB2312" w:hAnsi="Times New Roman"/>
                <w:sz w:val="32"/>
                <w:szCs w:val="32"/>
              </w:rPr>
            </w:rPrChange>
          </w:rPr>
          <w:delText>单位在建</w:delText>
        </w:r>
        <w:r w:rsidRPr="009E36DF" w:rsidDel="009E36DF">
          <w:rPr>
            <w:rFonts w:ascii="Times New Roman" w:eastAsia="仿宋_GB2312" w:hAnsi="Times New Roman" w:hint="eastAsia"/>
            <w:sz w:val="32"/>
            <w:szCs w:val="32"/>
            <w:rPrChange w:id="1016" w:author="Administrator" w:date="2021-12-28T11:12:00Z">
              <w:rPr>
                <w:rFonts w:ascii="Times New Roman" w:eastAsia="仿宋_GB2312" w:hAnsi="Times New Roman" w:hint="eastAsia"/>
                <w:sz w:val="32"/>
                <w:szCs w:val="32"/>
              </w:rPr>
            </w:rPrChange>
          </w:rPr>
          <w:delText>工</w:delText>
        </w:r>
        <w:r w:rsidRPr="009E36DF" w:rsidDel="009E36DF">
          <w:rPr>
            <w:rFonts w:ascii="Times New Roman" w:eastAsia="仿宋_GB2312" w:hAnsi="Times New Roman"/>
            <w:sz w:val="32"/>
            <w:szCs w:val="32"/>
            <w:rPrChange w:id="1017" w:author="Administrator" w:date="2021-12-28T11:12:00Z">
              <w:rPr>
                <w:rFonts w:ascii="Times New Roman" w:eastAsia="仿宋_GB2312" w:hAnsi="Times New Roman"/>
                <w:sz w:val="32"/>
                <w:szCs w:val="32"/>
              </w:rPr>
            </w:rPrChange>
          </w:rPr>
          <w:delText>程项目</w:delText>
        </w:r>
        <w:r w:rsidRPr="009E36DF" w:rsidDel="009E36DF">
          <w:rPr>
            <w:rFonts w:ascii="Times New Roman" w:eastAsia="仿宋_GB2312" w:hAnsi="Times New Roman" w:hint="eastAsia"/>
            <w:sz w:val="32"/>
            <w:szCs w:val="32"/>
            <w:rPrChange w:id="1018" w:author="Administrator" w:date="2021-12-28T11:12:00Z">
              <w:rPr>
                <w:rFonts w:ascii="Times New Roman" w:eastAsia="仿宋_GB2312" w:hAnsi="Times New Roman" w:hint="eastAsia"/>
                <w:sz w:val="32"/>
                <w:szCs w:val="32"/>
              </w:rPr>
            </w:rPrChange>
          </w:rPr>
          <w:delText>工资保证金或保函继续有效，直</w:delText>
        </w:r>
        <w:r w:rsidRPr="009E36DF" w:rsidDel="009E36DF">
          <w:rPr>
            <w:rFonts w:ascii="Times New Roman" w:eastAsia="仿宋_GB2312" w:hAnsi="Times New Roman"/>
            <w:sz w:val="32"/>
            <w:szCs w:val="32"/>
            <w:rPrChange w:id="1019" w:author="Administrator" w:date="2021-12-28T11:12:00Z">
              <w:rPr>
                <w:rFonts w:ascii="Times New Roman" w:eastAsia="仿宋_GB2312" w:hAnsi="Times New Roman"/>
                <w:sz w:val="32"/>
                <w:szCs w:val="32"/>
              </w:rPr>
            </w:rPrChange>
          </w:rPr>
          <w:delText>至工程</w:delText>
        </w:r>
        <w:r w:rsidRPr="009E36DF" w:rsidDel="009E36DF">
          <w:rPr>
            <w:rFonts w:ascii="Times New Roman" w:eastAsia="仿宋_GB2312" w:hAnsi="Times New Roman" w:hint="eastAsia"/>
            <w:sz w:val="32"/>
            <w:szCs w:val="32"/>
            <w:rPrChange w:id="1020" w:author="Administrator" w:date="2021-12-28T11:12:00Z">
              <w:rPr>
                <w:rFonts w:ascii="Times New Roman" w:eastAsia="仿宋_GB2312" w:hAnsi="Times New Roman" w:hint="eastAsia"/>
                <w:sz w:val="32"/>
                <w:szCs w:val="32"/>
              </w:rPr>
            </w:rPrChange>
          </w:rPr>
          <w:delText>项</w:delText>
        </w:r>
        <w:r w:rsidRPr="009E36DF" w:rsidDel="009E36DF">
          <w:rPr>
            <w:rFonts w:ascii="Times New Roman" w:eastAsia="仿宋_GB2312" w:hAnsi="Times New Roman"/>
            <w:sz w:val="32"/>
            <w:szCs w:val="32"/>
            <w:rPrChange w:id="1021" w:author="Administrator" w:date="2021-12-28T11:12:00Z">
              <w:rPr>
                <w:rFonts w:ascii="Times New Roman" w:eastAsia="仿宋_GB2312" w:hAnsi="Times New Roman"/>
                <w:sz w:val="32"/>
                <w:szCs w:val="32"/>
              </w:rPr>
            </w:rPrChange>
          </w:rPr>
          <w:delText>目</w:delText>
        </w:r>
        <w:r w:rsidRPr="009E36DF" w:rsidDel="009E36DF">
          <w:rPr>
            <w:rFonts w:ascii="Times New Roman" w:eastAsia="仿宋_GB2312" w:hAnsi="Times New Roman" w:hint="eastAsia"/>
            <w:sz w:val="32"/>
            <w:szCs w:val="32"/>
            <w:rPrChange w:id="1022" w:author="Administrator" w:date="2021-12-28T11:12:00Z">
              <w:rPr>
                <w:rFonts w:ascii="Times New Roman" w:eastAsia="仿宋_GB2312" w:hAnsi="Times New Roman" w:hint="eastAsia"/>
                <w:sz w:val="32"/>
                <w:szCs w:val="32"/>
              </w:rPr>
            </w:rPrChange>
          </w:rPr>
          <w:delText>完</w:delText>
        </w:r>
        <w:r w:rsidRPr="009E36DF" w:rsidDel="009E36DF">
          <w:rPr>
            <w:rFonts w:ascii="Times New Roman" w:eastAsia="仿宋_GB2312" w:hAnsi="Times New Roman"/>
            <w:sz w:val="32"/>
            <w:szCs w:val="32"/>
            <w:rPrChange w:id="1023" w:author="Administrator" w:date="2021-12-28T11:12:00Z">
              <w:rPr>
                <w:rFonts w:ascii="Times New Roman" w:eastAsia="仿宋_GB2312" w:hAnsi="Times New Roman"/>
                <w:sz w:val="32"/>
                <w:szCs w:val="32"/>
              </w:rPr>
            </w:rPrChange>
          </w:rPr>
          <w:delText>工</w:delText>
        </w:r>
        <w:r w:rsidRPr="009E36DF" w:rsidDel="009E36DF">
          <w:rPr>
            <w:rFonts w:ascii="Times New Roman" w:eastAsia="仿宋_GB2312" w:hAnsi="Times New Roman" w:hint="eastAsia"/>
            <w:sz w:val="32"/>
            <w:szCs w:val="32"/>
            <w:rPrChange w:id="1024" w:author="Administrator" w:date="2021-12-28T11:12:00Z">
              <w:rPr>
                <w:rFonts w:ascii="Times New Roman" w:eastAsia="仿宋_GB2312" w:hAnsi="Times New Roman" w:hint="eastAsia"/>
                <w:sz w:val="32"/>
                <w:szCs w:val="32"/>
              </w:rPr>
            </w:rPrChange>
          </w:rPr>
          <w:delText>，其日常管理、</w:delText>
        </w:r>
        <w:r w:rsidR="00E05715" w:rsidRPr="009E36DF" w:rsidDel="009E36DF">
          <w:rPr>
            <w:rFonts w:ascii="Times New Roman" w:eastAsia="仿宋_GB2312" w:hAnsi="Times New Roman" w:hint="eastAsia"/>
            <w:sz w:val="32"/>
            <w:szCs w:val="32"/>
            <w:rPrChange w:id="1025" w:author="Administrator" w:date="2021-12-28T11:12:00Z">
              <w:rPr>
                <w:rFonts w:ascii="Times New Roman" w:eastAsia="仿宋_GB2312" w:hAnsi="Times New Roman" w:hint="eastAsia"/>
                <w:sz w:val="32"/>
                <w:szCs w:val="32"/>
              </w:rPr>
            </w:rPrChange>
          </w:rPr>
          <w:delText>使用</w:delText>
        </w:r>
        <w:r w:rsidRPr="009E36DF" w:rsidDel="009E36DF">
          <w:rPr>
            <w:rFonts w:ascii="Times New Roman" w:eastAsia="仿宋_GB2312" w:hAnsi="Times New Roman" w:hint="eastAsia"/>
            <w:sz w:val="32"/>
            <w:szCs w:val="32"/>
            <w:rPrChange w:id="1026" w:author="Administrator" w:date="2021-12-28T11:12:00Z">
              <w:rPr>
                <w:rFonts w:ascii="Times New Roman" w:eastAsia="仿宋_GB2312" w:hAnsi="Times New Roman" w:hint="eastAsia"/>
                <w:sz w:val="32"/>
                <w:szCs w:val="32"/>
              </w:rPr>
            </w:rPrChange>
          </w:rPr>
          <w:delText>和返还等按照本办法执行；</w:delText>
        </w:r>
        <w:r w:rsidRPr="009E36DF" w:rsidDel="009E36DF">
          <w:rPr>
            <w:rFonts w:ascii="Times New Roman" w:eastAsia="仿宋_GB2312" w:hAnsi="Times New Roman"/>
            <w:sz w:val="32"/>
            <w:szCs w:val="32"/>
            <w:rPrChange w:id="1027" w:author="Administrator" w:date="2021-12-28T11:12:00Z">
              <w:rPr>
                <w:rFonts w:ascii="Times New Roman" w:eastAsia="仿宋_GB2312" w:hAnsi="Times New Roman"/>
                <w:sz w:val="32"/>
                <w:szCs w:val="32"/>
              </w:rPr>
            </w:rPrChange>
          </w:rPr>
          <w:delText>本办法</w:delText>
        </w:r>
        <w:r w:rsidRPr="009E36DF" w:rsidDel="009E36DF">
          <w:rPr>
            <w:rFonts w:ascii="Times New Roman" w:eastAsia="仿宋_GB2312" w:hAnsi="Times New Roman" w:hint="eastAsia"/>
            <w:sz w:val="32"/>
            <w:szCs w:val="32"/>
            <w:rPrChange w:id="1028" w:author="Administrator" w:date="2021-12-28T11:12:00Z">
              <w:rPr>
                <w:rFonts w:ascii="Times New Roman" w:eastAsia="仿宋_GB2312" w:hAnsi="Times New Roman" w:hint="eastAsia"/>
                <w:sz w:val="32"/>
                <w:szCs w:val="32"/>
              </w:rPr>
            </w:rPrChange>
          </w:rPr>
          <w:delText>施行</w:delText>
        </w:r>
        <w:r w:rsidRPr="009E36DF" w:rsidDel="009E36DF">
          <w:rPr>
            <w:rFonts w:ascii="Times New Roman" w:eastAsia="仿宋_GB2312" w:hAnsi="Times New Roman"/>
            <w:sz w:val="32"/>
            <w:szCs w:val="32"/>
            <w:rPrChange w:id="1029" w:author="Administrator" w:date="2021-12-28T11:12:00Z">
              <w:rPr>
                <w:rFonts w:ascii="Times New Roman" w:eastAsia="仿宋_GB2312" w:hAnsi="Times New Roman"/>
                <w:sz w:val="32"/>
                <w:szCs w:val="32"/>
              </w:rPr>
            </w:rPrChange>
          </w:rPr>
          <w:delText>后，</w:delText>
        </w:r>
        <w:r w:rsidRPr="009E36DF" w:rsidDel="009E36DF">
          <w:rPr>
            <w:rFonts w:ascii="Times New Roman" w:eastAsia="仿宋_GB2312" w:hAnsi="Times New Roman" w:hint="eastAsia"/>
            <w:sz w:val="32"/>
            <w:szCs w:val="32"/>
            <w:rPrChange w:id="1030" w:author="Administrator" w:date="2021-12-28T11:12:00Z">
              <w:rPr>
                <w:rFonts w:ascii="Times New Roman" w:eastAsia="仿宋_GB2312" w:hAnsi="Times New Roman" w:hint="eastAsia"/>
                <w:sz w:val="32"/>
                <w:szCs w:val="32"/>
              </w:rPr>
            </w:rPrChange>
          </w:rPr>
          <w:delText>其</w:delText>
        </w:r>
        <w:r w:rsidRPr="009E36DF" w:rsidDel="009E36DF">
          <w:rPr>
            <w:rFonts w:ascii="Times New Roman" w:eastAsia="仿宋_GB2312" w:hAnsi="Times New Roman"/>
            <w:sz w:val="32"/>
            <w:szCs w:val="32"/>
            <w:rPrChange w:id="1031" w:author="Administrator" w:date="2021-12-28T11:12:00Z">
              <w:rPr>
                <w:rFonts w:ascii="Times New Roman" w:eastAsia="仿宋_GB2312" w:hAnsi="Times New Roman"/>
                <w:sz w:val="32"/>
                <w:szCs w:val="32"/>
              </w:rPr>
            </w:rPrChange>
          </w:rPr>
          <w:delText>新开工的工程项目</w:delText>
        </w:r>
        <w:r w:rsidRPr="009E36DF" w:rsidDel="009E36DF">
          <w:rPr>
            <w:rFonts w:ascii="Times New Roman" w:eastAsia="仿宋_GB2312" w:hAnsi="Times New Roman" w:hint="eastAsia"/>
            <w:sz w:val="32"/>
            <w:szCs w:val="32"/>
            <w:rPrChange w:id="1032" w:author="Administrator" w:date="2021-12-28T11:12:00Z">
              <w:rPr>
                <w:rFonts w:ascii="Times New Roman" w:eastAsia="仿宋_GB2312" w:hAnsi="Times New Roman" w:hint="eastAsia"/>
                <w:sz w:val="32"/>
                <w:szCs w:val="32"/>
              </w:rPr>
            </w:rPrChange>
          </w:rPr>
          <w:delText>按照</w:delText>
        </w:r>
        <w:r w:rsidRPr="009E36DF" w:rsidDel="009E36DF">
          <w:rPr>
            <w:rFonts w:ascii="Times New Roman" w:eastAsia="仿宋_GB2312" w:hAnsi="Times New Roman"/>
            <w:sz w:val="32"/>
            <w:szCs w:val="32"/>
            <w:rPrChange w:id="1033" w:author="Administrator" w:date="2021-12-28T11:12:00Z">
              <w:rPr>
                <w:rFonts w:ascii="Times New Roman" w:eastAsia="仿宋_GB2312" w:hAnsi="Times New Roman"/>
                <w:sz w:val="32"/>
                <w:szCs w:val="32"/>
              </w:rPr>
            </w:rPrChange>
          </w:rPr>
          <w:delText>本办法</w:delText>
        </w:r>
        <w:r w:rsidRPr="009E36DF" w:rsidDel="009E36DF">
          <w:rPr>
            <w:rFonts w:ascii="Times New Roman" w:eastAsia="仿宋_GB2312" w:hAnsi="Times New Roman" w:hint="eastAsia"/>
            <w:sz w:val="32"/>
            <w:szCs w:val="32"/>
            <w:rPrChange w:id="1034" w:author="Administrator" w:date="2021-12-28T11:12:00Z">
              <w:rPr>
                <w:rFonts w:ascii="Times New Roman" w:eastAsia="仿宋_GB2312" w:hAnsi="Times New Roman" w:hint="eastAsia"/>
                <w:sz w:val="32"/>
                <w:szCs w:val="32"/>
              </w:rPr>
            </w:rPrChange>
          </w:rPr>
          <w:delText>第</w:delText>
        </w:r>
        <w:r w:rsidRPr="009E36DF" w:rsidDel="009E36DF">
          <w:rPr>
            <w:rFonts w:ascii="Times New Roman" w:eastAsia="仿宋_GB2312" w:hAnsi="Times New Roman"/>
            <w:sz w:val="32"/>
            <w:szCs w:val="32"/>
            <w:rPrChange w:id="1035" w:author="Administrator" w:date="2021-12-28T11:12:00Z">
              <w:rPr>
                <w:rFonts w:ascii="Times New Roman" w:eastAsia="仿宋_GB2312" w:hAnsi="Times New Roman"/>
                <w:sz w:val="32"/>
                <w:szCs w:val="32"/>
              </w:rPr>
            </w:rPrChange>
          </w:rPr>
          <w:delText>十</w:delText>
        </w:r>
        <w:r w:rsidRPr="009E36DF" w:rsidDel="009E36DF">
          <w:rPr>
            <w:rFonts w:ascii="Times New Roman" w:eastAsia="仿宋_GB2312" w:hAnsi="Times New Roman" w:hint="eastAsia"/>
            <w:sz w:val="32"/>
            <w:szCs w:val="32"/>
            <w:rPrChange w:id="1036" w:author="Administrator" w:date="2021-12-28T11:12:00Z">
              <w:rPr>
                <w:rFonts w:ascii="Times New Roman" w:eastAsia="仿宋_GB2312" w:hAnsi="Times New Roman" w:hint="eastAsia"/>
                <w:sz w:val="32"/>
                <w:szCs w:val="32"/>
              </w:rPr>
            </w:rPrChange>
          </w:rPr>
          <w:delText>四</w:delText>
        </w:r>
        <w:r w:rsidRPr="009E36DF" w:rsidDel="009E36DF">
          <w:rPr>
            <w:rFonts w:ascii="Times New Roman" w:eastAsia="仿宋_GB2312" w:hAnsi="Times New Roman"/>
            <w:sz w:val="32"/>
            <w:szCs w:val="32"/>
            <w:rPrChange w:id="1037" w:author="Administrator" w:date="2021-12-28T11:12:00Z">
              <w:rPr>
                <w:rFonts w:ascii="Times New Roman" w:eastAsia="仿宋_GB2312" w:hAnsi="Times New Roman"/>
                <w:sz w:val="32"/>
                <w:szCs w:val="32"/>
              </w:rPr>
            </w:rPrChange>
          </w:rPr>
          <w:delText>条</w:delText>
        </w:r>
        <w:r w:rsidRPr="009E36DF" w:rsidDel="009E36DF">
          <w:rPr>
            <w:rFonts w:ascii="Times New Roman" w:eastAsia="仿宋_GB2312" w:hAnsi="Times New Roman" w:hint="eastAsia"/>
            <w:sz w:val="32"/>
            <w:szCs w:val="32"/>
            <w:rPrChange w:id="1038" w:author="Administrator" w:date="2021-12-28T11:12:00Z">
              <w:rPr>
                <w:rFonts w:ascii="Times New Roman" w:eastAsia="仿宋_GB2312" w:hAnsi="Times New Roman" w:hint="eastAsia"/>
                <w:sz w:val="32"/>
                <w:szCs w:val="32"/>
              </w:rPr>
            </w:rPrChange>
          </w:rPr>
          <w:delText>规</w:delText>
        </w:r>
        <w:r w:rsidRPr="009E36DF" w:rsidDel="009E36DF">
          <w:rPr>
            <w:rFonts w:ascii="Times New Roman" w:eastAsia="仿宋_GB2312" w:hAnsi="Times New Roman"/>
            <w:sz w:val="32"/>
            <w:szCs w:val="32"/>
            <w:rPrChange w:id="1039" w:author="Administrator" w:date="2021-12-28T11:12:00Z">
              <w:rPr>
                <w:rFonts w:ascii="Times New Roman" w:eastAsia="仿宋_GB2312" w:hAnsi="Times New Roman"/>
                <w:sz w:val="32"/>
                <w:szCs w:val="32"/>
              </w:rPr>
            </w:rPrChange>
          </w:rPr>
          <w:delText>定执行</w:delText>
        </w:r>
        <w:r w:rsidRPr="009E36DF" w:rsidDel="009E36DF">
          <w:rPr>
            <w:rFonts w:ascii="Times New Roman" w:eastAsia="仿宋_GB2312" w:hAnsi="Times New Roman" w:hint="eastAsia"/>
            <w:sz w:val="32"/>
            <w:szCs w:val="32"/>
            <w:rPrChange w:id="1040" w:author="Administrator" w:date="2021-12-28T11:12:00Z">
              <w:rPr>
                <w:rFonts w:ascii="Times New Roman" w:eastAsia="仿宋_GB2312" w:hAnsi="Times New Roman" w:hint="eastAsia"/>
                <w:sz w:val="32"/>
                <w:szCs w:val="32"/>
              </w:rPr>
            </w:rPrChange>
          </w:rPr>
          <w:delText>。</w:delText>
        </w:r>
      </w:del>
    </w:p>
    <w:p w:rsidR="00AC246A" w:rsidRPr="009E36DF" w:rsidDel="009E36DF" w:rsidRDefault="00AC246A" w:rsidP="009E36DF">
      <w:pPr>
        <w:pStyle w:val="p0"/>
        <w:shd w:val="clear" w:color="auto" w:fill="FFFFFF"/>
        <w:spacing w:before="0" w:beforeAutospacing="0" w:after="0" w:afterAutospacing="0" w:line="301" w:lineRule="atLeast"/>
        <w:ind w:firstLineChars="200" w:firstLine="640"/>
        <w:jc w:val="both"/>
        <w:rPr>
          <w:del w:id="1041" w:author="Administrator" w:date="2021-12-28T11:16:00Z"/>
          <w:rFonts w:ascii="Times New Roman" w:eastAsia="仿宋_GB2312" w:hAnsi="Times New Roman"/>
          <w:sz w:val="32"/>
          <w:szCs w:val="32"/>
          <w:rPrChange w:id="1042" w:author="Administrator" w:date="2021-12-28T11:12:00Z">
            <w:rPr>
              <w:del w:id="1043" w:author="Administrator" w:date="2021-12-28T11:16:00Z"/>
              <w:rFonts w:ascii="Times New Roman" w:eastAsia="仿宋_GB2312" w:hAnsi="Times New Roman"/>
              <w:sz w:val="32"/>
              <w:szCs w:val="32"/>
            </w:rPr>
          </w:rPrChange>
        </w:rPr>
        <w:pPrChange w:id="1044" w:author="Administrator" w:date="2021-12-28T11:12:00Z">
          <w:pPr>
            <w:pStyle w:val="p0"/>
            <w:shd w:val="clear" w:color="auto" w:fill="FFFFFF"/>
            <w:spacing w:before="0" w:beforeAutospacing="0" w:after="0" w:afterAutospacing="0" w:line="301" w:lineRule="atLeast"/>
            <w:ind w:firstLineChars="200" w:firstLine="640"/>
            <w:jc w:val="both"/>
          </w:pPr>
        </w:pPrChange>
      </w:pPr>
      <w:del w:id="1045" w:author="Administrator" w:date="2021-12-28T11:16:00Z">
        <w:r w:rsidRPr="009E36DF" w:rsidDel="009E36DF">
          <w:rPr>
            <w:rFonts w:ascii="Times New Roman" w:eastAsia="仿宋_GB2312" w:hAnsi="Times New Roman" w:hint="eastAsia"/>
            <w:sz w:val="32"/>
            <w:szCs w:val="32"/>
            <w:rPrChange w:id="1046" w:author="Administrator" w:date="2021-12-28T11:12:00Z">
              <w:rPr>
                <w:rFonts w:ascii="Times New Roman" w:eastAsia="仿宋_GB2312" w:hAnsi="Times New Roman" w:hint="eastAsia"/>
                <w:sz w:val="32"/>
                <w:szCs w:val="32"/>
              </w:rPr>
            </w:rPrChange>
          </w:rPr>
          <w:delText>本办法施行前已按原有工资保证金政策存储的工资保证金或保函继续有效，直</w:delText>
        </w:r>
        <w:r w:rsidRPr="009E36DF" w:rsidDel="009E36DF">
          <w:rPr>
            <w:rFonts w:ascii="Times New Roman" w:eastAsia="仿宋_GB2312" w:hAnsi="Times New Roman"/>
            <w:sz w:val="32"/>
            <w:szCs w:val="32"/>
            <w:rPrChange w:id="1047" w:author="Administrator" w:date="2021-12-28T11:12:00Z">
              <w:rPr>
                <w:rFonts w:ascii="Times New Roman" w:eastAsia="仿宋_GB2312" w:hAnsi="Times New Roman"/>
                <w:sz w:val="32"/>
                <w:szCs w:val="32"/>
              </w:rPr>
            </w:rPrChange>
          </w:rPr>
          <w:delText>至工程</w:delText>
        </w:r>
        <w:r w:rsidRPr="009E36DF" w:rsidDel="009E36DF">
          <w:rPr>
            <w:rFonts w:ascii="Times New Roman" w:eastAsia="仿宋_GB2312" w:hAnsi="Times New Roman" w:hint="eastAsia"/>
            <w:sz w:val="32"/>
            <w:szCs w:val="32"/>
            <w:rPrChange w:id="1048" w:author="Administrator" w:date="2021-12-28T11:12:00Z">
              <w:rPr>
                <w:rFonts w:ascii="Times New Roman" w:eastAsia="仿宋_GB2312" w:hAnsi="Times New Roman" w:hint="eastAsia"/>
                <w:sz w:val="32"/>
                <w:szCs w:val="32"/>
              </w:rPr>
            </w:rPrChange>
          </w:rPr>
          <w:delText>项</w:delText>
        </w:r>
        <w:r w:rsidRPr="009E36DF" w:rsidDel="009E36DF">
          <w:rPr>
            <w:rFonts w:ascii="Times New Roman" w:eastAsia="仿宋_GB2312" w:hAnsi="Times New Roman"/>
            <w:sz w:val="32"/>
            <w:szCs w:val="32"/>
            <w:rPrChange w:id="1049" w:author="Administrator" w:date="2021-12-28T11:12:00Z">
              <w:rPr>
                <w:rFonts w:ascii="Times New Roman" w:eastAsia="仿宋_GB2312" w:hAnsi="Times New Roman"/>
                <w:sz w:val="32"/>
                <w:szCs w:val="32"/>
              </w:rPr>
            </w:rPrChange>
          </w:rPr>
          <w:delText>目</w:delText>
        </w:r>
        <w:r w:rsidRPr="009E36DF" w:rsidDel="009E36DF">
          <w:rPr>
            <w:rFonts w:ascii="Times New Roman" w:eastAsia="仿宋_GB2312" w:hAnsi="Times New Roman" w:hint="eastAsia"/>
            <w:sz w:val="32"/>
            <w:szCs w:val="32"/>
            <w:rPrChange w:id="1050" w:author="Administrator" w:date="2021-12-28T11:12:00Z">
              <w:rPr>
                <w:rFonts w:ascii="Times New Roman" w:eastAsia="仿宋_GB2312" w:hAnsi="Times New Roman" w:hint="eastAsia"/>
                <w:sz w:val="32"/>
                <w:szCs w:val="32"/>
              </w:rPr>
            </w:rPrChange>
          </w:rPr>
          <w:delText>完</w:delText>
        </w:r>
        <w:r w:rsidRPr="009E36DF" w:rsidDel="009E36DF">
          <w:rPr>
            <w:rFonts w:ascii="Times New Roman" w:eastAsia="仿宋_GB2312" w:hAnsi="Times New Roman"/>
            <w:sz w:val="32"/>
            <w:szCs w:val="32"/>
            <w:rPrChange w:id="1051" w:author="Administrator" w:date="2021-12-28T11:12:00Z">
              <w:rPr>
                <w:rFonts w:ascii="Times New Roman" w:eastAsia="仿宋_GB2312" w:hAnsi="Times New Roman"/>
                <w:sz w:val="32"/>
                <w:szCs w:val="32"/>
              </w:rPr>
            </w:rPrChange>
          </w:rPr>
          <w:delText>工</w:delText>
        </w:r>
        <w:r w:rsidRPr="009E36DF" w:rsidDel="009E36DF">
          <w:rPr>
            <w:rFonts w:ascii="Times New Roman" w:eastAsia="仿宋_GB2312" w:hAnsi="Times New Roman" w:hint="eastAsia"/>
            <w:sz w:val="32"/>
            <w:szCs w:val="32"/>
            <w:rPrChange w:id="1052" w:author="Administrator" w:date="2021-12-28T11:12:00Z">
              <w:rPr>
                <w:rFonts w:ascii="Times New Roman" w:eastAsia="仿宋_GB2312" w:hAnsi="Times New Roman" w:hint="eastAsia"/>
                <w:sz w:val="32"/>
                <w:szCs w:val="32"/>
              </w:rPr>
            </w:rPrChange>
          </w:rPr>
          <w:delText>，其日常管理、</w:delText>
        </w:r>
        <w:r w:rsidR="00E05715" w:rsidRPr="009E36DF" w:rsidDel="009E36DF">
          <w:rPr>
            <w:rFonts w:ascii="Times New Roman" w:eastAsia="仿宋_GB2312" w:hAnsi="Times New Roman" w:hint="eastAsia"/>
            <w:sz w:val="32"/>
            <w:szCs w:val="32"/>
            <w:rPrChange w:id="1053" w:author="Administrator" w:date="2021-12-28T11:12:00Z">
              <w:rPr>
                <w:rFonts w:ascii="Times New Roman" w:eastAsia="仿宋_GB2312" w:hAnsi="Times New Roman" w:hint="eastAsia"/>
                <w:sz w:val="32"/>
                <w:szCs w:val="32"/>
              </w:rPr>
            </w:rPrChange>
          </w:rPr>
          <w:delText>使</w:delText>
        </w:r>
        <w:r w:rsidRPr="009E36DF" w:rsidDel="009E36DF">
          <w:rPr>
            <w:rFonts w:ascii="Times New Roman" w:eastAsia="仿宋_GB2312" w:hAnsi="Times New Roman" w:hint="eastAsia"/>
            <w:sz w:val="32"/>
            <w:szCs w:val="32"/>
            <w:rPrChange w:id="1054" w:author="Administrator" w:date="2021-12-28T11:12:00Z">
              <w:rPr>
                <w:rFonts w:ascii="Times New Roman" w:eastAsia="仿宋_GB2312" w:hAnsi="Times New Roman" w:hint="eastAsia"/>
                <w:sz w:val="32"/>
                <w:szCs w:val="32"/>
              </w:rPr>
            </w:rPrChange>
          </w:rPr>
          <w:delText>用和返还等按照本办法执行；本办法施行后，其</w:delText>
        </w:r>
        <w:r w:rsidR="00D45D49" w:rsidRPr="009E36DF" w:rsidDel="009E36DF">
          <w:rPr>
            <w:rFonts w:ascii="Times New Roman" w:eastAsia="仿宋_GB2312" w:hAnsi="Times New Roman"/>
            <w:sz w:val="32"/>
            <w:szCs w:val="32"/>
            <w:rPrChange w:id="1055" w:author="Administrator" w:date="2021-12-28T11:12:00Z">
              <w:rPr>
                <w:rFonts w:ascii="Times New Roman" w:eastAsia="仿宋_GB2312" w:hAnsi="Times New Roman"/>
                <w:sz w:val="32"/>
                <w:szCs w:val="32"/>
              </w:rPr>
            </w:rPrChange>
          </w:rPr>
          <w:delText>新开工的工程项目</w:delText>
        </w:r>
        <w:r w:rsidRPr="009E36DF" w:rsidDel="009E36DF">
          <w:rPr>
            <w:rFonts w:ascii="Times New Roman" w:eastAsia="仿宋_GB2312" w:hAnsi="Times New Roman" w:hint="eastAsia"/>
            <w:sz w:val="32"/>
            <w:szCs w:val="32"/>
            <w:rPrChange w:id="1056" w:author="Administrator" w:date="2021-12-28T11:12:00Z">
              <w:rPr>
                <w:rFonts w:ascii="Times New Roman" w:eastAsia="仿宋_GB2312" w:hAnsi="Times New Roman" w:hint="eastAsia"/>
                <w:sz w:val="32"/>
                <w:szCs w:val="32"/>
              </w:rPr>
            </w:rPrChange>
          </w:rPr>
          <w:delText>和尚未存储工资保证金的在建工程项</w:delText>
        </w:r>
        <w:r w:rsidRPr="009E36DF" w:rsidDel="009E36DF">
          <w:rPr>
            <w:rFonts w:ascii="Times New Roman" w:eastAsia="仿宋_GB2312" w:hAnsi="Times New Roman"/>
            <w:sz w:val="32"/>
            <w:szCs w:val="32"/>
            <w:rPrChange w:id="1057" w:author="Administrator" w:date="2021-12-28T11:12:00Z">
              <w:rPr>
                <w:rFonts w:ascii="Times New Roman" w:eastAsia="仿宋_GB2312" w:hAnsi="Times New Roman"/>
                <w:sz w:val="32"/>
                <w:szCs w:val="32"/>
              </w:rPr>
            </w:rPrChange>
          </w:rPr>
          <w:delText>目</w:delText>
        </w:r>
        <w:r w:rsidR="00E05715" w:rsidRPr="009E36DF" w:rsidDel="009E36DF">
          <w:rPr>
            <w:rFonts w:ascii="Times New Roman" w:eastAsia="仿宋_GB2312" w:hAnsi="Times New Roman" w:hint="eastAsia"/>
            <w:sz w:val="32"/>
            <w:szCs w:val="32"/>
            <w:rPrChange w:id="1058" w:author="Administrator" w:date="2021-12-28T11:12:00Z">
              <w:rPr>
                <w:rFonts w:ascii="Times New Roman" w:eastAsia="仿宋_GB2312" w:hAnsi="Times New Roman" w:hint="eastAsia"/>
                <w:sz w:val="32"/>
                <w:szCs w:val="32"/>
              </w:rPr>
            </w:rPrChange>
          </w:rPr>
          <w:delText>存储</w:delText>
        </w:r>
        <w:r w:rsidRPr="009E36DF" w:rsidDel="009E36DF">
          <w:rPr>
            <w:rFonts w:ascii="Times New Roman" w:eastAsia="仿宋_GB2312" w:hAnsi="Times New Roman" w:hint="eastAsia"/>
            <w:sz w:val="32"/>
            <w:szCs w:val="32"/>
            <w:rPrChange w:id="1059" w:author="Administrator" w:date="2021-12-28T11:12:00Z">
              <w:rPr>
                <w:rFonts w:ascii="Times New Roman" w:eastAsia="仿宋_GB2312" w:hAnsi="Times New Roman" w:hint="eastAsia"/>
                <w:sz w:val="32"/>
                <w:szCs w:val="32"/>
              </w:rPr>
            </w:rPrChange>
          </w:rPr>
          <w:delText>工资保证金按照本办法执行。</w:delText>
        </w:r>
      </w:del>
    </w:p>
    <w:p w:rsidR="00AC246A" w:rsidRPr="009E36DF" w:rsidDel="009E36DF" w:rsidRDefault="00AC246A" w:rsidP="009E36DF">
      <w:pPr>
        <w:ind w:firstLine="645"/>
        <w:rPr>
          <w:del w:id="1060" w:author="Administrator" w:date="2021-12-28T11:16:00Z"/>
          <w:rFonts w:ascii="Times New Roman" w:eastAsia="仿宋_GB2312" w:hAnsi="Times New Roman"/>
          <w:sz w:val="32"/>
          <w:szCs w:val="32"/>
          <w:rPrChange w:id="1061" w:author="Administrator" w:date="2021-12-28T11:12:00Z">
            <w:rPr>
              <w:del w:id="1062" w:author="Administrator" w:date="2021-12-28T11:16:00Z"/>
              <w:rFonts w:ascii="Times New Roman" w:eastAsia="仿宋_GB2312" w:hAnsi="Times New Roman"/>
              <w:sz w:val="32"/>
              <w:szCs w:val="32"/>
            </w:rPr>
          </w:rPrChange>
        </w:rPr>
        <w:pPrChange w:id="1063" w:author="Administrator" w:date="2021-12-28T11:12:00Z">
          <w:pPr>
            <w:ind w:firstLine="645"/>
          </w:pPr>
        </w:pPrChange>
      </w:pPr>
      <w:del w:id="1064" w:author="Administrator" w:date="2021-12-28T11:16:00Z">
        <w:r w:rsidRPr="009E36DF" w:rsidDel="009E36DF">
          <w:rPr>
            <w:rFonts w:ascii="Times New Roman" w:eastAsia="黑体" w:hAnsi="黑体" w:hint="eastAsia"/>
            <w:sz w:val="32"/>
            <w:szCs w:val="32"/>
            <w:rPrChange w:id="1065" w:author="Administrator" w:date="2021-12-28T11:12:00Z">
              <w:rPr>
                <w:rFonts w:ascii="Times New Roman" w:eastAsia="黑体" w:hAnsi="黑体" w:hint="eastAsia"/>
                <w:sz w:val="32"/>
                <w:szCs w:val="32"/>
              </w:rPr>
            </w:rPrChange>
          </w:rPr>
          <w:delText>第三十条</w:delText>
        </w:r>
        <w:r w:rsidRPr="009E36DF" w:rsidDel="009E36DF">
          <w:rPr>
            <w:rFonts w:ascii="Times New Roman" w:eastAsia="黑体" w:hAnsi="Times New Roman" w:hint="eastAsia"/>
            <w:sz w:val="32"/>
            <w:szCs w:val="32"/>
            <w:rPrChange w:id="1066" w:author="Administrator" w:date="2021-12-28T11:12:00Z">
              <w:rPr>
                <w:rFonts w:ascii="Times New Roman" w:eastAsia="黑体" w:hAnsi="Times New Roman" w:hint="eastAsia"/>
                <w:sz w:val="32"/>
                <w:szCs w:val="32"/>
              </w:rPr>
            </w:rPrChange>
          </w:rPr>
          <w:delText xml:space="preserve">  </w:delText>
        </w:r>
        <w:r w:rsidRPr="009E36DF" w:rsidDel="009E36DF">
          <w:rPr>
            <w:rFonts w:ascii="Times New Roman" w:eastAsia="仿宋_GB2312" w:hAnsi="Times New Roman" w:hint="eastAsia"/>
            <w:sz w:val="32"/>
            <w:szCs w:val="32"/>
            <w:rPrChange w:id="1067" w:author="Administrator" w:date="2021-12-28T11:12:00Z">
              <w:rPr>
                <w:rFonts w:ascii="Times New Roman" w:eastAsia="仿宋_GB2312" w:hAnsi="Times New Roman" w:hint="eastAsia"/>
                <w:sz w:val="32"/>
                <w:szCs w:val="32"/>
              </w:rPr>
            </w:rPrChange>
          </w:rPr>
          <w:delText>本办法自发布之日起施行。原自治区范围内出台的相关农民工工资保证金政策文件与本办法不一致的，按本办法规定执行。</w:delText>
        </w:r>
      </w:del>
    </w:p>
    <w:p w:rsidR="00AC246A" w:rsidRPr="009E36DF" w:rsidDel="009E36DF" w:rsidRDefault="00AC246A" w:rsidP="009E36DF">
      <w:pPr>
        <w:ind w:firstLine="645"/>
        <w:rPr>
          <w:del w:id="1068" w:author="Administrator" w:date="2021-12-28T11:16:00Z"/>
          <w:rFonts w:ascii="Times New Roman" w:eastAsia="仿宋_GB2312" w:hAnsi="Times New Roman"/>
          <w:sz w:val="32"/>
          <w:szCs w:val="32"/>
          <w:rPrChange w:id="1069" w:author="Administrator" w:date="2021-12-28T11:12:00Z">
            <w:rPr>
              <w:del w:id="1070" w:author="Administrator" w:date="2021-12-28T11:16:00Z"/>
              <w:rFonts w:ascii="Times New Roman" w:eastAsia="仿宋_GB2312" w:hAnsi="Times New Roman"/>
              <w:sz w:val="32"/>
              <w:szCs w:val="32"/>
            </w:rPr>
          </w:rPrChange>
        </w:rPr>
        <w:pPrChange w:id="1071" w:author="Administrator" w:date="2021-12-28T11:12:00Z">
          <w:pPr>
            <w:ind w:firstLine="645"/>
          </w:pPr>
        </w:pPrChange>
      </w:pPr>
    </w:p>
    <w:p w:rsidR="00AC246A" w:rsidRPr="009E36DF" w:rsidDel="009E36DF" w:rsidRDefault="00AC246A" w:rsidP="009E36DF">
      <w:pPr>
        <w:ind w:leftChars="304" w:left="2878" w:hangingChars="700" w:hanging="2240"/>
        <w:rPr>
          <w:del w:id="1072" w:author="Administrator" w:date="2021-12-28T11:16:00Z"/>
          <w:rFonts w:ascii="Times New Roman" w:eastAsia="仿宋_GB2312" w:hAnsi="Times New Roman"/>
          <w:sz w:val="32"/>
          <w:szCs w:val="32"/>
          <w:rPrChange w:id="1073" w:author="Administrator" w:date="2021-12-28T11:12:00Z">
            <w:rPr>
              <w:del w:id="1074" w:author="Administrator" w:date="2021-12-28T11:16:00Z"/>
              <w:rFonts w:ascii="Times New Roman" w:eastAsia="仿宋_GB2312" w:hAnsi="Times New Roman"/>
              <w:sz w:val="32"/>
              <w:szCs w:val="32"/>
            </w:rPr>
          </w:rPrChange>
        </w:rPr>
        <w:pPrChange w:id="1075" w:author="Administrator" w:date="2021-12-28T11:12:00Z">
          <w:pPr>
            <w:ind w:leftChars="304" w:left="2878" w:hangingChars="700" w:hanging="2240"/>
          </w:pPr>
        </w:pPrChange>
      </w:pPr>
      <w:del w:id="1076" w:author="Administrator" w:date="2021-12-28T11:16:00Z">
        <w:r w:rsidRPr="009E36DF" w:rsidDel="009E36DF">
          <w:rPr>
            <w:rFonts w:ascii="Times New Roman" w:eastAsia="仿宋_GB2312" w:hAnsi="Times New Roman" w:hint="eastAsia"/>
            <w:sz w:val="32"/>
            <w:szCs w:val="32"/>
            <w:rPrChange w:id="1077" w:author="Administrator" w:date="2021-12-28T11:12:00Z">
              <w:rPr>
                <w:rFonts w:ascii="Times New Roman" w:eastAsia="仿宋_GB2312" w:hAnsi="Times New Roman" w:hint="eastAsia"/>
                <w:sz w:val="32"/>
                <w:szCs w:val="32"/>
              </w:rPr>
            </w:rPrChange>
          </w:rPr>
          <w:delText>附件：</w:delText>
        </w:r>
        <w:r w:rsidRPr="009E36DF" w:rsidDel="009E36DF">
          <w:rPr>
            <w:rFonts w:ascii="Times New Roman" w:eastAsia="仿宋_GB2312" w:hAnsi="Times New Roman" w:hint="eastAsia"/>
            <w:sz w:val="32"/>
            <w:szCs w:val="32"/>
            <w:rPrChange w:id="1078" w:author="Administrator" w:date="2021-12-28T11:12:00Z">
              <w:rPr>
                <w:rFonts w:ascii="Times New Roman" w:eastAsia="仿宋_GB2312" w:hAnsi="Times New Roman" w:hint="eastAsia"/>
                <w:sz w:val="32"/>
                <w:szCs w:val="32"/>
              </w:rPr>
            </w:rPrChange>
          </w:rPr>
          <w:delText>1.</w:delText>
        </w:r>
        <w:r w:rsidRPr="009E36DF" w:rsidDel="009E36DF">
          <w:rPr>
            <w:rFonts w:ascii="Times New Roman" w:eastAsia="仿宋_GB2312" w:hAnsi="Times New Roman" w:hint="eastAsia"/>
            <w:sz w:val="32"/>
            <w:szCs w:val="32"/>
            <w:rPrChange w:id="1079" w:author="Administrator" w:date="2021-12-28T11:12:00Z">
              <w:rPr>
                <w:rFonts w:ascii="Times New Roman" w:eastAsia="仿宋_GB2312" w:hAnsi="Times New Roman" w:hint="eastAsia"/>
                <w:sz w:val="32"/>
                <w:szCs w:val="32"/>
              </w:rPr>
            </w:rPrChange>
          </w:rPr>
          <w:delText>农民工工资保证金专用账户三方监管协议</w:delText>
        </w:r>
      </w:del>
    </w:p>
    <w:p w:rsidR="003D6009" w:rsidRPr="009E36DF" w:rsidDel="009E36DF" w:rsidRDefault="00AC246A" w:rsidP="009E36DF">
      <w:pPr>
        <w:ind w:firstLineChars="500" w:firstLine="1600"/>
        <w:rPr>
          <w:del w:id="1080" w:author="Administrator" w:date="2021-12-28T11:16:00Z"/>
          <w:rFonts w:ascii="Times New Roman" w:eastAsia="仿宋_GB2312" w:hAnsi="Times New Roman"/>
          <w:sz w:val="32"/>
          <w:szCs w:val="32"/>
          <w:rPrChange w:id="1081" w:author="Administrator" w:date="2021-12-28T11:12:00Z">
            <w:rPr>
              <w:del w:id="1082" w:author="Administrator" w:date="2021-12-28T11:16:00Z"/>
              <w:rFonts w:ascii="Times New Roman" w:eastAsia="仿宋_GB2312" w:hAnsi="Times New Roman"/>
              <w:sz w:val="32"/>
              <w:szCs w:val="32"/>
            </w:rPr>
          </w:rPrChange>
        </w:rPr>
        <w:pPrChange w:id="1083" w:author="Administrator" w:date="2021-12-28T11:12:00Z">
          <w:pPr>
            <w:ind w:firstLineChars="500" w:firstLine="1600"/>
          </w:pPr>
        </w:pPrChange>
      </w:pPr>
      <w:del w:id="1084" w:author="Administrator" w:date="2021-12-28T11:16:00Z">
        <w:r w:rsidRPr="009E36DF" w:rsidDel="009E36DF">
          <w:rPr>
            <w:rFonts w:ascii="Times New Roman" w:eastAsia="仿宋_GB2312" w:hAnsi="Times New Roman" w:hint="eastAsia"/>
            <w:sz w:val="32"/>
            <w:szCs w:val="32"/>
            <w:rPrChange w:id="1085" w:author="Administrator" w:date="2021-12-28T11:12:00Z">
              <w:rPr>
                <w:rFonts w:ascii="Times New Roman" w:eastAsia="仿宋_GB2312" w:hAnsi="Times New Roman" w:hint="eastAsia"/>
                <w:sz w:val="32"/>
                <w:szCs w:val="32"/>
              </w:rPr>
            </w:rPrChange>
          </w:rPr>
          <w:delText>2.</w:delText>
        </w:r>
        <w:r w:rsidRPr="009E36DF" w:rsidDel="009E36DF">
          <w:rPr>
            <w:rFonts w:ascii="Times New Roman" w:eastAsia="仿宋_GB2312" w:hAnsi="Times New Roman" w:hint="eastAsia"/>
            <w:sz w:val="32"/>
            <w:szCs w:val="32"/>
            <w:rPrChange w:id="1086" w:author="Administrator" w:date="2021-12-28T11:12:00Z">
              <w:rPr>
                <w:rFonts w:ascii="Times New Roman" w:eastAsia="仿宋_GB2312" w:hAnsi="Times New Roman" w:hint="eastAsia"/>
                <w:sz w:val="32"/>
                <w:szCs w:val="32"/>
              </w:rPr>
            </w:rPrChange>
          </w:rPr>
          <w:delText>农民工工资保证金银行保函（样本）</w:delText>
        </w:r>
      </w:del>
    </w:p>
    <w:p w:rsidR="00AC246A" w:rsidRDefault="003D6009" w:rsidP="00AC246A">
      <w:pPr>
        <w:rPr>
          <w:rFonts w:ascii="Times New Roman" w:eastAsia="黑体" w:hAnsi="Times New Roman" w:hint="eastAsia"/>
          <w:color w:val="000000"/>
          <w:sz w:val="32"/>
          <w:szCs w:val="32"/>
        </w:rPr>
      </w:pPr>
      <w:del w:id="1087" w:author="Administrator" w:date="2021-12-28T11:16:00Z">
        <w:r w:rsidDel="009E36DF">
          <w:rPr>
            <w:rFonts w:ascii="Times New Roman" w:eastAsia="仿宋_GB2312" w:hAnsi="Times New Roman"/>
            <w:sz w:val="32"/>
            <w:szCs w:val="32"/>
          </w:rPr>
          <w:br w:type="column"/>
        </w:r>
      </w:del>
      <w:r w:rsidR="00AC246A" w:rsidRPr="00B87283">
        <w:rPr>
          <w:rFonts w:ascii="Times New Roman" w:eastAsia="黑体" w:hAnsi="Times New Roman" w:hint="eastAsia"/>
          <w:color w:val="000000"/>
          <w:sz w:val="32"/>
          <w:szCs w:val="32"/>
        </w:rPr>
        <w:t>附件</w:t>
      </w:r>
      <w:r w:rsidR="00AC246A" w:rsidRPr="00B87283">
        <w:rPr>
          <w:rFonts w:ascii="Times New Roman" w:eastAsia="黑体" w:hAnsi="Times New Roman"/>
          <w:color w:val="000000"/>
          <w:sz w:val="32"/>
          <w:szCs w:val="32"/>
        </w:rPr>
        <w:t>1</w:t>
      </w:r>
    </w:p>
    <w:p w:rsidR="00F03C96" w:rsidRPr="00B87283" w:rsidRDefault="00F03C96" w:rsidP="00AC246A">
      <w:pPr>
        <w:rPr>
          <w:rFonts w:ascii="Times New Roman" w:eastAsia="黑体" w:hAnsi="Times New Roman" w:hint="eastAsia"/>
          <w:color w:val="000000"/>
          <w:sz w:val="32"/>
          <w:szCs w:val="32"/>
        </w:rPr>
      </w:pPr>
    </w:p>
    <w:p w:rsidR="00AC246A" w:rsidRPr="00B87283" w:rsidRDefault="00AC246A" w:rsidP="00AC246A">
      <w:pPr>
        <w:jc w:val="center"/>
        <w:rPr>
          <w:rFonts w:ascii="Times New Roman" w:hAnsi="Times New Roman" w:cs="宋体"/>
          <w:color w:val="000000"/>
          <w:sz w:val="44"/>
          <w:szCs w:val="44"/>
        </w:rPr>
      </w:pPr>
      <w:r w:rsidRPr="00B87283">
        <w:rPr>
          <w:rFonts w:ascii="Times New Roman" w:eastAsia="方正小标宋简体" w:hAnsi="Times New Roman" w:hint="eastAsia"/>
          <w:color w:val="000000"/>
          <w:sz w:val="44"/>
          <w:szCs w:val="44"/>
        </w:rPr>
        <w:t>农民工工资保证金专用账户三方监管协议</w:t>
      </w:r>
    </w:p>
    <w:p w:rsidR="00AC246A" w:rsidRPr="00B87283" w:rsidRDefault="00AC246A" w:rsidP="00AC246A">
      <w:pPr>
        <w:ind w:firstLineChars="1550" w:firstLine="5270"/>
        <w:rPr>
          <w:rFonts w:ascii="Times New Roman" w:hAnsi="Times New Roman" w:cs="宋体"/>
          <w:color w:val="000000"/>
          <w:sz w:val="28"/>
          <w:szCs w:val="28"/>
        </w:rPr>
      </w:pPr>
      <w:r w:rsidRPr="00B87283">
        <w:rPr>
          <w:rFonts w:ascii="Times New Roman" w:eastAsia="楷体_GB2312" w:hAnsi="Times New Roman" w:hint="eastAsia"/>
          <w:bCs/>
          <w:color w:val="000000"/>
          <w:spacing w:val="30"/>
          <w:sz w:val="28"/>
        </w:rPr>
        <w:t>协议编号：</w:t>
      </w:r>
    </w:p>
    <w:p w:rsidR="00AC246A" w:rsidRPr="00B87283" w:rsidRDefault="00AC246A" w:rsidP="00AC246A">
      <w:pPr>
        <w:rPr>
          <w:rFonts w:ascii="Times New Roman" w:hAnsi="Times New Roman" w:cs="宋体"/>
          <w:color w:val="000000"/>
          <w:sz w:val="28"/>
          <w:szCs w:val="28"/>
        </w:rPr>
      </w:pP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甲方</w:t>
      </w:r>
      <w:r w:rsidR="008B0AF9" w:rsidRPr="00B87283">
        <w:rPr>
          <w:rFonts w:ascii="Times New Roman" w:eastAsia="仿宋_GB2312" w:hAnsi="Times New Roman" w:hint="eastAsia"/>
          <w:color w:val="000000"/>
          <w:kern w:val="0"/>
          <w:sz w:val="32"/>
          <w:szCs w:val="32"/>
        </w:rPr>
        <w:t>（施工总承包单位）</w:t>
      </w:r>
      <w:r w:rsidRPr="00B87283">
        <w:rPr>
          <w:rFonts w:ascii="Times New Roman" w:eastAsia="仿宋_GB2312" w:hAnsi="Times New Roman"/>
          <w:color w:val="000000"/>
          <w:kern w:val="0"/>
          <w:sz w:val="32"/>
          <w:szCs w:val="32"/>
        </w:rPr>
        <w:t xml:space="preserve">: </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统一社会信用代码：</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通信地址及邮编：</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联系电话：</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u w:val="single"/>
        </w:rPr>
      </w:pPr>
      <w:r w:rsidRPr="00B87283">
        <w:rPr>
          <w:rFonts w:ascii="Times New Roman" w:eastAsia="仿宋_GB2312" w:hAnsi="Times New Roman" w:hint="eastAsia"/>
          <w:color w:val="000000"/>
          <w:kern w:val="0"/>
          <w:sz w:val="32"/>
          <w:szCs w:val="32"/>
        </w:rPr>
        <w:t>电子邮箱：</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法定代表人</w:t>
      </w:r>
      <w:r w:rsidRPr="00B87283">
        <w:rPr>
          <w:rFonts w:ascii="Times New Roman" w:eastAsia="仿宋_GB2312" w:hAnsi="Times New Roman"/>
          <w:color w:val="000000"/>
          <w:kern w:val="0"/>
          <w:sz w:val="32"/>
          <w:szCs w:val="32"/>
        </w:rPr>
        <w:t>/</w:t>
      </w:r>
      <w:r w:rsidRPr="00B87283">
        <w:rPr>
          <w:rFonts w:ascii="Times New Roman" w:eastAsia="仿宋_GB2312" w:hAnsi="Times New Roman" w:hint="eastAsia"/>
          <w:color w:val="000000"/>
          <w:kern w:val="0"/>
          <w:sz w:val="32"/>
          <w:szCs w:val="32"/>
        </w:rPr>
        <w:t>负责人</w:t>
      </w:r>
      <w:r w:rsidRPr="00B87283">
        <w:rPr>
          <w:rFonts w:ascii="Times New Roman" w:eastAsia="仿宋_GB2312" w:hAnsi="Times New Roman"/>
          <w:color w:val="000000"/>
          <w:kern w:val="0"/>
          <w:sz w:val="32"/>
          <w:szCs w:val="32"/>
        </w:rPr>
        <w:t>:</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乙方</w:t>
      </w:r>
      <w:r w:rsidR="008B0AF9" w:rsidRPr="00B87283">
        <w:rPr>
          <w:rFonts w:ascii="Times New Roman" w:eastAsia="仿宋_GB2312" w:hAnsi="Times New Roman" w:hint="eastAsia"/>
          <w:color w:val="000000"/>
          <w:kern w:val="0"/>
          <w:sz w:val="32"/>
          <w:szCs w:val="32"/>
        </w:rPr>
        <w:t>（经办银行）</w:t>
      </w:r>
      <w:r w:rsidRPr="00B87283">
        <w:rPr>
          <w:rFonts w:ascii="Times New Roman" w:eastAsia="仿宋_GB2312" w:hAnsi="Times New Roman"/>
          <w:color w:val="000000"/>
          <w:kern w:val="0"/>
          <w:sz w:val="32"/>
          <w:szCs w:val="32"/>
        </w:rPr>
        <w:t>: </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通信地址及邮编</w:t>
      </w:r>
      <w:r w:rsidRPr="00B87283">
        <w:rPr>
          <w:rFonts w:ascii="Times New Roman" w:eastAsia="仿宋_GB2312" w:hAnsi="Times New Roman"/>
          <w:color w:val="000000"/>
          <w:kern w:val="0"/>
          <w:sz w:val="32"/>
          <w:szCs w:val="32"/>
        </w:rPr>
        <w:t>:</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联系电话：</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u w:val="single"/>
        </w:rPr>
      </w:pPr>
      <w:r w:rsidRPr="00B87283">
        <w:rPr>
          <w:rFonts w:ascii="Times New Roman" w:eastAsia="仿宋_GB2312" w:hAnsi="Times New Roman" w:hint="eastAsia"/>
          <w:color w:val="000000"/>
          <w:kern w:val="0"/>
          <w:sz w:val="32"/>
          <w:szCs w:val="32"/>
        </w:rPr>
        <w:t>电子邮箱：</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法定代表人</w:t>
      </w:r>
      <w:r w:rsidRPr="00B87283">
        <w:rPr>
          <w:rFonts w:ascii="Times New Roman" w:eastAsia="仿宋_GB2312" w:hAnsi="Times New Roman"/>
          <w:color w:val="000000"/>
          <w:kern w:val="0"/>
          <w:sz w:val="32"/>
          <w:szCs w:val="32"/>
        </w:rPr>
        <w:t>/</w:t>
      </w:r>
      <w:r w:rsidRPr="00B87283">
        <w:rPr>
          <w:rFonts w:ascii="Times New Roman" w:eastAsia="仿宋_GB2312" w:hAnsi="Times New Roman" w:hint="eastAsia"/>
          <w:color w:val="000000"/>
          <w:kern w:val="0"/>
          <w:sz w:val="32"/>
          <w:szCs w:val="32"/>
        </w:rPr>
        <w:t>负责人</w:t>
      </w:r>
      <w:r w:rsidRPr="00B87283">
        <w:rPr>
          <w:rFonts w:ascii="Times New Roman" w:eastAsia="仿宋_GB2312" w:hAnsi="Times New Roman"/>
          <w:color w:val="000000"/>
          <w:kern w:val="0"/>
          <w:sz w:val="32"/>
          <w:szCs w:val="32"/>
        </w:rPr>
        <w:t xml:space="preserve">: </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丙方</w:t>
      </w:r>
      <w:r w:rsidR="008B0AF9" w:rsidRPr="00B87283">
        <w:rPr>
          <w:rFonts w:ascii="Times New Roman" w:eastAsia="仿宋_GB2312" w:hAnsi="Times New Roman" w:hint="eastAsia"/>
          <w:color w:val="000000"/>
          <w:kern w:val="0"/>
          <w:sz w:val="32"/>
          <w:szCs w:val="32"/>
        </w:rPr>
        <w:t>（属地人力资源社会保障行政部门）</w:t>
      </w:r>
      <w:r w:rsidRPr="00B87283">
        <w:rPr>
          <w:rFonts w:ascii="Times New Roman" w:eastAsia="仿宋_GB2312" w:hAnsi="Times New Roman"/>
          <w:color w:val="000000"/>
          <w:kern w:val="0"/>
          <w:sz w:val="32"/>
          <w:szCs w:val="32"/>
        </w:rPr>
        <w:t xml:space="preserve">: </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通信地址及邮编</w:t>
      </w:r>
      <w:r w:rsidRPr="00B87283">
        <w:rPr>
          <w:rFonts w:ascii="Times New Roman" w:eastAsia="仿宋_GB2312" w:hAnsi="Times New Roman"/>
          <w:color w:val="000000"/>
          <w:kern w:val="0"/>
          <w:sz w:val="32"/>
          <w:szCs w:val="32"/>
        </w:rPr>
        <w:t xml:space="preserve">: </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联系电话：</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lastRenderedPageBreak/>
        <w:t>电子邮箱：</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AC246A">
      <w:pPr>
        <w:rPr>
          <w:rFonts w:ascii="Times New Roman" w:hAnsi="Times New Roman" w:cs="宋体"/>
          <w:color w:val="000000"/>
          <w:sz w:val="28"/>
          <w:szCs w:val="28"/>
        </w:rPr>
      </w:pPr>
      <w:r w:rsidRPr="00B87283">
        <w:rPr>
          <w:rFonts w:ascii="Times New Roman" w:eastAsia="仿宋_GB2312" w:hAnsi="Times New Roman" w:hint="eastAsia"/>
          <w:color w:val="000000"/>
          <w:kern w:val="0"/>
          <w:sz w:val="32"/>
          <w:szCs w:val="32"/>
        </w:rPr>
        <w:t>法定代表人</w:t>
      </w:r>
      <w:r w:rsidRPr="00B87283">
        <w:rPr>
          <w:rFonts w:ascii="Times New Roman" w:eastAsia="仿宋_GB2312" w:hAnsi="Times New Roman"/>
          <w:color w:val="000000"/>
          <w:kern w:val="0"/>
          <w:sz w:val="32"/>
          <w:szCs w:val="32"/>
        </w:rPr>
        <w:t>/</w:t>
      </w:r>
      <w:r w:rsidRPr="00B87283">
        <w:rPr>
          <w:rFonts w:ascii="Times New Roman" w:eastAsia="仿宋_GB2312" w:hAnsi="Times New Roman" w:hint="eastAsia"/>
          <w:color w:val="000000"/>
          <w:kern w:val="0"/>
          <w:sz w:val="32"/>
          <w:szCs w:val="32"/>
        </w:rPr>
        <w:t>负责人</w:t>
      </w:r>
      <w:r w:rsidRPr="00B87283">
        <w:rPr>
          <w:rFonts w:ascii="Times New Roman" w:eastAsia="仿宋_GB2312" w:hAnsi="Times New Roman"/>
          <w:color w:val="000000"/>
          <w:kern w:val="0"/>
          <w:sz w:val="32"/>
          <w:szCs w:val="32"/>
        </w:rPr>
        <w:t xml:space="preserve">: </w:t>
      </w:r>
      <w:r w:rsidRPr="00B87283">
        <w:rPr>
          <w:rFonts w:ascii="Times New Roman" w:eastAsia="仿宋_GB2312" w:hAnsi="Times New Roman"/>
          <w:color w:val="000000"/>
          <w:kern w:val="0"/>
          <w:sz w:val="32"/>
          <w:szCs w:val="32"/>
          <w:u w:val="single"/>
        </w:rPr>
        <w:t xml:space="preserve">                                 </w:t>
      </w:r>
      <w:r w:rsidR="00EB61EE"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color w:val="000000"/>
          <w:kern w:val="0"/>
          <w:sz w:val="32"/>
          <w:szCs w:val="32"/>
          <w:u w:val="single"/>
        </w:rPr>
        <w:t xml:space="preserve"> </w:t>
      </w:r>
    </w:p>
    <w:p w:rsidR="00AC246A" w:rsidRPr="00B87283" w:rsidRDefault="00AC246A" w:rsidP="005A34E2">
      <w:pPr>
        <w:ind w:firstLineChars="200" w:firstLine="640"/>
        <w:rPr>
          <w:rFonts w:ascii="Times New Roman" w:hAnsi="Times New Roman" w:cs="宋体"/>
          <w:color w:val="000000"/>
          <w:sz w:val="30"/>
          <w:szCs w:val="30"/>
        </w:rPr>
      </w:pPr>
      <w:r w:rsidRPr="00B87283">
        <w:rPr>
          <w:rFonts w:ascii="Times New Roman" w:eastAsia="仿宋_GB2312" w:hAnsi="Times New Roman" w:hint="eastAsia"/>
          <w:color w:val="000000"/>
          <w:kern w:val="0"/>
          <w:sz w:val="32"/>
          <w:szCs w:val="32"/>
        </w:rPr>
        <w:t>为维护广大农民工的合法权益，规范农民工工资保证金的存</w:t>
      </w:r>
      <w:r w:rsidRPr="00B87283">
        <w:rPr>
          <w:rFonts w:ascii="Times New Roman" w:eastAsia="仿宋_GB2312" w:hAnsi="Times New Roman"/>
          <w:color w:val="000000"/>
          <w:kern w:val="0"/>
          <w:sz w:val="32"/>
          <w:szCs w:val="32"/>
        </w:rPr>
        <w:t>储</w:t>
      </w:r>
      <w:r w:rsidRPr="00B87283">
        <w:rPr>
          <w:rFonts w:ascii="Times New Roman" w:eastAsia="仿宋_GB2312" w:hAnsi="Times New Roman" w:hint="eastAsia"/>
          <w:color w:val="000000"/>
          <w:kern w:val="0"/>
          <w:sz w:val="32"/>
          <w:szCs w:val="32"/>
        </w:rPr>
        <w:t>、使用</w:t>
      </w:r>
      <w:r w:rsidR="007461F7" w:rsidRPr="00B87283">
        <w:rPr>
          <w:rFonts w:ascii="Times New Roman" w:eastAsia="仿宋_GB2312" w:hAnsi="Times New Roman"/>
          <w:color w:val="000000"/>
          <w:kern w:val="0"/>
          <w:sz w:val="32"/>
          <w:szCs w:val="32"/>
        </w:rPr>
        <w:t>、</w:t>
      </w:r>
      <w:r w:rsidR="007461F7" w:rsidRPr="00B87283">
        <w:rPr>
          <w:rFonts w:ascii="Times New Roman" w:eastAsia="仿宋_GB2312" w:hAnsi="Times New Roman" w:hint="eastAsia"/>
          <w:color w:val="000000"/>
          <w:kern w:val="0"/>
          <w:sz w:val="32"/>
          <w:szCs w:val="32"/>
        </w:rPr>
        <w:t>监管</w:t>
      </w:r>
      <w:r w:rsidRPr="00B87283">
        <w:rPr>
          <w:rFonts w:ascii="Times New Roman" w:eastAsia="仿宋_GB2312" w:hAnsi="Times New Roman" w:hint="eastAsia"/>
          <w:color w:val="000000"/>
          <w:kern w:val="0"/>
          <w:sz w:val="32"/>
          <w:szCs w:val="32"/>
        </w:rPr>
        <w:t>行为，依法保障农民工工资支付，根据《保障农民工工资支付条例》《广西壮族自治区工程建设领域农民工工资保证金规定实施办法》等规定，甲、乙、丙三方就农民工工资保证金专用账户资金管理达成如下协议</w:t>
      </w:r>
      <w:r w:rsidRPr="00B87283">
        <w:rPr>
          <w:rFonts w:ascii="Times New Roman" w:eastAsia="仿宋_GB2312" w:hAnsi="Times New Roman" w:hint="eastAsia"/>
          <w:color w:val="000000"/>
          <w:kern w:val="0"/>
          <w:sz w:val="32"/>
          <w:szCs w:val="32"/>
        </w:rPr>
        <w:t>:</w:t>
      </w:r>
    </w:p>
    <w:p w:rsidR="00AC246A" w:rsidRPr="00B87283" w:rsidRDefault="00AC246A" w:rsidP="005A34E2">
      <w:pPr>
        <w:ind w:firstLineChars="200" w:firstLine="640"/>
        <w:rPr>
          <w:rFonts w:ascii="Times New Roman" w:eastAsia="黑体" w:hAnsi="Times New Roman" w:hint="eastAsia"/>
          <w:color w:val="000000"/>
          <w:kern w:val="0"/>
          <w:sz w:val="32"/>
          <w:szCs w:val="32"/>
        </w:rPr>
      </w:pPr>
      <w:r w:rsidRPr="00B87283">
        <w:rPr>
          <w:rFonts w:ascii="Times New Roman" w:eastAsia="黑体" w:hAnsi="黑体" w:hint="eastAsia"/>
          <w:color w:val="000000"/>
          <w:kern w:val="0"/>
          <w:sz w:val="32"/>
          <w:szCs w:val="32"/>
        </w:rPr>
        <w:t>第一条</w:t>
      </w:r>
      <w:r w:rsidR="00667BA2" w:rsidRPr="00B87283">
        <w:rPr>
          <w:rFonts w:ascii="Times New Roman" w:eastAsia="黑体" w:hAnsi="Times New Roman" w:hint="eastAsia"/>
          <w:color w:val="000000"/>
          <w:kern w:val="0"/>
          <w:sz w:val="32"/>
          <w:szCs w:val="32"/>
        </w:rPr>
        <w:t xml:space="preserve">  </w:t>
      </w:r>
      <w:r w:rsidRPr="00B87283">
        <w:rPr>
          <w:rFonts w:ascii="Times New Roman" w:eastAsia="黑体" w:hAnsi="黑体" w:hint="eastAsia"/>
          <w:color w:val="000000"/>
          <w:kern w:val="0"/>
          <w:sz w:val="32"/>
          <w:szCs w:val="32"/>
        </w:rPr>
        <w:t>工程项目基本情况</w:t>
      </w:r>
    </w:p>
    <w:p w:rsidR="00AC246A" w:rsidRPr="00B87283" w:rsidRDefault="00AC246A" w:rsidP="005A34E2">
      <w:pPr>
        <w:ind w:firstLineChars="200" w:firstLine="640"/>
        <w:rPr>
          <w:rFonts w:ascii="Times New Roman" w:hAnsi="Times New Roman" w:cs="宋体"/>
          <w:color w:val="000000"/>
          <w:sz w:val="30"/>
          <w:szCs w:val="30"/>
          <w:shd w:val="clear" w:color="auto" w:fill="FFFFFF"/>
        </w:rPr>
      </w:pPr>
      <w:r w:rsidRPr="00B87283">
        <w:rPr>
          <w:rFonts w:ascii="Times New Roman" w:eastAsia="仿宋_GB2312" w:hAnsi="Times New Roman" w:hint="eastAsia"/>
          <w:color w:val="000000"/>
          <w:kern w:val="0"/>
          <w:sz w:val="32"/>
          <w:szCs w:val="32"/>
        </w:rPr>
        <w:t>（一）项目名称</w:t>
      </w:r>
      <w:r w:rsidRPr="00B87283">
        <w:rPr>
          <w:rFonts w:ascii="Times New Roman" w:hAnsi="Times New Roman" w:cs="宋体" w:hint="eastAsia"/>
          <w:color w:val="000000"/>
          <w:sz w:val="30"/>
          <w:szCs w:val="30"/>
          <w:shd w:val="clear" w:color="auto" w:fill="FFFFFF"/>
        </w:rPr>
        <w:t>:</w:t>
      </w:r>
      <w:r w:rsidRPr="00B87283">
        <w:rPr>
          <w:rFonts w:ascii="Times New Roman" w:hAnsi="Times New Roman" w:cs="宋体" w:hint="eastAsia"/>
          <w:color w:val="000000"/>
          <w:sz w:val="30"/>
          <w:szCs w:val="30"/>
          <w:u w:val="single"/>
          <w:shd w:val="clear" w:color="auto" w:fill="FFFFFF"/>
        </w:rPr>
        <w:t xml:space="preserve">               </w:t>
      </w:r>
      <w:r w:rsidRPr="00B87283">
        <w:rPr>
          <w:rFonts w:ascii="Times New Roman" w:hAnsi="Times New Roman" w:cs="宋体"/>
          <w:color w:val="000000"/>
          <w:sz w:val="30"/>
          <w:szCs w:val="30"/>
          <w:u w:val="single"/>
          <w:shd w:val="clear" w:color="auto" w:fill="FFFFFF"/>
        </w:rPr>
        <w:t xml:space="preserve">                  </w:t>
      </w:r>
      <w:r w:rsidRPr="00B87283">
        <w:rPr>
          <w:rFonts w:ascii="Times New Roman" w:hAnsi="Times New Roman" w:cs="宋体" w:hint="eastAsia"/>
          <w:color w:val="000000"/>
          <w:sz w:val="30"/>
          <w:szCs w:val="30"/>
          <w:u w:val="single"/>
          <w:shd w:val="clear" w:color="auto" w:fill="FFFFFF"/>
        </w:rPr>
        <w:t xml:space="preserve">    </w:t>
      </w:r>
      <w:r w:rsidR="00667BA2" w:rsidRPr="00B87283">
        <w:rPr>
          <w:rFonts w:ascii="Times New Roman" w:hAnsi="Times New Roman" w:cs="宋体" w:hint="eastAsia"/>
          <w:color w:val="000000"/>
          <w:sz w:val="30"/>
          <w:szCs w:val="30"/>
          <w:u w:val="single"/>
          <w:shd w:val="clear" w:color="auto" w:fill="FFFFFF"/>
        </w:rPr>
        <w:t xml:space="preserve">   </w:t>
      </w:r>
    </w:p>
    <w:p w:rsidR="00AC246A" w:rsidRPr="00B87283" w:rsidRDefault="00AC246A" w:rsidP="005A34E2">
      <w:pPr>
        <w:ind w:firstLineChars="200" w:firstLine="640"/>
        <w:rPr>
          <w:rFonts w:ascii="Times New Roman" w:hAnsi="Times New Roman" w:cs="宋体"/>
          <w:color w:val="000000"/>
          <w:sz w:val="30"/>
          <w:szCs w:val="30"/>
          <w:shd w:val="clear" w:color="auto" w:fill="FFFFFF"/>
        </w:rPr>
      </w:pPr>
      <w:r w:rsidRPr="00B87283">
        <w:rPr>
          <w:rFonts w:ascii="Times New Roman" w:eastAsia="仿宋_GB2312" w:hAnsi="Times New Roman" w:hint="eastAsia"/>
          <w:color w:val="000000"/>
          <w:kern w:val="0"/>
          <w:sz w:val="32"/>
          <w:szCs w:val="32"/>
        </w:rPr>
        <w:t>简称</w:t>
      </w:r>
      <w:r w:rsidRPr="00B87283">
        <w:rPr>
          <w:rFonts w:ascii="Times New Roman" w:hAnsi="宋体" w:cs="宋体" w:hint="eastAsia"/>
          <w:color w:val="000000"/>
          <w:sz w:val="30"/>
          <w:szCs w:val="30"/>
          <w:shd w:val="clear" w:color="auto" w:fill="FFFFFF"/>
        </w:rPr>
        <w:t>：</w:t>
      </w:r>
      <w:r w:rsidRPr="00B87283">
        <w:rPr>
          <w:rFonts w:ascii="Times New Roman" w:hAnsi="Times New Roman" w:cs="宋体" w:hint="eastAsia"/>
          <w:color w:val="000000"/>
          <w:sz w:val="30"/>
          <w:szCs w:val="30"/>
          <w:u w:val="single"/>
          <w:shd w:val="clear" w:color="auto" w:fill="FFFFFF"/>
        </w:rPr>
        <w:t xml:space="preserve">                  </w:t>
      </w:r>
      <w:r w:rsidRPr="00B87283">
        <w:rPr>
          <w:rFonts w:ascii="Times New Roman" w:hAnsi="Times New Roman" w:cs="宋体"/>
          <w:color w:val="000000"/>
          <w:sz w:val="30"/>
          <w:szCs w:val="30"/>
          <w:u w:val="single"/>
          <w:shd w:val="clear" w:color="auto" w:fill="FFFFFF"/>
        </w:rPr>
        <w:t xml:space="preserve"> </w:t>
      </w:r>
      <w:r w:rsidRPr="00B87283">
        <w:rPr>
          <w:rFonts w:ascii="Times New Roman" w:hAnsi="Times New Roman" w:cs="宋体" w:hint="eastAsia"/>
          <w:color w:val="000000"/>
          <w:sz w:val="30"/>
          <w:szCs w:val="30"/>
          <w:u w:val="single"/>
          <w:shd w:val="clear" w:color="auto" w:fill="FFFFFF"/>
        </w:rPr>
        <w:t xml:space="preserve">       </w:t>
      </w:r>
      <w:r w:rsidRPr="00B87283">
        <w:rPr>
          <w:rFonts w:ascii="Times New Roman" w:hAnsi="Times New Roman" w:cs="宋体"/>
          <w:color w:val="000000"/>
          <w:sz w:val="30"/>
          <w:szCs w:val="30"/>
          <w:u w:val="single"/>
          <w:shd w:val="clear" w:color="auto" w:fill="FFFFFF"/>
        </w:rPr>
        <w:t xml:space="preserve">  </w:t>
      </w:r>
      <w:r w:rsidRPr="00B87283">
        <w:rPr>
          <w:rFonts w:ascii="Times New Roman" w:hAnsi="Times New Roman" w:cs="宋体" w:hint="eastAsia"/>
          <w:color w:val="000000"/>
          <w:sz w:val="30"/>
          <w:szCs w:val="30"/>
          <w:u w:val="single"/>
          <w:shd w:val="clear" w:color="auto" w:fill="FFFFFF"/>
        </w:rPr>
        <w:t xml:space="preserve"> </w:t>
      </w:r>
      <w:r w:rsidR="00667BA2" w:rsidRPr="00B87283">
        <w:rPr>
          <w:rFonts w:ascii="Times New Roman" w:hAnsi="宋体" w:cs="宋体" w:hint="eastAsia"/>
          <w:color w:val="000000"/>
          <w:sz w:val="30"/>
          <w:szCs w:val="30"/>
          <w:shd w:val="clear" w:color="auto" w:fill="FFFFFF"/>
        </w:rPr>
        <w:t>（</w:t>
      </w:r>
      <w:r w:rsidR="00BD3370" w:rsidRPr="00B87283">
        <w:rPr>
          <w:rFonts w:ascii="Times New Roman" w:eastAsia="仿宋_GB2312" w:hAnsi="Times New Roman" w:hint="eastAsia"/>
          <w:color w:val="000000"/>
          <w:kern w:val="0"/>
          <w:sz w:val="32"/>
          <w:szCs w:val="32"/>
        </w:rPr>
        <w:t>用于专用账户标识</w:t>
      </w:r>
      <w:r w:rsidR="00BD3370" w:rsidRPr="00B87283">
        <w:rPr>
          <w:rFonts w:ascii="Times New Roman" w:hAnsi="宋体" w:cs="宋体" w:hint="eastAsia"/>
          <w:color w:val="000000"/>
          <w:sz w:val="30"/>
          <w:szCs w:val="30"/>
          <w:shd w:val="clear" w:color="auto" w:fill="FFFFFF"/>
        </w:rPr>
        <w:t>）</w:t>
      </w:r>
    </w:p>
    <w:p w:rsidR="00AC246A" w:rsidRPr="00B87283" w:rsidRDefault="00AC246A" w:rsidP="005A34E2">
      <w:pPr>
        <w:ind w:firstLineChars="200" w:firstLine="640"/>
        <w:rPr>
          <w:rFonts w:ascii="Times New Roman" w:hAnsi="Times New Roman" w:cs="宋体"/>
          <w:color w:val="000000"/>
          <w:sz w:val="30"/>
          <w:szCs w:val="30"/>
          <w:shd w:val="clear" w:color="auto" w:fill="FFFFFF"/>
        </w:rPr>
      </w:pPr>
      <w:r w:rsidRPr="00B87283">
        <w:rPr>
          <w:rFonts w:ascii="Times New Roman" w:eastAsia="仿宋_GB2312" w:hAnsi="Times New Roman" w:hint="eastAsia"/>
          <w:color w:val="000000"/>
          <w:kern w:val="0"/>
          <w:sz w:val="32"/>
          <w:szCs w:val="32"/>
        </w:rPr>
        <w:t>项目所在地</w:t>
      </w:r>
      <w:r w:rsidRPr="00B87283">
        <w:rPr>
          <w:rFonts w:ascii="Times New Roman" w:hAnsi="宋体" w:cs="宋体" w:hint="eastAsia"/>
          <w:color w:val="000000"/>
          <w:sz w:val="30"/>
          <w:szCs w:val="30"/>
          <w:shd w:val="clear" w:color="auto" w:fill="FFFFFF"/>
        </w:rPr>
        <w:t>：</w:t>
      </w:r>
      <w:r w:rsidRPr="00B87283">
        <w:rPr>
          <w:rFonts w:ascii="Times New Roman" w:hAnsi="Times New Roman" w:cs="宋体" w:hint="eastAsia"/>
          <w:color w:val="000000"/>
          <w:sz w:val="30"/>
          <w:szCs w:val="30"/>
          <w:u w:val="single"/>
          <w:shd w:val="clear" w:color="auto" w:fill="FFFFFF"/>
        </w:rPr>
        <w:t xml:space="preserve"> </w:t>
      </w:r>
      <w:r w:rsidRPr="00B87283">
        <w:rPr>
          <w:rFonts w:ascii="Times New Roman" w:hAnsi="Times New Roman" w:cs="宋体"/>
          <w:color w:val="000000"/>
          <w:sz w:val="30"/>
          <w:szCs w:val="30"/>
          <w:u w:val="single"/>
          <w:shd w:val="clear" w:color="auto" w:fill="FFFFFF"/>
        </w:rPr>
        <w:t xml:space="preserve"> </w:t>
      </w:r>
      <w:r w:rsidRPr="00B87283">
        <w:rPr>
          <w:rFonts w:ascii="Times New Roman" w:hAnsi="Times New Roman" w:cs="宋体" w:hint="eastAsia"/>
          <w:color w:val="000000"/>
          <w:sz w:val="30"/>
          <w:szCs w:val="30"/>
          <w:u w:val="single"/>
          <w:shd w:val="clear" w:color="auto" w:fill="FFFFFF"/>
        </w:rPr>
        <w:t xml:space="preserve">                                          </w:t>
      </w:r>
    </w:p>
    <w:p w:rsidR="00AC246A" w:rsidRPr="00B87283" w:rsidRDefault="00AC246A" w:rsidP="005A34E2">
      <w:pPr>
        <w:ind w:firstLineChars="200" w:firstLine="640"/>
        <w:rPr>
          <w:rFonts w:ascii="Times New Roman" w:hAnsi="Times New Roman" w:cs="宋体"/>
          <w:color w:val="000000"/>
          <w:sz w:val="30"/>
          <w:szCs w:val="30"/>
          <w:shd w:val="clear" w:color="auto" w:fill="FFFFFF"/>
        </w:rPr>
      </w:pPr>
      <w:r w:rsidRPr="00B87283">
        <w:rPr>
          <w:rFonts w:ascii="Times New Roman" w:eastAsia="仿宋_GB2312" w:hAnsi="Times New Roman" w:hint="eastAsia"/>
          <w:color w:val="000000"/>
          <w:kern w:val="0"/>
          <w:sz w:val="32"/>
          <w:szCs w:val="32"/>
        </w:rPr>
        <w:t>工程期限</w:t>
      </w:r>
      <w:r w:rsidRPr="00B87283">
        <w:rPr>
          <w:rFonts w:ascii="Times New Roman" w:hAnsi="宋体" w:cs="宋体" w:hint="eastAsia"/>
          <w:color w:val="000000"/>
          <w:sz w:val="30"/>
          <w:szCs w:val="30"/>
          <w:shd w:val="clear" w:color="auto" w:fill="FFFFFF"/>
        </w:rPr>
        <w:t>：</w:t>
      </w:r>
      <w:r w:rsidRPr="00B87283">
        <w:rPr>
          <w:rFonts w:ascii="Times New Roman" w:hAnsi="Times New Roman" w:cs="宋体" w:hint="eastAsia"/>
          <w:color w:val="000000"/>
          <w:sz w:val="30"/>
          <w:szCs w:val="30"/>
          <w:u w:val="single"/>
          <w:shd w:val="clear" w:color="auto" w:fill="FFFFFF"/>
        </w:rPr>
        <w:t xml:space="preserve">                                             </w:t>
      </w:r>
    </w:p>
    <w:p w:rsidR="00AC246A" w:rsidRPr="00B87283" w:rsidRDefault="00AC246A" w:rsidP="005A34E2">
      <w:pPr>
        <w:ind w:firstLineChars="200" w:firstLine="640"/>
        <w:rPr>
          <w:rFonts w:ascii="Times New Roman" w:hAnsi="Times New Roman" w:cs="宋体"/>
          <w:color w:val="000000"/>
          <w:sz w:val="30"/>
          <w:szCs w:val="30"/>
          <w:shd w:val="clear" w:color="auto" w:fill="FFFFFF"/>
        </w:rPr>
      </w:pPr>
      <w:r w:rsidRPr="00B87283">
        <w:rPr>
          <w:rFonts w:ascii="Times New Roman" w:eastAsia="仿宋_GB2312" w:hAnsi="Times New Roman" w:hint="eastAsia"/>
          <w:color w:val="000000"/>
          <w:kern w:val="0"/>
          <w:sz w:val="32"/>
          <w:szCs w:val="32"/>
        </w:rPr>
        <w:t>工程起止日</w:t>
      </w:r>
      <w:r w:rsidRPr="00B87283">
        <w:rPr>
          <w:rFonts w:ascii="Times New Roman" w:hAnsi="宋体" w:cs="宋体" w:hint="eastAsia"/>
          <w:color w:val="000000"/>
          <w:sz w:val="30"/>
          <w:szCs w:val="30"/>
          <w:shd w:val="clear" w:color="auto" w:fill="FFFFFF"/>
        </w:rPr>
        <w:t>：</w:t>
      </w:r>
      <w:r w:rsidRPr="00B87283">
        <w:rPr>
          <w:rFonts w:ascii="Times New Roman" w:hAnsi="Times New Roman" w:cs="宋体" w:hint="eastAsia"/>
          <w:color w:val="000000"/>
          <w:sz w:val="30"/>
          <w:szCs w:val="30"/>
          <w:u w:val="single"/>
          <w:shd w:val="clear" w:color="auto" w:fill="FFFFFF"/>
        </w:rPr>
        <w:t xml:space="preserve">                                           </w:t>
      </w:r>
    </w:p>
    <w:p w:rsidR="00AC246A" w:rsidRPr="00B87283" w:rsidRDefault="00AC246A" w:rsidP="005A34E2">
      <w:pPr>
        <w:ind w:firstLineChars="200" w:firstLine="640"/>
        <w:rPr>
          <w:rFonts w:ascii="Times New Roman" w:hAnsi="Times New Roman" w:cs="宋体"/>
          <w:color w:val="000000"/>
          <w:sz w:val="30"/>
          <w:szCs w:val="30"/>
          <w:shd w:val="clear" w:color="auto" w:fill="FFFFFF"/>
        </w:rPr>
      </w:pPr>
      <w:r w:rsidRPr="00B87283">
        <w:rPr>
          <w:rFonts w:ascii="Times New Roman" w:eastAsia="仿宋_GB2312" w:hAnsi="Times New Roman" w:hint="eastAsia"/>
          <w:color w:val="000000"/>
          <w:kern w:val="0"/>
          <w:sz w:val="32"/>
          <w:szCs w:val="32"/>
        </w:rPr>
        <w:t>工程造价</w:t>
      </w:r>
      <w:r w:rsidRPr="00B87283">
        <w:rPr>
          <w:rFonts w:ascii="Times New Roman" w:hAnsi="宋体" w:cs="宋体" w:hint="eastAsia"/>
          <w:color w:val="000000"/>
          <w:sz w:val="30"/>
          <w:szCs w:val="30"/>
          <w:shd w:val="clear" w:color="auto" w:fill="FFFFFF"/>
        </w:rPr>
        <w:t>：</w:t>
      </w:r>
      <w:r w:rsidRPr="00B87283">
        <w:rPr>
          <w:rFonts w:ascii="Times New Roman" w:hAnsi="Times New Roman" w:cs="宋体" w:hint="eastAsia"/>
          <w:color w:val="000000"/>
          <w:sz w:val="30"/>
          <w:szCs w:val="30"/>
          <w:u w:val="single"/>
          <w:shd w:val="clear" w:color="auto" w:fill="FFFFFF"/>
        </w:rPr>
        <w:t xml:space="preserve">                                             </w:t>
      </w:r>
    </w:p>
    <w:p w:rsidR="00AC246A" w:rsidRPr="00B87283" w:rsidRDefault="00AC246A" w:rsidP="005A34E2">
      <w:pPr>
        <w:ind w:firstLineChars="200" w:firstLine="640"/>
        <w:rPr>
          <w:rFonts w:ascii="Times New Roman" w:hAnsi="Times New Roman" w:cs="宋体"/>
          <w:color w:val="000000"/>
          <w:sz w:val="30"/>
          <w:szCs w:val="30"/>
          <w:shd w:val="clear" w:color="auto" w:fill="FFFFFF"/>
        </w:rPr>
      </w:pPr>
      <w:r w:rsidRPr="00B87283">
        <w:rPr>
          <w:rFonts w:ascii="Times New Roman" w:eastAsia="仿宋_GB2312" w:hAnsi="Times New Roman" w:hint="eastAsia"/>
          <w:color w:val="000000"/>
          <w:kern w:val="0"/>
          <w:sz w:val="32"/>
          <w:szCs w:val="32"/>
        </w:rPr>
        <w:t>保证金存储比例</w:t>
      </w:r>
      <w:r w:rsidRPr="00B87283">
        <w:rPr>
          <w:rFonts w:ascii="Times New Roman" w:hAnsi="宋体" w:cs="宋体" w:hint="eastAsia"/>
          <w:color w:val="000000"/>
          <w:sz w:val="30"/>
          <w:szCs w:val="30"/>
          <w:shd w:val="clear" w:color="auto" w:fill="FFFFFF"/>
        </w:rPr>
        <w:t>：</w:t>
      </w:r>
      <w:r w:rsidRPr="00B87283">
        <w:rPr>
          <w:rFonts w:ascii="Times New Roman" w:hAnsi="Times New Roman" w:cs="宋体" w:hint="eastAsia"/>
          <w:color w:val="000000"/>
          <w:sz w:val="30"/>
          <w:szCs w:val="30"/>
          <w:u w:val="single"/>
          <w:shd w:val="clear" w:color="auto" w:fill="FFFFFF"/>
        </w:rPr>
        <w:t xml:space="preserve">                                       </w:t>
      </w:r>
    </w:p>
    <w:p w:rsidR="00AC246A" w:rsidRPr="00B87283" w:rsidRDefault="00AC246A" w:rsidP="005A34E2">
      <w:pPr>
        <w:ind w:firstLineChars="200" w:firstLine="640"/>
        <w:rPr>
          <w:rFonts w:ascii="Times New Roman" w:hAnsi="Times New Roman" w:cs="宋体"/>
          <w:color w:val="000000"/>
          <w:sz w:val="30"/>
          <w:szCs w:val="30"/>
          <w:shd w:val="clear" w:color="auto" w:fill="FFFFFF"/>
        </w:rPr>
      </w:pPr>
      <w:r w:rsidRPr="00B87283">
        <w:rPr>
          <w:rFonts w:ascii="Times New Roman" w:eastAsia="仿宋_GB2312" w:hAnsi="Times New Roman" w:hint="eastAsia"/>
          <w:color w:val="000000"/>
          <w:kern w:val="0"/>
          <w:sz w:val="32"/>
          <w:szCs w:val="32"/>
        </w:rPr>
        <w:t>务工人数</w:t>
      </w:r>
      <w:r w:rsidRPr="00B87283">
        <w:rPr>
          <w:rFonts w:ascii="Times New Roman" w:hAnsi="宋体" w:cs="宋体" w:hint="eastAsia"/>
          <w:color w:val="000000"/>
          <w:sz w:val="30"/>
          <w:szCs w:val="30"/>
          <w:shd w:val="clear" w:color="auto" w:fill="FFFFFF"/>
        </w:rPr>
        <w:t>：</w:t>
      </w:r>
      <w:r w:rsidRPr="00B87283">
        <w:rPr>
          <w:rFonts w:ascii="Times New Roman" w:hAnsi="Times New Roman" w:cs="宋体" w:hint="eastAsia"/>
          <w:color w:val="000000"/>
          <w:sz w:val="30"/>
          <w:szCs w:val="30"/>
          <w:u w:val="single"/>
          <w:shd w:val="clear" w:color="auto" w:fill="FFFFFF"/>
        </w:rPr>
        <w:t xml:space="preserve">          </w:t>
      </w:r>
      <w:r w:rsidRPr="00B87283">
        <w:rPr>
          <w:rFonts w:ascii="Times New Roman" w:eastAsia="仿宋_GB2312" w:hAnsi="Times New Roman" w:hint="eastAsia"/>
          <w:color w:val="000000"/>
          <w:kern w:val="0"/>
          <w:sz w:val="32"/>
          <w:szCs w:val="32"/>
        </w:rPr>
        <w:t>人</w:t>
      </w:r>
      <w:r w:rsidRPr="00B87283">
        <w:rPr>
          <w:rFonts w:ascii="Times New Roman" w:hAnsi="Times New Roman" w:cs="宋体" w:hint="eastAsia"/>
          <w:color w:val="000000"/>
          <w:sz w:val="30"/>
          <w:szCs w:val="30"/>
          <w:shd w:val="clear" w:color="auto" w:fill="FFFFFF"/>
        </w:rPr>
        <w:t xml:space="preserve"> </w:t>
      </w:r>
    </w:p>
    <w:p w:rsidR="00AC246A" w:rsidRPr="00B87283" w:rsidRDefault="00AC246A" w:rsidP="005A34E2">
      <w:pPr>
        <w:ind w:firstLineChars="200" w:firstLine="640"/>
        <w:rPr>
          <w:rFonts w:ascii="Times New Roman" w:eastAsia="黑体" w:hAnsi="Times New Roman"/>
          <w:color w:val="000000"/>
          <w:kern w:val="0"/>
          <w:sz w:val="32"/>
          <w:szCs w:val="32"/>
        </w:rPr>
      </w:pPr>
      <w:r w:rsidRPr="00B87283">
        <w:rPr>
          <w:rFonts w:ascii="Times New Roman" w:eastAsia="黑体" w:hAnsi="黑体" w:hint="eastAsia"/>
          <w:color w:val="000000"/>
          <w:kern w:val="0"/>
          <w:sz w:val="32"/>
          <w:szCs w:val="32"/>
        </w:rPr>
        <w:t>第二条</w:t>
      </w:r>
      <w:r w:rsidR="00667BA2" w:rsidRPr="00B87283">
        <w:rPr>
          <w:rFonts w:ascii="Times New Roman" w:eastAsia="黑体" w:hAnsi="Times New Roman" w:hint="eastAsia"/>
          <w:color w:val="000000"/>
          <w:kern w:val="0"/>
          <w:sz w:val="32"/>
          <w:szCs w:val="32"/>
        </w:rPr>
        <w:t xml:space="preserve">  </w:t>
      </w:r>
      <w:r w:rsidRPr="00B87283">
        <w:rPr>
          <w:rFonts w:ascii="Times New Roman" w:eastAsia="黑体" w:hAnsi="黑体" w:hint="eastAsia"/>
          <w:color w:val="000000"/>
          <w:kern w:val="0"/>
          <w:sz w:val="32"/>
          <w:szCs w:val="32"/>
        </w:rPr>
        <w:t>工</w:t>
      </w:r>
      <w:r w:rsidRPr="00B87283">
        <w:rPr>
          <w:rFonts w:ascii="Times New Roman" w:eastAsia="黑体" w:hAnsi="黑体"/>
          <w:color w:val="000000"/>
          <w:kern w:val="0"/>
          <w:sz w:val="32"/>
          <w:szCs w:val="32"/>
        </w:rPr>
        <w:t>资</w:t>
      </w:r>
      <w:r w:rsidRPr="00B87283">
        <w:rPr>
          <w:rFonts w:ascii="Times New Roman" w:eastAsia="黑体" w:hAnsi="黑体" w:hint="eastAsia"/>
          <w:color w:val="000000"/>
          <w:kern w:val="0"/>
          <w:sz w:val="32"/>
          <w:szCs w:val="32"/>
        </w:rPr>
        <w:t>保证金专</w:t>
      </w:r>
      <w:r w:rsidRPr="00B87283">
        <w:rPr>
          <w:rFonts w:ascii="Times New Roman" w:eastAsia="黑体" w:hAnsi="黑体"/>
          <w:color w:val="000000"/>
          <w:kern w:val="0"/>
          <w:sz w:val="32"/>
          <w:szCs w:val="32"/>
        </w:rPr>
        <w:t>用</w:t>
      </w:r>
      <w:r w:rsidRPr="00B87283">
        <w:rPr>
          <w:rFonts w:ascii="Times New Roman" w:eastAsia="黑体" w:hAnsi="黑体" w:hint="eastAsia"/>
          <w:color w:val="000000"/>
          <w:kern w:val="0"/>
          <w:sz w:val="32"/>
          <w:szCs w:val="32"/>
        </w:rPr>
        <w:t>账户开</w:t>
      </w:r>
      <w:r w:rsidRPr="00B87283">
        <w:rPr>
          <w:rFonts w:ascii="Times New Roman" w:eastAsia="黑体" w:hAnsi="黑体"/>
          <w:color w:val="000000"/>
          <w:kern w:val="0"/>
          <w:sz w:val="32"/>
          <w:szCs w:val="32"/>
        </w:rPr>
        <w:t>立</w:t>
      </w:r>
      <w:r w:rsidRPr="00B87283">
        <w:rPr>
          <w:rFonts w:ascii="Times New Roman" w:eastAsia="黑体" w:hAnsi="黑体" w:hint="eastAsia"/>
          <w:color w:val="000000"/>
          <w:kern w:val="0"/>
          <w:sz w:val="32"/>
          <w:szCs w:val="32"/>
        </w:rPr>
        <w:t>情</w:t>
      </w:r>
      <w:r w:rsidRPr="00B87283">
        <w:rPr>
          <w:rFonts w:ascii="Times New Roman" w:eastAsia="黑体" w:hAnsi="黑体"/>
          <w:color w:val="000000"/>
          <w:kern w:val="0"/>
          <w:sz w:val="32"/>
          <w:szCs w:val="32"/>
        </w:rPr>
        <w:t>况</w:t>
      </w:r>
    </w:p>
    <w:p w:rsidR="00AC246A" w:rsidRPr="00B87283" w:rsidRDefault="00AC246A" w:rsidP="005A34E2">
      <w:pPr>
        <w:ind w:firstLineChars="200" w:firstLine="640"/>
        <w:rPr>
          <w:rFonts w:ascii="Times New Roman" w:hAnsi="Times New Roman" w:cs="宋体"/>
          <w:color w:val="000000"/>
          <w:sz w:val="30"/>
          <w:szCs w:val="30"/>
        </w:rPr>
      </w:pPr>
      <w:r w:rsidRPr="00B87283">
        <w:rPr>
          <w:rFonts w:ascii="Times New Roman" w:eastAsia="仿宋_GB2312" w:hAnsi="Times New Roman" w:hint="eastAsia"/>
          <w:color w:val="000000"/>
          <w:kern w:val="0"/>
          <w:sz w:val="32"/>
          <w:szCs w:val="32"/>
        </w:rPr>
        <w:t>账户名称</w:t>
      </w:r>
      <w:r w:rsidRPr="00B87283">
        <w:rPr>
          <w:rFonts w:ascii="Times New Roman" w:hAnsi="Times New Roman" w:cs="宋体" w:hint="eastAsia"/>
          <w:color w:val="000000"/>
          <w:sz w:val="30"/>
          <w:szCs w:val="30"/>
        </w:rPr>
        <w:t xml:space="preserve">: </w:t>
      </w:r>
      <w:r w:rsidRPr="00B87283">
        <w:rPr>
          <w:rFonts w:ascii="Times New Roman" w:hAnsi="Times New Roman" w:cs="宋体" w:hint="eastAsia"/>
          <w:color w:val="000000"/>
          <w:sz w:val="30"/>
          <w:szCs w:val="30"/>
          <w:u w:val="single"/>
        </w:rPr>
        <w:t xml:space="preserve">                                             </w:t>
      </w:r>
    </w:p>
    <w:p w:rsidR="00AC246A" w:rsidRPr="00B87283" w:rsidRDefault="00AC246A" w:rsidP="005A34E2">
      <w:pPr>
        <w:ind w:firstLineChars="200" w:firstLine="640"/>
        <w:rPr>
          <w:rFonts w:ascii="Times New Roman" w:hAnsi="Times New Roman" w:cs="宋体"/>
          <w:color w:val="000000"/>
          <w:sz w:val="30"/>
          <w:szCs w:val="30"/>
        </w:rPr>
      </w:pPr>
      <w:r w:rsidRPr="00B87283">
        <w:rPr>
          <w:rFonts w:ascii="Times New Roman" w:eastAsia="仿宋_GB2312" w:hAnsi="Times New Roman" w:hint="eastAsia"/>
          <w:color w:val="000000"/>
          <w:kern w:val="0"/>
          <w:sz w:val="32"/>
          <w:szCs w:val="32"/>
        </w:rPr>
        <w:t>银行账号</w:t>
      </w:r>
      <w:r w:rsidRPr="00B87283">
        <w:rPr>
          <w:rFonts w:ascii="Times New Roman" w:hAnsi="Times New Roman" w:cs="宋体" w:hint="eastAsia"/>
          <w:color w:val="000000"/>
          <w:sz w:val="30"/>
          <w:szCs w:val="30"/>
        </w:rPr>
        <w:t>:</w:t>
      </w:r>
      <w:r w:rsidRPr="00B87283">
        <w:rPr>
          <w:rFonts w:ascii="Times New Roman" w:hAnsi="Times New Roman" w:cs="宋体" w:hint="eastAsia"/>
          <w:color w:val="000000"/>
          <w:sz w:val="30"/>
          <w:szCs w:val="30"/>
          <w:u w:val="single"/>
        </w:rPr>
        <w:t xml:space="preserve">                                              </w:t>
      </w:r>
    </w:p>
    <w:p w:rsidR="00AC246A" w:rsidRPr="00B87283" w:rsidRDefault="00AC246A" w:rsidP="005A34E2">
      <w:pPr>
        <w:ind w:firstLineChars="200" w:firstLine="640"/>
        <w:rPr>
          <w:rFonts w:ascii="Times New Roman" w:hAnsi="Times New Roman" w:cs="宋体"/>
          <w:color w:val="000000"/>
          <w:sz w:val="30"/>
          <w:szCs w:val="30"/>
        </w:rPr>
      </w:pPr>
      <w:r w:rsidRPr="00B87283">
        <w:rPr>
          <w:rFonts w:ascii="Times New Roman" w:eastAsia="仿宋_GB2312" w:hAnsi="Times New Roman" w:hint="eastAsia"/>
          <w:color w:val="000000"/>
          <w:kern w:val="0"/>
          <w:sz w:val="32"/>
          <w:szCs w:val="32"/>
        </w:rPr>
        <w:t>开户银行</w:t>
      </w:r>
      <w:r w:rsidRPr="00B87283">
        <w:rPr>
          <w:rFonts w:ascii="Times New Roman" w:hAnsi="Times New Roman" w:cs="宋体" w:hint="eastAsia"/>
          <w:color w:val="000000"/>
          <w:sz w:val="30"/>
          <w:szCs w:val="30"/>
        </w:rPr>
        <w:t>:</w:t>
      </w:r>
      <w:r w:rsidRPr="00B87283">
        <w:rPr>
          <w:rFonts w:ascii="Times New Roman" w:hAnsi="Times New Roman" w:cs="宋体" w:hint="eastAsia"/>
          <w:color w:val="000000"/>
          <w:sz w:val="30"/>
          <w:szCs w:val="30"/>
          <w:u w:val="single"/>
        </w:rPr>
        <w:t xml:space="preserve">                                              </w:t>
      </w:r>
    </w:p>
    <w:p w:rsidR="00AC246A" w:rsidRPr="00B87283" w:rsidRDefault="00AC246A" w:rsidP="005A34E2">
      <w:pPr>
        <w:ind w:firstLineChars="200" w:firstLine="640"/>
        <w:rPr>
          <w:rFonts w:ascii="Times New Roman" w:eastAsia="黑体" w:hAnsi="Times New Roman"/>
          <w:color w:val="000000"/>
          <w:kern w:val="0"/>
          <w:sz w:val="32"/>
          <w:szCs w:val="32"/>
        </w:rPr>
      </w:pPr>
      <w:r w:rsidRPr="00B87283">
        <w:rPr>
          <w:rFonts w:ascii="Times New Roman" w:eastAsia="黑体" w:hAnsi="黑体" w:hint="eastAsia"/>
          <w:color w:val="000000"/>
          <w:kern w:val="0"/>
          <w:sz w:val="32"/>
          <w:szCs w:val="32"/>
        </w:rPr>
        <w:lastRenderedPageBreak/>
        <w:t>第</w:t>
      </w:r>
      <w:r w:rsidRPr="00B87283">
        <w:rPr>
          <w:rFonts w:ascii="Times New Roman" w:eastAsia="黑体" w:hAnsi="黑体"/>
          <w:color w:val="000000"/>
          <w:kern w:val="0"/>
          <w:sz w:val="32"/>
          <w:szCs w:val="32"/>
        </w:rPr>
        <w:t>三条</w:t>
      </w:r>
      <w:r w:rsidR="00667BA2" w:rsidRPr="00B87283">
        <w:rPr>
          <w:rFonts w:ascii="Times New Roman" w:eastAsia="黑体" w:hAnsi="Times New Roman" w:hint="eastAsia"/>
          <w:color w:val="000000"/>
          <w:kern w:val="0"/>
          <w:sz w:val="32"/>
          <w:szCs w:val="32"/>
        </w:rPr>
        <w:t xml:space="preserve">  </w:t>
      </w:r>
      <w:r w:rsidRPr="00B87283">
        <w:rPr>
          <w:rFonts w:ascii="Times New Roman" w:eastAsia="黑体" w:hAnsi="黑体" w:hint="eastAsia"/>
          <w:color w:val="000000"/>
          <w:kern w:val="0"/>
          <w:sz w:val="32"/>
          <w:szCs w:val="32"/>
        </w:rPr>
        <w:t>工</w:t>
      </w:r>
      <w:r w:rsidRPr="00B87283">
        <w:rPr>
          <w:rFonts w:ascii="Times New Roman" w:eastAsia="黑体" w:hAnsi="黑体"/>
          <w:color w:val="000000"/>
          <w:kern w:val="0"/>
          <w:sz w:val="32"/>
          <w:szCs w:val="32"/>
        </w:rPr>
        <w:t>资保证金的存储</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1.</w:t>
      </w:r>
      <w:r w:rsidRPr="00B87283">
        <w:rPr>
          <w:rFonts w:ascii="Times New Roman" w:eastAsia="仿宋_GB2312" w:hAnsi="Times New Roman" w:hint="eastAsia"/>
          <w:color w:val="000000"/>
          <w:kern w:val="0"/>
          <w:sz w:val="32"/>
          <w:szCs w:val="32"/>
        </w:rPr>
        <w:t>甲方按照《广西壮族自治区工程建设领域农民工工资保证金规定实施办法》要求，在</w:t>
      </w:r>
      <w:r w:rsidRPr="00B87283">
        <w:rPr>
          <w:rFonts w:ascii="Times New Roman" w:hAnsi="Times New Roman" w:cs="宋体" w:hint="eastAsia"/>
          <w:color w:val="000000"/>
          <w:sz w:val="30"/>
          <w:szCs w:val="30"/>
          <w:u w:val="single"/>
          <w:shd w:val="clear" w:color="auto" w:fill="FFFFFF"/>
        </w:rPr>
        <w:t xml:space="preserve">    </w:t>
      </w:r>
      <w:r w:rsidRPr="00B87283">
        <w:rPr>
          <w:rFonts w:ascii="Times New Roman" w:eastAsia="仿宋_GB2312" w:hAnsi="Times New Roman" w:hint="eastAsia"/>
          <w:color w:val="000000"/>
          <w:kern w:val="0"/>
          <w:sz w:val="32"/>
          <w:szCs w:val="32"/>
        </w:rPr>
        <w:t>银行</w:t>
      </w:r>
      <w:r w:rsidRPr="00B87283">
        <w:rPr>
          <w:rFonts w:ascii="Times New Roman" w:hAnsi="Times New Roman" w:cs="宋体" w:hint="eastAsia"/>
          <w:color w:val="000000"/>
          <w:sz w:val="30"/>
          <w:szCs w:val="30"/>
          <w:u w:val="single"/>
          <w:shd w:val="clear" w:color="auto" w:fill="FFFFFF"/>
        </w:rPr>
        <w:t xml:space="preserve">    </w:t>
      </w:r>
      <w:r w:rsidRPr="00B87283">
        <w:rPr>
          <w:rFonts w:ascii="Times New Roman" w:eastAsia="仿宋_GB2312" w:hAnsi="Times New Roman" w:hint="eastAsia"/>
          <w:color w:val="000000"/>
          <w:kern w:val="0"/>
          <w:sz w:val="32"/>
          <w:szCs w:val="32"/>
        </w:rPr>
        <w:t>分行</w:t>
      </w:r>
      <w:r w:rsidRPr="00B87283">
        <w:rPr>
          <w:rFonts w:ascii="Times New Roman" w:hAnsi="Times New Roman" w:cs="宋体" w:hint="eastAsia"/>
          <w:color w:val="000000"/>
          <w:sz w:val="30"/>
          <w:szCs w:val="30"/>
          <w:u w:val="single"/>
          <w:shd w:val="clear" w:color="auto" w:fill="FFFFFF"/>
        </w:rPr>
        <w:t xml:space="preserve">    </w:t>
      </w:r>
      <w:r w:rsidRPr="00B87283">
        <w:rPr>
          <w:rFonts w:ascii="Times New Roman" w:eastAsia="仿宋_GB2312" w:hAnsi="Times New Roman" w:hint="eastAsia"/>
          <w:color w:val="000000"/>
          <w:kern w:val="0"/>
          <w:sz w:val="32"/>
          <w:szCs w:val="32"/>
        </w:rPr>
        <w:t>支行开立农民工工资保证金</w:t>
      </w:r>
      <w:r w:rsidR="007461F7" w:rsidRPr="00B87283">
        <w:rPr>
          <w:rFonts w:ascii="Times New Roman" w:eastAsia="仿宋_GB2312" w:hAnsi="Times New Roman" w:hint="eastAsia"/>
          <w:color w:val="000000"/>
          <w:kern w:val="0"/>
          <w:sz w:val="32"/>
          <w:szCs w:val="32"/>
        </w:rPr>
        <w:t>专用账户</w:t>
      </w:r>
      <w:r w:rsidRPr="00B87283">
        <w:rPr>
          <w:rFonts w:ascii="Times New Roman" w:eastAsia="仿宋_GB2312" w:hAnsi="Times New Roman" w:hint="eastAsia"/>
          <w:color w:val="000000"/>
          <w:kern w:val="0"/>
          <w:sz w:val="32"/>
          <w:szCs w:val="32"/>
        </w:rPr>
        <w:t>。按□</w:t>
      </w:r>
      <w:r w:rsidRPr="00B87283">
        <w:rPr>
          <w:rFonts w:ascii="Times New Roman" w:eastAsia="仿宋_GB2312" w:hAnsi="Times New Roman" w:hint="eastAsia"/>
          <w:color w:val="000000"/>
          <w:kern w:val="0"/>
          <w:sz w:val="32"/>
          <w:szCs w:val="32"/>
          <w:u w:val="single"/>
        </w:rPr>
        <w:t>汇款</w:t>
      </w:r>
      <w:r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u w:val="single"/>
        </w:rPr>
        <w:t>现金</w:t>
      </w:r>
      <w:r w:rsidRPr="00B87283">
        <w:rPr>
          <w:rFonts w:ascii="Times New Roman" w:eastAsia="仿宋_GB2312" w:hAnsi="Times New Roman" w:hint="eastAsia"/>
          <w:color w:val="000000"/>
          <w:kern w:val="0"/>
          <w:sz w:val="32"/>
          <w:szCs w:val="32"/>
        </w:rPr>
        <w:t>方式存储农民工工资保证金或用□</w:t>
      </w:r>
      <w:r w:rsidRPr="00B87283">
        <w:rPr>
          <w:rFonts w:ascii="Times New Roman" w:eastAsia="仿宋_GB2312" w:hAnsi="Times New Roman" w:hint="eastAsia"/>
          <w:color w:val="000000"/>
          <w:kern w:val="0"/>
          <w:sz w:val="32"/>
          <w:szCs w:val="32"/>
          <w:u w:val="single"/>
        </w:rPr>
        <w:t>银行保函</w:t>
      </w:r>
      <w:r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u w:val="single"/>
        </w:rPr>
        <w:t>工程</w:t>
      </w:r>
      <w:r w:rsidRPr="00B87283">
        <w:rPr>
          <w:rFonts w:ascii="Times New Roman" w:eastAsia="仿宋_GB2312" w:hAnsi="Times New Roman"/>
          <w:color w:val="000000"/>
          <w:kern w:val="0"/>
          <w:sz w:val="32"/>
          <w:szCs w:val="32"/>
          <w:u w:val="single"/>
        </w:rPr>
        <w:t>担保</w:t>
      </w:r>
      <w:r w:rsidRPr="00B87283">
        <w:rPr>
          <w:rFonts w:ascii="Times New Roman" w:eastAsia="仿宋_GB2312" w:hAnsi="Times New Roman" w:hint="eastAsia"/>
          <w:color w:val="000000"/>
          <w:kern w:val="0"/>
          <w:sz w:val="32"/>
          <w:szCs w:val="32"/>
          <w:u w:val="single"/>
        </w:rPr>
        <w:t>公</w:t>
      </w:r>
      <w:r w:rsidRPr="00B87283">
        <w:rPr>
          <w:rFonts w:ascii="Times New Roman" w:eastAsia="仿宋_GB2312" w:hAnsi="Times New Roman"/>
          <w:color w:val="000000"/>
          <w:kern w:val="0"/>
          <w:sz w:val="32"/>
          <w:szCs w:val="32"/>
          <w:u w:val="single"/>
        </w:rPr>
        <w:t>司保函</w:t>
      </w:r>
      <w:r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u w:val="single"/>
        </w:rPr>
        <w:t>工程</w:t>
      </w:r>
      <w:r w:rsidRPr="00B87283">
        <w:rPr>
          <w:rFonts w:ascii="Times New Roman" w:eastAsia="仿宋_GB2312" w:hAnsi="Times New Roman"/>
          <w:color w:val="000000"/>
          <w:kern w:val="0"/>
          <w:sz w:val="32"/>
          <w:szCs w:val="32"/>
          <w:u w:val="single"/>
        </w:rPr>
        <w:t>保证保险</w:t>
      </w:r>
      <w:r w:rsidRPr="00B87283">
        <w:rPr>
          <w:rFonts w:ascii="Times New Roman" w:eastAsia="仿宋_GB2312" w:hAnsi="Times New Roman" w:hint="eastAsia"/>
          <w:color w:val="000000"/>
          <w:kern w:val="0"/>
          <w:sz w:val="32"/>
          <w:szCs w:val="32"/>
        </w:rPr>
        <w:t>替代</w:t>
      </w:r>
      <w:r w:rsidR="00667BA2"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rPr>
        <w:t>存储金额（大写）</w:t>
      </w:r>
      <w:r w:rsidRPr="00B87283">
        <w:rPr>
          <w:rFonts w:ascii="Times New Roman" w:hAnsi="Times New Roman" w:cs="宋体" w:hint="eastAsia"/>
          <w:color w:val="000000"/>
          <w:sz w:val="30"/>
          <w:szCs w:val="30"/>
          <w:u w:val="single"/>
          <w:shd w:val="clear" w:color="auto" w:fill="FFFFFF"/>
        </w:rPr>
        <w:t xml:space="preserve">      </w:t>
      </w:r>
      <w:r w:rsidRPr="00B87283">
        <w:rPr>
          <w:rFonts w:ascii="Times New Roman" w:hAnsi="Times New Roman" w:cs="宋体"/>
          <w:color w:val="000000"/>
          <w:sz w:val="30"/>
          <w:szCs w:val="30"/>
          <w:u w:val="single"/>
          <w:shd w:val="clear" w:color="auto" w:fill="FFFFFF"/>
        </w:rPr>
        <w:t xml:space="preserve">     </w:t>
      </w:r>
      <w:r w:rsidRPr="00B87283">
        <w:rPr>
          <w:rFonts w:ascii="Times New Roman" w:hAnsi="Times New Roman" w:cs="宋体" w:hint="eastAsia"/>
          <w:color w:val="000000"/>
          <w:sz w:val="30"/>
          <w:szCs w:val="30"/>
          <w:u w:val="single"/>
          <w:shd w:val="clear" w:color="auto" w:fill="FFFFFF"/>
        </w:rPr>
        <w:t xml:space="preserve">       </w:t>
      </w:r>
      <w:r w:rsidR="00667BA2" w:rsidRPr="00B87283">
        <w:rPr>
          <w:rFonts w:ascii="Times New Roman" w:eastAsia="仿宋_GB2312" w:hAnsi="Times New Roman" w:cs="宋体" w:hint="eastAsia"/>
          <w:color w:val="000000"/>
          <w:sz w:val="30"/>
          <w:szCs w:val="30"/>
          <w:shd w:val="clear" w:color="auto" w:fill="FFFFFF"/>
        </w:rPr>
        <w:t>（</w:t>
      </w:r>
      <w:r w:rsidR="00667BA2" w:rsidRPr="00B87283">
        <w:rPr>
          <w:rFonts w:ascii="Times New Roman" w:eastAsia="仿宋_GB2312" w:hAnsi="Times New Roman" w:hint="eastAsia"/>
          <w:color w:val="000000"/>
          <w:kern w:val="0"/>
          <w:sz w:val="32"/>
          <w:szCs w:val="32"/>
        </w:rPr>
        <w:t>¥</w:t>
      </w:r>
      <w:r w:rsidRPr="00B87283">
        <w:rPr>
          <w:rFonts w:ascii="Times New Roman" w:hAnsi="Times New Roman" w:cs="宋体" w:hint="eastAsia"/>
          <w:color w:val="000000"/>
          <w:sz w:val="30"/>
          <w:szCs w:val="30"/>
          <w:u w:val="single"/>
          <w:shd w:val="clear" w:color="auto" w:fill="FFFFFF"/>
        </w:rPr>
        <w:t xml:space="preserve">   </w:t>
      </w:r>
      <w:r w:rsidR="00667BA2" w:rsidRPr="00B87283">
        <w:rPr>
          <w:rFonts w:ascii="Times New Roman" w:hAnsi="Times New Roman" w:cs="宋体" w:hint="eastAsia"/>
          <w:color w:val="000000"/>
          <w:sz w:val="30"/>
          <w:szCs w:val="30"/>
          <w:u w:val="single"/>
          <w:shd w:val="clear" w:color="auto" w:fill="FFFFFF"/>
        </w:rPr>
        <w:t xml:space="preserve">  </w:t>
      </w:r>
      <w:r w:rsidRPr="00B87283">
        <w:rPr>
          <w:rFonts w:ascii="Times New Roman" w:hAnsi="Times New Roman" w:cs="宋体" w:hint="eastAsia"/>
          <w:color w:val="000000"/>
          <w:sz w:val="30"/>
          <w:szCs w:val="30"/>
          <w:u w:val="single"/>
          <w:shd w:val="clear" w:color="auto" w:fill="FFFFFF"/>
        </w:rPr>
        <w:t xml:space="preserve">   </w:t>
      </w:r>
      <w:r w:rsidRPr="00B87283">
        <w:rPr>
          <w:rFonts w:ascii="Times New Roman" w:eastAsia="仿宋_GB2312" w:hAnsi="Times New Roman" w:hint="eastAsia"/>
          <w:color w:val="000000"/>
          <w:kern w:val="0"/>
          <w:sz w:val="32"/>
          <w:szCs w:val="32"/>
        </w:rPr>
        <w:t>元</w:t>
      </w:r>
      <w:r w:rsidR="00667BA2" w:rsidRPr="00B87283">
        <w:rPr>
          <w:rFonts w:ascii="Times New Roman" w:eastAsia="仿宋_GB2312" w:hAnsi="Times New Roman" w:cs="宋体" w:hint="eastAsia"/>
          <w:color w:val="000000"/>
          <w:sz w:val="30"/>
          <w:szCs w:val="30"/>
          <w:shd w:val="clear" w:color="auto" w:fill="FFFFFF"/>
        </w:rPr>
        <w:t>）</w:t>
      </w:r>
      <w:r w:rsidRPr="00B87283">
        <w:rPr>
          <w:rFonts w:ascii="Times New Roman" w:hAnsi="宋体" w:cs="宋体" w:hint="eastAsia"/>
          <w:color w:val="000000"/>
          <w:sz w:val="30"/>
          <w:szCs w:val="30"/>
          <w:shd w:val="clear" w:color="auto" w:fill="FFFFFF"/>
        </w:rPr>
        <w:t>。</w:t>
      </w:r>
      <w:r w:rsidR="00CD0171" w:rsidRPr="00B87283">
        <w:rPr>
          <w:rFonts w:ascii="Times New Roman" w:eastAsia="仿宋_GB2312" w:hAnsi="Times New Roman" w:hint="eastAsia"/>
          <w:color w:val="000000"/>
          <w:kern w:val="0"/>
          <w:sz w:val="32"/>
          <w:szCs w:val="32"/>
        </w:rPr>
        <w:t>乙方向丙方出具《农民工工资保证金到账通知书》（附件</w:t>
      </w:r>
      <w:r w:rsidR="00CD0171" w:rsidRPr="00B87283">
        <w:rPr>
          <w:rFonts w:ascii="Times New Roman" w:eastAsia="仿宋_GB2312" w:hAnsi="Times New Roman" w:hint="eastAsia"/>
          <w:color w:val="000000"/>
          <w:kern w:val="0"/>
          <w:sz w:val="32"/>
          <w:szCs w:val="32"/>
        </w:rPr>
        <w:t>1</w:t>
      </w:r>
      <w:r w:rsidR="00667BA2" w:rsidRPr="00B87283">
        <w:rPr>
          <w:rFonts w:ascii="Times New Roman" w:eastAsia="仿宋_GB2312" w:hAnsi="Times New Roman" w:hint="eastAsia"/>
          <w:sz w:val="32"/>
          <w:szCs w:val="32"/>
        </w:rPr>
        <w:t>－</w:t>
      </w:r>
      <w:r w:rsidR="00CD0171" w:rsidRPr="00B87283">
        <w:rPr>
          <w:rFonts w:ascii="Times New Roman" w:eastAsia="仿宋_GB2312" w:hAnsi="Times New Roman" w:hint="eastAsia"/>
          <w:color w:val="000000"/>
          <w:kern w:val="0"/>
          <w:sz w:val="32"/>
          <w:szCs w:val="32"/>
        </w:rPr>
        <w:t>1</w:t>
      </w:r>
      <w:r w:rsidR="00CD0171" w:rsidRPr="00B87283">
        <w:rPr>
          <w:rFonts w:ascii="Times New Roman" w:eastAsia="仿宋_GB2312" w:hAnsi="Times New Roman" w:hint="eastAsia"/>
          <w:color w:val="000000"/>
          <w:kern w:val="0"/>
          <w:sz w:val="32"/>
          <w:szCs w:val="32"/>
        </w:rPr>
        <w:t>）。</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color w:val="000000"/>
          <w:kern w:val="0"/>
          <w:sz w:val="32"/>
          <w:szCs w:val="32"/>
        </w:rPr>
        <w:t>2</w:t>
      </w:r>
      <w:r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rPr>
        <w:t>乙方</w:t>
      </w:r>
      <w:r w:rsidRPr="00B87283">
        <w:rPr>
          <w:rFonts w:ascii="Times New Roman" w:eastAsia="仿宋_GB2312" w:hAnsi="Times New Roman"/>
          <w:color w:val="000000"/>
          <w:kern w:val="0"/>
          <w:sz w:val="32"/>
          <w:szCs w:val="32"/>
        </w:rPr>
        <w:t>对甲方</w:t>
      </w:r>
      <w:r w:rsidRPr="00B87283">
        <w:rPr>
          <w:rFonts w:ascii="Times New Roman" w:eastAsia="仿宋_GB2312" w:hAnsi="Times New Roman" w:hint="eastAsia"/>
          <w:color w:val="000000"/>
          <w:kern w:val="0"/>
          <w:sz w:val="32"/>
          <w:szCs w:val="32"/>
        </w:rPr>
        <w:t>存</w:t>
      </w:r>
      <w:r w:rsidRPr="00B87283">
        <w:rPr>
          <w:rFonts w:ascii="Times New Roman" w:eastAsia="仿宋_GB2312" w:hAnsi="Times New Roman"/>
          <w:color w:val="000000"/>
          <w:kern w:val="0"/>
          <w:sz w:val="32"/>
          <w:szCs w:val="32"/>
        </w:rPr>
        <w:t>储的工</w:t>
      </w:r>
      <w:r w:rsidRPr="00B87283">
        <w:rPr>
          <w:rFonts w:ascii="Times New Roman" w:eastAsia="仿宋_GB2312" w:hAnsi="Times New Roman" w:hint="eastAsia"/>
          <w:color w:val="000000"/>
          <w:kern w:val="0"/>
          <w:sz w:val="32"/>
          <w:szCs w:val="32"/>
        </w:rPr>
        <w:t>资</w:t>
      </w:r>
      <w:r w:rsidRPr="00B87283">
        <w:rPr>
          <w:rFonts w:ascii="Times New Roman" w:eastAsia="仿宋_GB2312" w:hAnsi="Times New Roman"/>
          <w:color w:val="000000"/>
          <w:kern w:val="0"/>
          <w:sz w:val="32"/>
          <w:szCs w:val="32"/>
        </w:rPr>
        <w:t>保证金，按照</w:t>
      </w:r>
      <w:r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hint="eastAsia"/>
          <w:color w:val="000000"/>
          <w:kern w:val="0"/>
          <w:sz w:val="32"/>
          <w:szCs w:val="32"/>
        </w:rPr>
        <w:t>年</w:t>
      </w:r>
      <w:r w:rsidRPr="00B87283">
        <w:rPr>
          <w:rFonts w:ascii="Times New Roman" w:eastAsia="仿宋_GB2312" w:hAnsi="Times New Roman"/>
          <w:color w:val="000000"/>
          <w:kern w:val="0"/>
          <w:sz w:val="32"/>
          <w:szCs w:val="32"/>
        </w:rPr>
        <w:t>定期、到期自动转存管理</w:t>
      </w:r>
      <w:r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color w:val="000000"/>
          <w:kern w:val="0"/>
          <w:sz w:val="32"/>
          <w:szCs w:val="32"/>
        </w:rPr>
        <w:t>本金和全</w:t>
      </w:r>
      <w:r w:rsidRPr="00B87283">
        <w:rPr>
          <w:rFonts w:ascii="Times New Roman" w:eastAsia="仿宋_GB2312" w:hAnsi="Times New Roman" w:hint="eastAsia"/>
          <w:color w:val="000000"/>
          <w:kern w:val="0"/>
          <w:sz w:val="32"/>
          <w:szCs w:val="32"/>
        </w:rPr>
        <w:t>部</w:t>
      </w:r>
      <w:r w:rsidRPr="00B87283">
        <w:rPr>
          <w:rFonts w:ascii="Times New Roman" w:eastAsia="仿宋_GB2312" w:hAnsi="Times New Roman"/>
          <w:color w:val="000000"/>
          <w:kern w:val="0"/>
          <w:sz w:val="32"/>
          <w:szCs w:val="32"/>
        </w:rPr>
        <w:t>利息收</w:t>
      </w:r>
      <w:r w:rsidRPr="00B87283">
        <w:rPr>
          <w:rFonts w:ascii="Times New Roman" w:eastAsia="仿宋_GB2312" w:hAnsi="Times New Roman" w:hint="eastAsia"/>
          <w:color w:val="000000"/>
          <w:kern w:val="0"/>
          <w:sz w:val="32"/>
          <w:szCs w:val="32"/>
        </w:rPr>
        <w:t>入</w:t>
      </w:r>
      <w:r w:rsidRPr="00B87283">
        <w:rPr>
          <w:rFonts w:ascii="Times New Roman" w:eastAsia="仿宋_GB2312" w:hAnsi="Times New Roman"/>
          <w:color w:val="000000"/>
          <w:kern w:val="0"/>
          <w:sz w:val="32"/>
          <w:szCs w:val="32"/>
        </w:rPr>
        <w:t>归甲方</w:t>
      </w:r>
      <w:r w:rsidRPr="00B87283">
        <w:rPr>
          <w:rFonts w:ascii="Times New Roman" w:eastAsia="仿宋_GB2312" w:hAnsi="Times New Roman" w:hint="eastAsia"/>
          <w:color w:val="000000"/>
          <w:kern w:val="0"/>
          <w:sz w:val="32"/>
          <w:szCs w:val="32"/>
        </w:rPr>
        <w:t>所</w:t>
      </w:r>
      <w:r w:rsidRPr="00B87283">
        <w:rPr>
          <w:rFonts w:ascii="Times New Roman" w:eastAsia="仿宋_GB2312" w:hAnsi="Times New Roman"/>
          <w:color w:val="000000"/>
          <w:kern w:val="0"/>
          <w:sz w:val="32"/>
          <w:szCs w:val="32"/>
        </w:rPr>
        <w:t>有。</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color w:val="000000"/>
          <w:kern w:val="0"/>
          <w:sz w:val="32"/>
          <w:szCs w:val="32"/>
        </w:rPr>
        <w:t>3.</w:t>
      </w:r>
      <w:r w:rsidRPr="00B87283">
        <w:rPr>
          <w:rFonts w:ascii="Times New Roman" w:eastAsia="仿宋_GB2312" w:hAnsi="Times New Roman" w:hint="eastAsia"/>
          <w:color w:val="000000"/>
          <w:kern w:val="0"/>
          <w:sz w:val="32"/>
          <w:szCs w:val="32"/>
        </w:rPr>
        <w:t>甲</w:t>
      </w:r>
      <w:r w:rsidRPr="00B87283">
        <w:rPr>
          <w:rFonts w:ascii="Times New Roman" w:eastAsia="仿宋_GB2312" w:hAnsi="Times New Roman"/>
          <w:color w:val="000000"/>
          <w:kern w:val="0"/>
          <w:sz w:val="32"/>
          <w:szCs w:val="32"/>
        </w:rPr>
        <w:t>方不得以</w:t>
      </w:r>
      <w:r w:rsidRPr="00B87283">
        <w:rPr>
          <w:rFonts w:ascii="Times New Roman" w:eastAsia="仿宋_GB2312" w:hAnsi="Times New Roman" w:hint="eastAsia"/>
          <w:color w:val="000000"/>
          <w:kern w:val="0"/>
          <w:sz w:val="32"/>
          <w:szCs w:val="32"/>
        </w:rPr>
        <w:t>存储</w:t>
      </w:r>
      <w:r w:rsidRPr="00B87283">
        <w:rPr>
          <w:rFonts w:ascii="Times New Roman" w:eastAsia="仿宋_GB2312" w:hAnsi="Times New Roman"/>
          <w:color w:val="000000"/>
          <w:kern w:val="0"/>
          <w:sz w:val="32"/>
          <w:szCs w:val="32"/>
        </w:rPr>
        <w:t>工资保证金的有关凭证设定担保，</w:t>
      </w:r>
      <w:r w:rsidRPr="00B87283">
        <w:rPr>
          <w:rFonts w:ascii="Times New Roman" w:eastAsia="仿宋_GB2312" w:hAnsi="Times New Roman" w:hint="eastAsia"/>
          <w:color w:val="000000"/>
          <w:kern w:val="0"/>
          <w:sz w:val="32"/>
          <w:szCs w:val="32"/>
        </w:rPr>
        <w:t>乙方</w:t>
      </w:r>
      <w:r w:rsidRPr="00B87283">
        <w:rPr>
          <w:rFonts w:ascii="Times New Roman" w:eastAsia="仿宋_GB2312" w:hAnsi="Times New Roman"/>
          <w:color w:val="000000"/>
          <w:kern w:val="0"/>
          <w:sz w:val="32"/>
          <w:szCs w:val="32"/>
        </w:rPr>
        <w:t>应在出具的工资保证金有关凭证上注明</w:t>
      </w:r>
      <w:r w:rsidR="00667BA2"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color w:val="000000"/>
          <w:kern w:val="0"/>
          <w:sz w:val="32"/>
          <w:szCs w:val="32"/>
        </w:rPr>
        <w:t>专用款项不得担保</w:t>
      </w:r>
      <w:r w:rsidR="00667BA2"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color w:val="000000"/>
          <w:kern w:val="0"/>
          <w:sz w:val="32"/>
          <w:szCs w:val="32"/>
        </w:rPr>
        <w:t>字样。</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color w:val="000000"/>
          <w:kern w:val="0"/>
          <w:sz w:val="32"/>
          <w:szCs w:val="32"/>
        </w:rPr>
        <w:t>4.</w:t>
      </w:r>
      <w:r w:rsidRPr="00B87283">
        <w:rPr>
          <w:rFonts w:ascii="Times New Roman" w:eastAsia="仿宋_GB2312" w:hAnsi="Times New Roman" w:hint="eastAsia"/>
          <w:color w:val="000000"/>
          <w:kern w:val="0"/>
          <w:sz w:val="32"/>
          <w:szCs w:val="32"/>
        </w:rPr>
        <w:t>甲方开立工资保证金专用账户并</w:t>
      </w:r>
      <w:r w:rsidRPr="00B87283">
        <w:rPr>
          <w:rFonts w:ascii="Times New Roman" w:eastAsia="仿宋_GB2312" w:hAnsi="Times New Roman"/>
          <w:color w:val="000000"/>
          <w:kern w:val="0"/>
          <w:sz w:val="32"/>
          <w:szCs w:val="32"/>
        </w:rPr>
        <w:t>签订三方监管协议</w:t>
      </w:r>
      <w:r w:rsidRPr="00B87283">
        <w:rPr>
          <w:rFonts w:ascii="Times New Roman" w:eastAsia="仿宋_GB2312" w:hAnsi="Times New Roman" w:hint="eastAsia"/>
          <w:color w:val="000000"/>
          <w:kern w:val="0"/>
          <w:sz w:val="32"/>
          <w:szCs w:val="32"/>
        </w:rPr>
        <w:t>后，乙方应当在</w:t>
      </w:r>
      <w:r w:rsidRPr="00B87283">
        <w:rPr>
          <w:rFonts w:ascii="Times New Roman" w:eastAsia="仿宋_GB2312" w:hAnsi="Times New Roman" w:hint="eastAsia"/>
          <w:color w:val="000000"/>
          <w:kern w:val="0"/>
          <w:sz w:val="32"/>
          <w:szCs w:val="32"/>
        </w:rPr>
        <w:t>10</w:t>
      </w:r>
      <w:r w:rsidRPr="00B87283">
        <w:rPr>
          <w:rFonts w:ascii="Times New Roman" w:eastAsia="仿宋_GB2312" w:hAnsi="Times New Roman" w:hint="eastAsia"/>
          <w:color w:val="000000"/>
          <w:kern w:val="0"/>
          <w:sz w:val="32"/>
          <w:szCs w:val="32"/>
        </w:rPr>
        <w:t>个工作日内将监管数据向广西农民工工资保证金管理系统推送。</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color w:val="000000"/>
          <w:kern w:val="0"/>
          <w:sz w:val="32"/>
          <w:szCs w:val="32"/>
        </w:rPr>
        <w:t>5</w:t>
      </w:r>
      <w:r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rPr>
        <w:t>乙方遇到账户资金因不当操作被有关机关查封、冻结或者划拨等重大异常情况时，应当在</w:t>
      </w:r>
      <w:r w:rsidRPr="00B87283">
        <w:rPr>
          <w:rFonts w:ascii="Times New Roman" w:eastAsia="仿宋_GB2312" w:hAnsi="Times New Roman" w:hint="eastAsia"/>
          <w:color w:val="000000"/>
          <w:kern w:val="0"/>
          <w:sz w:val="32"/>
          <w:szCs w:val="32"/>
        </w:rPr>
        <w:t>3</w:t>
      </w:r>
      <w:r w:rsidRPr="00B87283">
        <w:rPr>
          <w:rFonts w:ascii="Times New Roman" w:eastAsia="仿宋_GB2312" w:hAnsi="Times New Roman" w:hint="eastAsia"/>
          <w:color w:val="000000"/>
          <w:kern w:val="0"/>
          <w:sz w:val="32"/>
          <w:szCs w:val="32"/>
        </w:rPr>
        <w:t>个工作日内书面向丙方报告。</w:t>
      </w:r>
    </w:p>
    <w:p w:rsidR="00AC246A" w:rsidRPr="00B87283" w:rsidRDefault="00AC246A" w:rsidP="005A34E2">
      <w:pPr>
        <w:ind w:firstLineChars="200" w:firstLine="640"/>
        <w:rPr>
          <w:rFonts w:ascii="Times New Roman" w:eastAsia="黑体" w:hAnsi="Times New Roman"/>
          <w:color w:val="000000"/>
          <w:kern w:val="0"/>
          <w:sz w:val="32"/>
          <w:szCs w:val="32"/>
        </w:rPr>
      </w:pPr>
      <w:r w:rsidRPr="00B87283">
        <w:rPr>
          <w:rFonts w:ascii="Times New Roman" w:eastAsia="黑体" w:hAnsi="黑体" w:hint="eastAsia"/>
          <w:color w:val="000000"/>
          <w:kern w:val="0"/>
          <w:sz w:val="32"/>
          <w:szCs w:val="32"/>
        </w:rPr>
        <w:t>第四</w:t>
      </w:r>
      <w:r w:rsidRPr="00B87283">
        <w:rPr>
          <w:rFonts w:ascii="Times New Roman" w:eastAsia="黑体" w:hAnsi="黑体"/>
          <w:color w:val="000000"/>
          <w:kern w:val="0"/>
          <w:sz w:val="32"/>
          <w:szCs w:val="32"/>
        </w:rPr>
        <w:t>条</w:t>
      </w:r>
      <w:r w:rsidRPr="00B87283">
        <w:rPr>
          <w:rFonts w:ascii="Times New Roman" w:eastAsia="黑体" w:hAnsi="Times New Roman" w:hint="eastAsia"/>
          <w:color w:val="000000"/>
          <w:kern w:val="0"/>
          <w:sz w:val="32"/>
          <w:szCs w:val="32"/>
        </w:rPr>
        <w:t xml:space="preserve">  </w:t>
      </w:r>
      <w:r w:rsidRPr="00B87283">
        <w:rPr>
          <w:rFonts w:ascii="Times New Roman" w:eastAsia="黑体" w:hAnsi="黑体" w:hint="eastAsia"/>
          <w:color w:val="000000"/>
          <w:kern w:val="0"/>
          <w:sz w:val="32"/>
          <w:szCs w:val="32"/>
        </w:rPr>
        <w:t>工</w:t>
      </w:r>
      <w:r w:rsidRPr="00B87283">
        <w:rPr>
          <w:rFonts w:ascii="Times New Roman" w:eastAsia="黑体" w:hAnsi="黑体"/>
          <w:color w:val="000000"/>
          <w:kern w:val="0"/>
          <w:sz w:val="32"/>
          <w:szCs w:val="32"/>
        </w:rPr>
        <w:t>资</w:t>
      </w:r>
      <w:r w:rsidRPr="00B87283">
        <w:rPr>
          <w:rFonts w:ascii="Times New Roman" w:eastAsia="黑体" w:hAnsi="黑体" w:hint="eastAsia"/>
          <w:color w:val="000000"/>
          <w:kern w:val="0"/>
          <w:sz w:val="32"/>
          <w:szCs w:val="32"/>
        </w:rPr>
        <w:t>保证金的使用</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1.</w:t>
      </w:r>
      <w:r w:rsidRPr="00B87283">
        <w:rPr>
          <w:rFonts w:ascii="Times New Roman" w:eastAsia="仿宋_GB2312" w:hAnsi="Times New Roman"/>
          <w:color w:val="000000"/>
          <w:kern w:val="0"/>
          <w:sz w:val="32"/>
          <w:szCs w:val="32"/>
        </w:rPr>
        <w:t>发生需要使用工资保证金</w:t>
      </w:r>
      <w:r w:rsidRPr="00B87283">
        <w:rPr>
          <w:rFonts w:ascii="Times New Roman" w:eastAsia="仿宋_GB2312" w:hAnsi="Times New Roman" w:hint="eastAsia"/>
          <w:color w:val="000000"/>
          <w:kern w:val="0"/>
          <w:sz w:val="32"/>
          <w:szCs w:val="32"/>
        </w:rPr>
        <w:t>情形</w:t>
      </w:r>
      <w:r w:rsidRPr="00B87283">
        <w:rPr>
          <w:rFonts w:ascii="Times New Roman" w:eastAsia="仿宋_GB2312" w:hAnsi="Times New Roman"/>
          <w:color w:val="000000"/>
          <w:kern w:val="0"/>
          <w:sz w:val="32"/>
          <w:szCs w:val="32"/>
        </w:rPr>
        <w:t>的，</w:t>
      </w:r>
      <w:r w:rsidRPr="00B87283">
        <w:rPr>
          <w:rFonts w:ascii="Times New Roman" w:eastAsia="仿宋_GB2312" w:hAnsi="Times New Roman" w:hint="eastAsia"/>
          <w:color w:val="000000"/>
          <w:kern w:val="0"/>
          <w:sz w:val="32"/>
          <w:szCs w:val="32"/>
        </w:rPr>
        <w:t>丙方向乙方</w:t>
      </w:r>
      <w:r w:rsidRPr="00B87283">
        <w:rPr>
          <w:rFonts w:ascii="Times New Roman" w:eastAsia="仿宋_GB2312" w:hAnsi="Times New Roman"/>
          <w:color w:val="000000"/>
          <w:kern w:val="0"/>
          <w:sz w:val="32"/>
          <w:szCs w:val="32"/>
        </w:rPr>
        <w:t>出具</w:t>
      </w:r>
      <w:r w:rsidRPr="00B87283">
        <w:rPr>
          <w:rFonts w:ascii="Times New Roman" w:eastAsia="仿宋_GB2312" w:hAnsi="Times New Roman" w:hint="eastAsia"/>
          <w:color w:val="000000"/>
          <w:kern w:val="0"/>
          <w:sz w:val="32"/>
          <w:szCs w:val="32"/>
        </w:rPr>
        <w:t>《农民工工资保证金支付通知书》（附件</w:t>
      </w:r>
      <w:r w:rsidRPr="00B87283">
        <w:rPr>
          <w:rFonts w:ascii="Times New Roman" w:eastAsia="仿宋_GB2312" w:hAnsi="Times New Roman" w:hint="eastAsia"/>
          <w:color w:val="000000"/>
          <w:kern w:val="0"/>
          <w:sz w:val="32"/>
          <w:szCs w:val="32"/>
        </w:rPr>
        <w:t>1</w:t>
      </w:r>
      <w:r w:rsidR="00667BA2" w:rsidRPr="00B87283">
        <w:rPr>
          <w:rFonts w:ascii="Times New Roman" w:eastAsia="仿宋_GB2312" w:hAnsi="Times New Roman" w:hint="eastAsia"/>
          <w:sz w:val="32"/>
          <w:szCs w:val="32"/>
        </w:rPr>
        <w:t>－</w:t>
      </w:r>
      <w:r w:rsidRPr="00B87283">
        <w:rPr>
          <w:rFonts w:ascii="Times New Roman" w:eastAsia="仿宋_GB2312" w:hAnsi="Times New Roman" w:hint="eastAsia"/>
          <w:color w:val="000000"/>
          <w:kern w:val="0"/>
          <w:sz w:val="32"/>
          <w:szCs w:val="32"/>
        </w:rPr>
        <w:t>2</w:t>
      </w:r>
      <w:r w:rsidRPr="00B87283">
        <w:rPr>
          <w:rFonts w:ascii="Times New Roman" w:eastAsia="仿宋_GB2312" w:hAnsi="Times New Roman" w:hint="eastAsia"/>
          <w:color w:val="000000"/>
          <w:kern w:val="0"/>
          <w:sz w:val="32"/>
          <w:szCs w:val="32"/>
        </w:rPr>
        <w:t>），《农民工工资保证金支付通知书》应附《使用农民工工资保证金代为支付农民工工</w:t>
      </w:r>
      <w:r w:rsidRPr="00B87283">
        <w:rPr>
          <w:rFonts w:ascii="Times New Roman" w:eastAsia="仿宋_GB2312" w:hAnsi="Times New Roman" w:hint="eastAsia"/>
          <w:color w:val="000000"/>
          <w:kern w:val="0"/>
          <w:sz w:val="32"/>
          <w:szCs w:val="32"/>
        </w:rPr>
        <w:lastRenderedPageBreak/>
        <w:t>资表》（附件</w:t>
      </w:r>
      <w:r w:rsidRPr="00B87283">
        <w:rPr>
          <w:rFonts w:ascii="Times New Roman" w:eastAsia="仿宋_GB2312" w:hAnsi="Times New Roman" w:hint="eastAsia"/>
          <w:color w:val="000000"/>
          <w:kern w:val="0"/>
          <w:sz w:val="32"/>
          <w:szCs w:val="32"/>
        </w:rPr>
        <w:t>1</w:t>
      </w:r>
      <w:r w:rsidR="00667BA2" w:rsidRPr="00B87283">
        <w:rPr>
          <w:rFonts w:ascii="Times New Roman" w:eastAsia="仿宋_GB2312" w:hAnsi="Times New Roman" w:hint="eastAsia"/>
          <w:sz w:val="32"/>
          <w:szCs w:val="32"/>
        </w:rPr>
        <w:t>－</w:t>
      </w:r>
      <w:r w:rsidRPr="00B87283">
        <w:rPr>
          <w:rFonts w:ascii="Times New Roman" w:eastAsia="仿宋_GB2312" w:hAnsi="Times New Roman" w:hint="eastAsia"/>
          <w:color w:val="000000"/>
          <w:kern w:val="0"/>
          <w:sz w:val="32"/>
          <w:szCs w:val="32"/>
        </w:rPr>
        <w:t>3</w:t>
      </w:r>
      <w:r w:rsidRPr="00B87283">
        <w:rPr>
          <w:rFonts w:ascii="Times New Roman" w:eastAsia="仿宋_GB2312" w:hAnsi="Times New Roman" w:hint="eastAsia"/>
          <w:color w:val="000000"/>
          <w:kern w:val="0"/>
          <w:sz w:val="32"/>
          <w:szCs w:val="32"/>
        </w:rPr>
        <w:t>）。乙方</w:t>
      </w:r>
      <w:r w:rsidRPr="00B87283">
        <w:rPr>
          <w:rFonts w:ascii="Times New Roman" w:eastAsia="仿宋_GB2312" w:hAnsi="Times New Roman"/>
          <w:color w:val="000000"/>
          <w:kern w:val="0"/>
          <w:sz w:val="32"/>
          <w:szCs w:val="32"/>
        </w:rPr>
        <w:t>根据</w:t>
      </w:r>
      <w:r w:rsidRPr="00B87283">
        <w:rPr>
          <w:rFonts w:ascii="Times New Roman" w:eastAsia="仿宋_GB2312" w:hAnsi="Times New Roman" w:hint="eastAsia"/>
          <w:color w:val="000000"/>
          <w:kern w:val="0"/>
          <w:sz w:val="32"/>
          <w:szCs w:val="32"/>
        </w:rPr>
        <w:t>《农民工工资保证金支付通知书》</w:t>
      </w:r>
      <w:r w:rsidRPr="00B87283">
        <w:rPr>
          <w:rFonts w:ascii="Times New Roman" w:eastAsia="仿宋_GB2312" w:hAnsi="Times New Roman"/>
          <w:color w:val="000000"/>
          <w:kern w:val="0"/>
          <w:sz w:val="32"/>
          <w:szCs w:val="32"/>
        </w:rPr>
        <w:t>，从工资保证金</w:t>
      </w:r>
      <w:r w:rsidRPr="00B87283">
        <w:rPr>
          <w:rFonts w:ascii="Times New Roman" w:eastAsia="仿宋_GB2312" w:hAnsi="Times New Roman" w:hint="eastAsia"/>
          <w:color w:val="000000"/>
          <w:kern w:val="0"/>
          <w:sz w:val="32"/>
          <w:szCs w:val="32"/>
        </w:rPr>
        <w:t>专</w:t>
      </w:r>
      <w:r w:rsidRPr="00B87283">
        <w:rPr>
          <w:rFonts w:ascii="Times New Roman" w:eastAsia="仿宋_GB2312" w:hAnsi="Times New Roman"/>
          <w:color w:val="000000"/>
          <w:kern w:val="0"/>
          <w:sz w:val="32"/>
          <w:szCs w:val="32"/>
        </w:rPr>
        <w:t>用账户中将相应数额的款项以银行转账方式支付给</w:t>
      </w:r>
      <w:r w:rsidRPr="00B87283">
        <w:rPr>
          <w:rFonts w:ascii="Times New Roman" w:eastAsia="仿宋_GB2312" w:hAnsi="Times New Roman" w:hint="eastAsia"/>
          <w:color w:val="000000"/>
          <w:kern w:val="0"/>
          <w:sz w:val="32"/>
          <w:szCs w:val="32"/>
        </w:rPr>
        <w:t>丙方</w:t>
      </w:r>
      <w:r w:rsidRPr="00B87283">
        <w:rPr>
          <w:rFonts w:ascii="Times New Roman" w:eastAsia="仿宋_GB2312" w:hAnsi="Times New Roman"/>
          <w:color w:val="000000"/>
          <w:kern w:val="0"/>
          <w:sz w:val="32"/>
          <w:szCs w:val="32"/>
        </w:rPr>
        <w:t>指定的</w:t>
      </w:r>
      <w:r w:rsidRPr="00B87283">
        <w:rPr>
          <w:rFonts w:ascii="Times New Roman" w:eastAsia="仿宋_GB2312" w:hAnsi="Times New Roman" w:hint="eastAsia"/>
          <w:color w:val="000000"/>
          <w:kern w:val="0"/>
          <w:sz w:val="32"/>
          <w:szCs w:val="32"/>
        </w:rPr>
        <w:t>被拖</w:t>
      </w:r>
      <w:r w:rsidRPr="00B87283">
        <w:rPr>
          <w:rFonts w:ascii="Times New Roman" w:eastAsia="仿宋_GB2312" w:hAnsi="Times New Roman"/>
          <w:color w:val="000000"/>
          <w:kern w:val="0"/>
          <w:sz w:val="32"/>
          <w:szCs w:val="32"/>
        </w:rPr>
        <w:t>欠</w:t>
      </w:r>
      <w:r w:rsidRPr="00B87283">
        <w:rPr>
          <w:rFonts w:ascii="Times New Roman" w:eastAsia="仿宋_GB2312" w:hAnsi="Times New Roman" w:hint="eastAsia"/>
          <w:color w:val="000000"/>
          <w:kern w:val="0"/>
          <w:sz w:val="32"/>
          <w:szCs w:val="32"/>
        </w:rPr>
        <w:t>工</w:t>
      </w:r>
      <w:r w:rsidRPr="00B87283">
        <w:rPr>
          <w:rFonts w:ascii="Times New Roman" w:eastAsia="仿宋_GB2312" w:hAnsi="Times New Roman"/>
          <w:color w:val="000000"/>
          <w:kern w:val="0"/>
          <w:sz w:val="32"/>
          <w:szCs w:val="32"/>
        </w:rPr>
        <w:t>资的农民工本人</w:t>
      </w:r>
      <w:r w:rsidRPr="00B87283">
        <w:rPr>
          <w:rFonts w:ascii="Times New Roman" w:eastAsia="仿宋_GB2312" w:hAnsi="Times New Roman" w:hint="eastAsia"/>
          <w:color w:val="000000"/>
          <w:kern w:val="0"/>
          <w:sz w:val="32"/>
          <w:szCs w:val="32"/>
        </w:rPr>
        <w:t>。</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2.</w:t>
      </w:r>
      <w:r w:rsidRPr="00B87283">
        <w:rPr>
          <w:rFonts w:ascii="Times New Roman" w:eastAsia="仿宋_GB2312" w:hAnsi="Times New Roman"/>
          <w:color w:val="000000"/>
          <w:kern w:val="0"/>
          <w:sz w:val="32"/>
          <w:szCs w:val="32"/>
        </w:rPr>
        <w:t>非以上规定的情形而出现工资保证金减少，</w:t>
      </w:r>
      <w:r w:rsidRPr="00B87283">
        <w:rPr>
          <w:rFonts w:ascii="Times New Roman" w:eastAsia="仿宋_GB2312" w:hAnsi="Times New Roman" w:hint="eastAsia"/>
          <w:color w:val="000000"/>
          <w:kern w:val="0"/>
          <w:sz w:val="32"/>
          <w:szCs w:val="32"/>
        </w:rPr>
        <w:t>乙方</w:t>
      </w:r>
      <w:r w:rsidRPr="00B87283">
        <w:rPr>
          <w:rFonts w:ascii="Times New Roman" w:eastAsia="仿宋_GB2312" w:hAnsi="Times New Roman"/>
          <w:color w:val="000000"/>
          <w:kern w:val="0"/>
          <w:sz w:val="32"/>
          <w:szCs w:val="32"/>
        </w:rPr>
        <w:t>应承担补足责任，但因有权机关依法查封、冻结、划拨的除外。</w:t>
      </w:r>
    </w:p>
    <w:p w:rsidR="00AC246A" w:rsidRPr="00B87283" w:rsidRDefault="00AC246A" w:rsidP="005A34E2">
      <w:pPr>
        <w:ind w:firstLineChars="200" w:firstLine="640"/>
        <w:rPr>
          <w:rFonts w:ascii="Times New Roman" w:eastAsia="黑体" w:hAnsi="Times New Roman"/>
          <w:color w:val="000000"/>
          <w:kern w:val="0"/>
          <w:sz w:val="32"/>
          <w:szCs w:val="32"/>
        </w:rPr>
      </w:pPr>
      <w:r w:rsidRPr="00B87283">
        <w:rPr>
          <w:rFonts w:ascii="Times New Roman" w:eastAsia="黑体" w:hAnsi="Times New Roman" w:hint="eastAsia"/>
          <w:color w:val="000000"/>
          <w:kern w:val="0"/>
          <w:sz w:val="32"/>
          <w:szCs w:val="32"/>
        </w:rPr>
        <w:t>第五</w:t>
      </w:r>
      <w:r w:rsidRPr="00B87283">
        <w:rPr>
          <w:rFonts w:ascii="Times New Roman" w:eastAsia="黑体" w:hAnsi="Times New Roman"/>
          <w:color w:val="000000"/>
          <w:kern w:val="0"/>
          <w:sz w:val="32"/>
          <w:szCs w:val="32"/>
        </w:rPr>
        <w:t>条</w:t>
      </w:r>
      <w:r w:rsidRPr="00B87283">
        <w:rPr>
          <w:rFonts w:ascii="Times New Roman" w:eastAsia="黑体" w:hAnsi="Times New Roman" w:hint="eastAsia"/>
          <w:color w:val="000000"/>
          <w:kern w:val="0"/>
          <w:sz w:val="32"/>
          <w:szCs w:val="32"/>
        </w:rPr>
        <w:t xml:space="preserve">  </w:t>
      </w:r>
      <w:r w:rsidRPr="00B87283">
        <w:rPr>
          <w:rFonts w:ascii="Times New Roman" w:eastAsia="黑体" w:hAnsi="Times New Roman" w:hint="eastAsia"/>
          <w:color w:val="000000"/>
          <w:kern w:val="0"/>
          <w:sz w:val="32"/>
          <w:szCs w:val="32"/>
        </w:rPr>
        <w:t>工</w:t>
      </w:r>
      <w:r w:rsidRPr="00B87283">
        <w:rPr>
          <w:rFonts w:ascii="Times New Roman" w:eastAsia="黑体" w:hAnsi="Times New Roman"/>
          <w:color w:val="000000"/>
          <w:kern w:val="0"/>
          <w:sz w:val="32"/>
          <w:szCs w:val="32"/>
        </w:rPr>
        <w:t>资</w:t>
      </w:r>
      <w:r w:rsidRPr="00B87283">
        <w:rPr>
          <w:rFonts w:ascii="Times New Roman" w:eastAsia="黑体" w:hAnsi="Times New Roman" w:hint="eastAsia"/>
          <w:color w:val="000000"/>
          <w:kern w:val="0"/>
          <w:sz w:val="32"/>
          <w:szCs w:val="32"/>
        </w:rPr>
        <w:t>保证金专</w:t>
      </w:r>
      <w:r w:rsidRPr="00B87283">
        <w:rPr>
          <w:rFonts w:ascii="Times New Roman" w:eastAsia="黑体" w:hAnsi="Times New Roman"/>
          <w:color w:val="000000"/>
          <w:kern w:val="0"/>
          <w:sz w:val="32"/>
          <w:szCs w:val="32"/>
        </w:rPr>
        <w:t>用</w:t>
      </w:r>
      <w:r w:rsidRPr="00B87283">
        <w:rPr>
          <w:rFonts w:ascii="Times New Roman" w:eastAsia="黑体" w:hAnsi="Times New Roman" w:hint="eastAsia"/>
          <w:color w:val="000000"/>
          <w:kern w:val="0"/>
          <w:sz w:val="32"/>
          <w:szCs w:val="32"/>
        </w:rPr>
        <w:t>账户的解除</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1.</w:t>
      </w:r>
      <w:r w:rsidRPr="00B87283">
        <w:rPr>
          <w:rFonts w:ascii="Times New Roman" w:eastAsia="仿宋_GB2312" w:hAnsi="Times New Roman" w:hint="eastAsia"/>
          <w:color w:val="000000"/>
          <w:kern w:val="0"/>
          <w:sz w:val="32"/>
          <w:szCs w:val="32"/>
        </w:rPr>
        <w:t>工程项目完工的，丙方向乙方出具《保证金账户解除通知书》（附件</w:t>
      </w:r>
      <w:r w:rsidRPr="00B87283">
        <w:rPr>
          <w:rFonts w:ascii="Times New Roman" w:eastAsia="仿宋_GB2312" w:hAnsi="Times New Roman" w:hint="eastAsia"/>
          <w:color w:val="000000"/>
          <w:kern w:val="0"/>
          <w:sz w:val="32"/>
          <w:szCs w:val="32"/>
        </w:rPr>
        <w:t>1</w:t>
      </w:r>
      <w:r w:rsidR="000071A0" w:rsidRPr="00B87283">
        <w:rPr>
          <w:rFonts w:ascii="Times New Roman" w:eastAsia="仿宋_GB2312" w:hAnsi="Times New Roman" w:hint="eastAsia"/>
          <w:sz w:val="32"/>
          <w:szCs w:val="32"/>
        </w:rPr>
        <w:t>－</w:t>
      </w:r>
      <w:r w:rsidRPr="00B87283">
        <w:rPr>
          <w:rFonts w:ascii="Times New Roman" w:eastAsia="仿宋_GB2312" w:hAnsi="Times New Roman" w:hint="eastAsia"/>
          <w:color w:val="000000"/>
          <w:kern w:val="0"/>
          <w:sz w:val="32"/>
          <w:szCs w:val="32"/>
        </w:rPr>
        <w:t>4</w:t>
      </w:r>
      <w:r w:rsidRPr="00B87283">
        <w:rPr>
          <w:rFonts w:ascii="Times New Roman" w:eastAsia="仿宋_GB2312" w:hAnsi="Times New Roman" w:hint="eastAsia"/>
          <w:color w:val="000000"/>
          <w:kern w:val="0"/>
          <w:sz w:val="32"/>
          <w:szCs w:val="32"/>
        </w:rPr>
        <w:t>），乙方据此对甲</w:t>
      </w:r>
      <w:r w:rsidRPr="00B87283">
        <w:rPr>
          <w:rFonts w:ascii="Times New Roman" w:eastAsia="仿宋_GB2312" w:hAnsi="Times New Roman"/>
          <w:color w:val="000000"/>
          <w:kern w:val="0"/>
          <w:sz w:val="32"/>
          <w:szCs w:val="32"/>
        </w:rPr>
        <w:t>方</w:t>
      </w:r>
      <w:r w:rsidRPr="00B87283">
        <w:rPr>
          <w:rFonts w:ascii="Times New Roman" w:eastAsia="仿宋_GB2312" w:hAnsi="Times New Roman" w:hint="eastAsia"/>
          <w:color w:val="000000"/>
          <w:kern w:val="0"/>
          <w:sz w:val="32"/>
          <w:szCs w:val="32"/>
        </w:rPr>
        <w:t>工资保证金专</w:t>
      </w:r>
      <w:r w:rsidRPr="00B87283">
        <w:rPr>
          <w:rFonts w:ascii="Times New Roman" w:eastAsia="仿宋_GB2312" w:hAnsi="Times New Roman"/>
          <w:color w:val="000000"/>
          <w:kern w:val="0"/>
          <w:sz w:val="32"/>
          <w:szCs w:val="32"/>
        </w:rPr>
        <w:t>用</w:t>
      </w:r>
      <w:r w:rsidRPr="00B87283">
        <w:rPr>
          <w:rFonts w:ascii="Times New Roman" w:eastAsia="仿宋_GB2312" w:hAnsi="Times New Roman" w:hint="eastAsia"/>
          <w:color w:val="000000"/>
          <w:kern w:val="0"/>
          <w:sz w:val="32"/>
          <w:szCs w:val="32"/>
        </w:rPr>
        <w:t>账户中的资金解除监管。</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color w:val="000000"/>
          <w:kern w:val="0"/>
          <w:sz w:val="32"/>
          <w:szCs w:val="32"/>
        </w:rPr>
        <w:t>2.</w:t>
      </w:r>
      <w:r w:rsidRPr="00B87283">
        <w:rPr>
          <w:rFonts w:ascii="Times New Roman" w:eastAsia="仿宋_GB2312" w:hAnsi="Times New Roman" w:hint="eastAsia"/>
          <w:color w:val="000000"/>
          <w:kern w:val="0"/>
          <w:sz w:val="32"/>
          <w:szCs w:val="32"/>
        </w:rPr>
        <w:t>乙方收到丙方发出的解除资金监管指令后，经甲方提出，可为甲方办理销户手续。</w:t>
      </w:r>
    </w:p>
    <w:p w:rsidR="00AC246A" w:rsidRPr="00B87283" w:rsidRDefault="00AC246A" w:rsidP="005A34E2">
      <w:pPr>
        <w:ind w:firstLineChars="200" w:firstLine="640"/>
        <w:rPr>
          <w:rFonts w:ascii="Times New Roman" w:eastAsia="黑体" w:hAnsi="Times New Roman"/>
          <w:color w:val="000000"/>
          <w:kern w:val="0"/>
          <w:sz w:val="32"/>
          <w:szCs w:val="32"/>
        </w:rPr>
      </w:pPr>
      <w:r w:rsidRPr="00B87283">
        <w:rPr>
          <w:rFonts w:ascii="Times New Roman" w:eastAsia="黑体" w:hAnsi="Times New Roman" w:hint="eastAsia"/>
          <w:color w:val="000000"/>
          <w:kern w:val="0"/>
          <w:sz w:val="32"/>
          <w:szCs w:val="32"/>
        </w:rPr>
        <w:t>第六条</w:t>
      </w:r>
      <w:r w:rsidRPr="00B87283">
        <w:rPr>
          <w:rFonts w:ascii="Times New Roman" w:eastAsia="黑体" w:hAnsi="Times New Roman" w:hint="eastAsia"/>
          <w:color w:val="000000"/>
          <w:kern w:val="0"/>
          <w:sz w:val="32"/>
          <w:szCs w:val="32"/>
        </w:rPr>
        <w:t xml:space="preserve">  </w:t>
      </w:r>
      <w:r w:rsidRPr="00B87283">
        <w:rPr>
          <w:rFonts w:ascii="Times New Roman" w:eastAsia="黑体" w:hAnsi="Times New Roman" w:hint="eastAsia"/>
          <w:color w:val="000000"/>
          <w:kern w:val="0"/>
          <w:sz w:val="32"/>
          <w:szCs w:val="32"/>
        </w:rPr>
        <w:t>争议解决方式</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本协议在履行过程中发生争议的，由三方协商解决，协商不成的，依法向丙方所在地人民法院起诉。协商与争议期间，未涉及争议部分仍需履行。</w:t>
      </w:r>
    </w:p>
    <w:p w:rsidR="00AC246A" w:rsidRPr="00B87283" w:rsidRDefault="00AC246A" w:rsidP="005A34E2">
      <w:pPr>
        <w:ind w:firstLineChars="200" w:firstLine="640"/>
        <w:rPr>
          <w:rFonts w:ascii="Times New Roman" w:eastAsia="黑体" w:hAnsi="Times New Roman"/>
          <w:color w:val="000000"/>
          <w:kern w:val="0"/>
          <w:sz w:val="32"/>
          <w:szCs w:val="32"/>
        </w:rPr>
      </w:pPr>
      <w:r w:rsidRPr="00B87283">
        <w:rPr>
          <w:rFonts w:ascii="Times New Roman" w:eastAsia="黑体" w:hAnsi="Times New Roman" w:hint="eastAsia"/>
          <w:color w:val="000000"/>
          <w:kern w:val="0"/>
          <w:sz w:val="32"/>
          <w:szCs w:val="32"/>
        </w:rPr>
        <w:t>第七条</w:t>
      </w:r>
      <w:r w:rsidRPr="00B87283">
        <w:rPr>
          <w:rFonts w:ascii="Times New Roman" w:eastAsia="黑体" w:hAnsi="Times New Roman" w:hint="eastAsia"/>
          <w:color w:val="000000"/>
          <w:kern w:val="0"/>
          <w:sz w:val="32"/>
          <w:szCs w:val="32"/>
        </w:rPr>
        <w:t xml:space="preserve">  </w:t>
      </w:r>
      <w:r w:rsidRPr="00B87283">
        <w:rPr>
          <w:rFonts w:ascii="Times New Roman" w:eastAsia="黑体" w:hAnsi="Times New Roman" w:hint="eastAsia"/>
          <w:color w:val="000000"/>
          <w:kern w:val="0"/>
          <w:sz w:val="32"/>
          <w:szCs w:val="32"/>
        </w:rPr>
        <w:t>协议的效力</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本协议自三方法定代表人</w:t>
      </w:r>
      <w:r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rPr>
        <w:t>负责人或委托代理人签字（章）并加盖单位公章之日起生效，至解除监管工资保证金专用账户或返还保函</w:t>
      </w:r>
      <w:r w:rsidR="00907238" w:rsidRPr="00B87283">
        <w:rPr>
          <w:rFonts w:ascii="Times New Roman" w:eastAsia="仿宋_GB2312" w:hAnsi="Times New Roman" w:hint="eastAsia"/>
          <w:color w:val="000000"/>
          <w:kern w:val="0"/>
          <w:sz w:val="32"/>
          <w:szCs w:val="32"/>
        </w:rPr>
        <w:t>（保险凭证）</w:t>
      </w:r>
      <w:r w:rsidRPr="00B87283">
        <w:rPr>
          <w:rFonts w:ascii="Times New Roman" w:eastAsia="仿宋_GB2312" w:hAnsi="Times New Roman" w:hint="eastAsia"/>
          <w:color w:val="000000"/>
          <w:kern w:val="0"/>
          <w:sz w:val="32"/>
          <w:szCs w:val="32"/>
        </w:rPr>
        <w:t>正本之日终止。</w:t>
      </w:r>
    </w:p>
    <w:p w:rsidR="00AC246A" w:rsidRPr="00B87283" w:rsidRDefault="00AC246A" w:rsidP="005A34E2">
      <w:pPr>
        <w:ind w:firstLineChars="200" w:firstLine="640"/>
        <w:rPr>
          <w:rFonts w:ascii="Times New Roman" w:eastAsia="黑体" w:hAnsi="Times New Roman"/>
          <w:color w:val="000000"/>
          <w:kern w:val="0"/>
          <w:sz w:val="32"/>
          <w:szCs w:val="32"/>
        </w:rPr>
      </w:pPr>
      <w:r w:rsidRPr="00B87283">
        <w:rPr>
          <w:rFonts w:ascii="Times New Roman" w:eastAsia="黑体" w:hAnsi="Times New Roman" w:hint="eastAsia"/>
          <w:color w:val="000000"/>
          <w:kern w:val="0"/>
          <w:sz w:val="32"/>
          <w:szCs w:val="32"/>
        </w:rPr>
        <w:t>第八条</w:t>
      </w:r>
      <w:r w:rsidRPr="00B87283">
        <w:rPr>
          <w:rFonts w:ascii="Times New Roman" w:eastAsia="黑体" w:hAnsi="Times New Roman" w:hint="eastAsia"/>
          <w:color w:val="000000"/>
          <w:kern w:val="0"/>
          <w:sz w:val="32"/>
          <w:szCs w:val="32"/>
        </w:rPr>
        <w:t xml:space="preserve">  </w:t>
      </w:r>
      <w:r w:rsidRPr="00B87283">
        <w:rPr>
          <w:rFonts w:ascii="Times New Roman" w:eastAsia="黑体" w:hAnsi="Times New Roman" w:hint="eastAsia"/>
          <w:color w:val="000000"/>
          <w:kern w:val="0"/>
          <w:sz w:val="32"/>
          <w:szCs w:val="32"/>
        </w:rPr>
        <w:t>附则</w:t>
      </w:r>
    </w:p>
    <w:p w:rsidR="00AC246A" w:rsidRPr="00B87283" w:rsidRDefault="00AC246A" w:rsidP="005A34E2">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本协议一式叁份，甲乙丙三方各执壹份。</w:t>
      </w:r>
    </w:p>
    <w:p w:rsidR="000071A0" w:rsidRPr="00B87283" w:rsidRDefault="000071A0" w:rsidP="005A34E2">
      <w:pPr>
        <w:ind w:left="3251" w:hanging="2688"/>
        <w:rPr>
          <w:rFonts w:ascii="Times New Roman" w:hAnsi="Times New Roman" w:cs="宋体" w:hint="eastAsia"/>
          <w:bCs/>
          <w:color w:val="000000"/>
          <w:sz w:val="32"/>
          <w:szCs w:val="32"/>
        </w:rPr>
      </w:pPr>
    </w:p>
    <w:p w:rsidR="000071A0" w:rsidRPr="00B87283" w:rsidRDefault="00AC246A" w:rsidP="005A34E2">
      <w:pPr>
        <w:ind w:firstLineChars="200" w:firstLine="640"/>
        <w:rPr>
          <w:rFonts w:ascii="Times New Roman" w:eastAsia="仿宋_GB2312" w:hAnsi="Times New Roman" w:hint="eastAsia"/>
          <w:color w:val="000000"/>
          <w:kern w:val="0"/>
          <w:sz w:val="32"/>
          <w:szCs w:val="32"/>
        </w:rPr>
      </w:pPr>
      <w:r w:rsidRPr="00B87283">
        <w:rPr>
          <w:rFonts w:ascii="Times New Roman" w:eastAsia="仿宋_GB2312" w:hAnsi="Times New Roman" w:hint="eastAsia"/>
          <w:color w:val="000000"/>
          <w:kern w:val="0"/>
          <w:sz w:val="32"/>
          <w:szCs w:val="32"/>
        </w:rPr>
        <w:t>附件</w:t>
      </w:r>
      <w:r w:rsidR="000071A0"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rPr>
        <w:t>1</w:t>
      </w:r>
      <w:r w:rsidR="000071A0" w:rsidRPr="00B87283">
        <w:rPr>
          <w:rFonts w:ascii="Times New Roman" w:eastAsia="仿宋_GB2312" w:hAnsi="Times New Roman" w:hint="eastAsia"/>
          <w:sz w:val="32"/>
          <w:szCs w:val="32"/>
        </w:rPr>
        <w:t>－</w:t>
      </w:r>
      <w:r w:rsidRPr="00B87283">
        <w:rPr>
          <w:rFonts w:ascii="Times New Roman" w:eastAsia="仿宋_GB2312" w:hAnsi="Times New Roman" w:hint="eastAsia"/>
          <w:color w:val="000000"/>
          <w:kern w:val="0"/>
          <w:sz w:val="32"/>
          <w:szCs w:val="32"/>
        </w:rPr>
        <w:t>1</w:t>
      </w:r>
      <w:r w:rsidR="000071A0"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rPr>
        <w:t>农民工工资保证金到账通知书</w:t>
      </w:r>
    </w:p>
    <w:p w:rsidR="000071A0" w:rsidRPr="00B87283" w:rsidRDefault="00AC246A" w:rsidP="000071A0">
      <w:pPr>
        <w:ind w:firstLineChars="500" w:firstLine="1600"/>
        <w:rPr>
          <w:rFonts w:ascii="Times New Roman" w:eastAsia="仿宋_GB2312" w:hAnsi="Times New Roman" w:hint="eastAsia"/>
          <w:color w:val="000000"/>
          <w:kern w:val="0"/>
          <w:sz w:val="32"/>
          <w:szCs w:val="32"/>
        </w:rPr>
      </w:pPr>
      <w:r w:rsidRPr="00B87283">
        <w:rPr>
          <w:rFonts w:ascii="Times New Roman" w:eastAsia="仿宋_GB2312" w:hAnsi="Times New Roman" w:hint="eastAsia"/>
          <w:color w:val="000000"/>
          <w:kern w:val="0"/>
          <w:sz w:val="32"/>
          <w:szCs w:val="32"/>
        </w:rPr>
        <w:t>1</w:t>
      </w:r>
      <w:r w:rsidR="000071A0" w:rsidRPr="00B87283">
        <w:rPr>
          <w:rFonts w:ascii="Times New Roman" w:eastAsia="仿宋_GB2312" w:hAnsi="Times New Roman" w:hint="eastAsia"/>
          <w:sz w:val="32"/>
          <w:szCs w:val="32"/>
        </w:rPr>
        <w:t>－</w:t>
      </w:r>
      <w:r w:rsidRPr="00B87283">
        <w:rPr>
          <w:rFonts w:ascii="Times New Roman" w:eastAsia="仿宋_GB2312" w:hAnsi="Times New Roman" w:hint="eastAsia"/>
          <w:color w:val="000000"/>
          <w:kern w:val="0"/>
          <w:sz w:val="32"/>
          <w:szCs w:val="32"/>
        </w:rPr>
        <w:t>2.</w:t>
      </w:r>
      <w:r w:rsidRPr="00B87283">
        <w:rPr>
          <w:rFonts w:ascii="Times New Roman" w:eastAsia="仿宋_GB2312" w:hAnsi="Times New Roman" w:hint="eastAsia"/>
          <w:color w:val="000000"/>
          <w:kern w:val="0"/>
          <w:sz w:val="32"/>
          <w:szCs w:val="32"/>
        </w:rPr>
        <w:t>农民工工资保证金支付通知书（样本）</w:t>
      </w:r>
    </w:p>
    <w:p w:rsidR="000071A0" w:rsidRPr="00B87283" w:rsidRDefault="000071A0" w:rsidP="000071A0">
      <w:pPr>
        <w:ind w:firstLineChars="500" w:firstLine="1600"/>
        <w:rPr>
          <w:rFonts w:ascii="Times New Roman" w:eastAsia="仿宋_GB2312" w:hAnsi="Times New Roman" w:hint="eastAsia"/>
          <w:color w:val="000000"/>
          <w:kern w:val="0"/>
          <w:sz w:val="32"/>
          <w:szCs w:val="32"/>
        </w:rPr>
      </w:pPr>
      <w:r w:rsidRPr="00B87283">
        <w:rPr>
          <w:rFonts w:ascii="Times New Roman" w:eastAsia="仿宋_GB2312" w:hAnsi="Times New Roman" w:hint="eastAsia"/>
          <w:color w:val="000000"/>
          <w:kern w:val="0"/>
          <w:sz w:val="32"/>
          <w:szCs w:val="32"/>
        </w:rPr>
        <w:t>1</w:t>
      </w:r>
      <w:r w:rsidRPr="00B87283">
        <w:rPr>
          <w:rFonts w:ascii="Times New Roman" w:eastAsia="仿宋_GB2312" w:hAnsi="Times New Roman" w:hint="eastAsia"/>
          <w:sz w:val="32"/>
          <w:szCs w:val="32"/>
        </w:rPr>
        <w:t>－</w:t>
      </w:r>
      <w:r w:rsidRPr="00B87283">
        <w:rPr>
          <w:rFonts w:ascii="Times New Roman" w:eastAsia="仿宋_GB2312" w:hAnsi="Times New Roman" w:hint="eastAsia"/>
          <w:color w:val="000000"/>
          <w:kern w:val="0"/>
          <w:sz w:val="32"/>
          <w:szCs w:val="32"/>
        </w:rPr>
        <w:t>3.</w:t>
      </w:r>
      <w:r w:rsidRPr="00B87283">
        <w:rPr>
          <w:rFonts w:ascii="Times New Roman" w:eastAsia="仿宋_GB2312" w:hAnsi="Times New Roman" w:hint="eastAsia"/>
          <w:color w:val="000000"/>
          <w:kern w:val="0"/>
          <w:sz w:val="32"/>
          <w:szCs w:val="32"/>
        </w:rPr>
        <w:t>使用农民工工资保证金代为支付农民工工资表</w:t>
      </w:r>
    </w:p>
    <w:p w:rsidR="000071A0" w:rsidRPr="00B87283" w:rsidRDefault="000071A0" w:rsidP="000071A0">
      <w:pPr>
        <w:ind w:firstLineChars="500" w:firstLine="160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1</w:t>
      </w:r>
      <w:r w:rsidRPr="00B87283">
        <w:rPr>
          <w:rFonts w:ascii="Times New Roman" w:eastAsia="仿宋_GB2312" w:hAnsi="Times New Roman" w:hint="eastAsia"/>
          <w:sz w:val="32"/>
          <w:szCs w:val="32"/>
        </w:rPr>
        <w:t>－</w:t>
      </w:r>
      <w:r w:rsidRPr="00B87283">
        <w:rPr>
          <w:rFonts w:ascii="Times New Roman" w:eastAsia="仿宋_GB2312" w:hAnsi="Times New Roman" w:hint="eastAsia"/>
          <w:color w:val="000000"/>
          <w:kern w:val="0"/>
          <w:sz w:val="32"/>
          <w:szCs w:val="32"/>
        </w:rPr>
        <w:t>4.</w:t>
      </w:r>
      <w:r w:rsidRPr="00B87283">
        <w:rPr>
          <w:rFonts w:ascii="Times New Roman" w:eastAsia="仿宋_GB2312" w:hAnsi="Times New Roman" w:hint="eastAsia"/>
          <w:color w:val="000000"/>
          <w:kern w:val="0"/>
          <w:sz w:val="32"/>
          <w:szCs w:val="32"/>
        </w:rPr>
        <w:t>保证金账户解除通知书</w:t>
      </w:r>
    </w:p>
    <w:p w:rsidR="00AC246A" w:rsidRPr="00B87283" w:rsidRDefault="00AC246A" w:rsidP="00EC4463">
      <w:pPr>
        <w:rPr>
          <w:rFonts w:ascii="Times New Roman" w:hAnsi="Times New Roman"/>
          <w:bCs/>
          <w:color w:val="000000"/>
          <w:szCs w:val="21"/>
          <w:u w:val="single"/>
        </w:rPr>
      </w:pPr>
      <w:r w:rsidRPr="00B87283">
        <w:rPr>
          <w:rFonts w:ascii="Times New Roman" w:eastAsia="仿宋_GB2312" w:hAnsi="Times New Roman" w:hint="eastAsia"/>
          <w:color w:val="000000"/>
          <w:kern w:val="0"/>
          <w:sz w:val="32"/>
          <w:szCs w:val="32"/>
        </w:rPr>
        <w:br w:type="page"/>
      </w:r>
      <w:r w:rsidRPr="00B87283">
        <w:rPr>
          <w:rFonts w:ascii="Times New Roman" w:eastAsia="仿宋_GB2312" w:hAnsi="Times New Roman" w:hint="eastAsia"/>
          <w:color w:val="000000"/>
          <w:kern w:val="0"/>
          <w:sz w:val="32"/>
          <w:szCs w:val="32"/>
          <w:u w:val="single"/>
        </w:rPr>
        <w:lastRenderedPageBreak/>
        <w:t>（本页为《农民工工资保证金专用账户三方监管协议》签署页，无正文）</w:t>
      </w:r>
    </w:p>
    <w:p w:rsidR="000071A0" w:rsidRPr="00B87283" w:rsidRDefault="000071A0" w:rsidP="000071A0">
      <w:pPr>
        <w:ind w:firstLineChars="200" w:firstLine="640"/>
        <w:rPr>
          <w:rFonts w:ascii="Times New Roman" w:eastAsia="仿宋_GB2312" w:hAnsi="Times New Roman" w:hint="eastAsia"/>
          <w:color w:val="000000"/>
          <w:kern w:val="0"/>
          <w:sz w:val="32"/>
          <w:szCs w:val="32"/>
        </w:rPr>
      </w:pPr>
    </w:p>
    <w:p w:rsidR="00AC246A" w:rsidRPr="00B87283" w:rsidRDefault="00AC246A" w:rsidP="000071A0">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甲方</w:t>
      </w:r>
      <w:r w:rsidR="00AB7279">
        <w:rPr>
          <w:rFonts w:ascii="Times New Roman" w:eastAsia="仿宋_GB2312" w:hAnsi="Times New Roman" w:hint="eastAsia"/>
          <w:color w:val="000000"/>
          <w:kern w:val="0"/>
          <w:sz w:val="32"/>
          <w:szCs w:val="32"/>
        </w:rPr>
        <w:t>（</w:t>
      </w:r>
      <w:r w:rsidR="00AB7279" w:rsidRPr="000F0D48">
        <w:rPr>
          <w:rFonts w:ascii="Times New Roman" w:eastAsia="仿宋_GB2312" w:hAnsi="Times New Roman" w:hint="eastAsia"/>
          <w:color w:val="000000"/>
          <w:kern w:val="0"/>
          <w:sz w:val="32"/>
          <w:szCs w:val="32"/>
        </w:rPr>
        <w:t>盖章</w:t>
      </w:r>
      <w:r w:rsidR="00AB7279">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rPr>
        <w:t xml:space="preserve">:     </w:t>
      </w:r>
    </w:p>
    <w:p w:rsidR="00AC246A" w:rsidRPr="00B87283" w:rsidRDefault="00AC246A" w:rsidP="000071A0">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法定代表人</w:t>
      </w:r>
      <w:r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rPr>
        <w:t>负责人</w:t>
      </w:r>
    </w:p>
    <w:p w:rsidR="00AC246A" w:rsidRPr="00B87283" w:rsidRDefault="00AC246A" w:rsidP="000071A0">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或委托代理人（签字）：</w:t>
      </w:r>
      <w:r w:rsidRPr="00B87283">
        <w:rPr>
          <w:rFonts w:ascii="Times New Roman" w:eastAsia="仿宋_GB2312" w:hAnsi="Times New Roman" w:hint="eastAsia"/>
          <w:color w:val="000000"/>
          <w:kern w:val="0"/>
          <w:sz w:val="32"/>
          <w:szCs w:val="32"/>
        </w:rPr>
        <w:t xml:space="preserve">                 </w:t>
      </w:r>
      <w:r w:rsidRPr="00B87283">
        <w:rPr>
          <w:rFonts w:ascii="Times New Roman" w:eastAsia="仿宋_GB2312" w:hAnsi="Times New Roman" w:hint="eastAsia"/>
          <w:color w:val="000000"/>
          <w:kern w:val="0"/>
          <w:sz w:val="32"/>
          <w:szCs w:val="32"/>
        </w:rPr>
        <w:br/>
      </w:r>
    </w:p>
    <w:p w:rsidR="00AC246A" w:rsidRPr="00B87283" w:rsidRDefault="00AC246A" w:rsidP="000071A0">
      <w:pPr>
        <w:ind w:firstLineChars="200" w:firstLine="640"/>
        <w:rPr>
          <w:rFonts w:ascii="Times New Roman" w:eastAsia="仿宋_GB2312" w:hAnsi="Times New Roman"/>
          <w:color w:val="000000"/>
          <w:kern w:val="0"/>
          <w:sz w:val="32"/>
          <w:szCs w:val="32"/>
        </w:rPr>
      </w:pPr>
    </w:p>
    <w:p w:rsidR="00AC246A" w:rsidRPr="00B87283" w:rsidRDefault="00AC246A" w:rsidP="000071A0">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乙方</w:t>
      </w:r>
      <w:r w:rsidR="00AB7279">
        <w:rPr>
          <w:rFonts w:ascii="Times New Roman" w:eastAsia="仿宋_GB2312" w:hAnsi="Times New Roman" w:hint="eastAsia"/>
          <w:color w:val="000000"/>
          <w:kern w:val="0"/>
          <w:sz w:val="32"/>
          <w:szCs w:val="32"/>
        </w:rPr>
        <w:t>（</w:t>
      </w:r>
      <w:r w:rsidR="00AB7279" w:rsidRPr="000F0D48">
        <w:rPr>
          <w:rFonts w:ascii="Times New Roman" w:eastAsia="仿宋_GB2312" w:hAnsi="Times New Roman" w:hint="eastAsia"/>
          <w:color w:val="000000"/>
          <w:kern w:val="0"/>
          <w:sz w:val="32"/>
          <w:szCs w:val="32"/>
        </w:rPr>
        <w:t>盖章</w:t>
      </w:r>
      <w:r w:rsidR="00AB7279">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rPr>
        <w:t xml:space="preserve">:  </w:t>
      </w:r>
    </w:p>
    <w:p w:rsidR="00AC246A" w:rsidRPr="00B87283" w:rsidRDefault="00AC246A" w:rsidP="000071A0">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法定代表人</w:t>
      </w:r>
      <w:r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rPr>
        <w:t>负责人</w:t>
      </w:r>
    </w:p>
    <w:p w:rsidR="00AC246A" w:rsidRPr="00B87283" w:rsidRDefault="00AC246A" w:rsidP="000071A0">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或委托代理人（签字）：</w:t>
      </w:r>
    </w:p>
    <w:p w:rsidR="00AC246A" w:rsidRPr="00B87283" w:rsidRDefault="00AC246A" w:rsidP="000071A0">
      <w:pPr>
        <w:ind w:firstLineChars="200" w:firstLine="640"/>
        <w:rPr>
          <w:rFonts w:ascii="Times New Roman" w:eastAsia="仿宋_GB2312" w:hAnsi="Times New Roman" w:hint="eastAsia"/>
          <w:color w:val="000000"/>
          <w:kern w:val="0"/>
          <w:sz w:val="32"/>
          <w:szCs w:val="32"/>
        </w:rPr>
      </w:pPr>
    </w:p>
    <w:p w:rsidR="000071A0" w:rsidRPr="00B87283" w:rsidRDefault="000071A0" w:rsidP="000071A0">
      <w:pPr>
        <w:ind w:firstLineChars="200" w:firstLine="640"/>
        <w:rPr>
          <w:rFonts w:ascii="Times New Roman" w:eastAsia="仿宋_GB2312" w:hAnsi="Times New Roman"/>
          <w:color w:val="000000"/>
          <w:kern w:val="0"/>
          <w:sz w:val="32"/>
          <w:szCs w:val="32"/>
        </w:rPr>
      </w:pPr>
    </w:p>
    <w:p w:rsidR="00AC246A" w:rsidRPr="00B87283" w:rsidRDefault="00AC246A" w:rsidP="000071A0">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丙方（盖章）：</w:t>
      </w:r>
    </w:p>
    <w:p w:rsidR="00AC246A" w:rsidRPr="00B87283" w:rsidRDefault="00AC246A" w:rsidP="000071A0">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法定代表人</w:t>
      </w:r>
      <w:r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rPr>
        <w:t>负责人</w:t>
      </w:r>
    </w:p>
    <w:p w:rsidR="00AC246A" w:rsidRPr="00B87283" w:rsidRDefault="00AC246A" w:rsidP="000071A0">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或委托代理人（签字）：</w:t>
      </w:r>
    </w:p>
    <w:p w:rsidR="00AC246A" w:rsidRPr="00B87283" w:rsidRDefault="00AC246A" w:rsidP="000071A0">
      <w:pPr>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签订日期：ＸＸ年ＸＸ月ＸＸ日</w:t>
      </w:r>
    </w:p>
    <w:p w:rsidR="00AC246A" w:rsidRPr="00B87283" w:rsidRDefault="00AC246A" w:rsidP="00AC246A">
      <w:pPr>
        <w:jc w:val="center"/>
        <w:rPr>
          <w:rFonts w:ascii="Times New Roman" w:hAnsi="Times New Roman" w:cs="宋体"/>
          <w:color w:val="000000"/>
          <w:sz w:val="28"/>
          <w:szCs w:val="28"/>
          <w:highlight w:val="red"/>
        </w:rPr>
      </w:pPr>
    </w:p>
    <w:p w:rsidR="00AC246A" w:rsidRPr="00B87283" w:rsidRDefault="003D6009" w:rsidP="00AC246A">
      <w:pPr>
        <w:rPr>
          <w:rFonts w:ascii="Times New Roman" w:eastAsia="黑体" w:hAnsi="Times New Roman"/>
          <w:bCs/>
          <w:color w:val="000000"/>
          <w:sz w:val="32"/>
          <w:szCs w:val="32"/>
        </w:rPr>
      </w:pPr>
      <w:r>
        <w:rPr>
          <w:rFonts w:ascii="Times New Roman" w:eastAsia="仿宋_GB2312" w:hAnsi="Times New Roman"/>
          <w:color w:val="000000"/>
          <w:sz w:val="32"/>
          <w:szCs w:val="32"/>
          <w:highlight w:val="red"/>
        </w:rPr>
        <w:br w:type="column"/>
      </w:r>
      <w:r w:rsidR="00AC246A" w:rsidRPr="00B87283">
        <w:rPr>
          <w:rFonts w:ascii="Times New Roman" w:eastAsia="黑体" w:hAnsi="Times New Roman" w:hint="eastAsia"/>
          <w:bCs/>
          <w:color w:val="000000"/>
          <w:sz w:val="32"/>
          <w:szCs w:val="32"/>
        </w:rPr>
        <w:lastRenderedPageBreak/>
        <w:t>附件</w:t>
      </w:r>
      <w:r w:rsidR="00AC246A" w:rsidRPr="00B87283">
        <w:rPr>
          <w:rFonts w:ascii="Times New Roman" w:eastAsia="黑体" w:hAnsi="Times New Roman" w:hint="eastAsia"/>
          <w:bCs/>
          <w:color w:val="000000"/>
          <w:sz w:val="32"/>
          <w:szCs w:val="32"/>
        </w:rPr>
        <w:t>1</w:t>
      </w:r>
      <w:r w:rsidR="000071A0" w:rsidRPr="00B87283">
        <w:rPr>
          <w:rFonts w:ascii="Times New Roman" w:eastAsia="黑体" w:hAnsi="Times New Roman" w:hint="eastAsia"/>
          <w:sz w:val="32"/>
          <w:szCs w:val="32"/>
        </w:rPr>
        <w:t>－</w:t>
      </w:r>
      <w:r w:rsidR="00AC246A" w:rsidRPr="00B87283">
        <w:rPr>
          <w:rFonts w:ascii="Times New Roman" w:eastAsia="黑体" w:hAnsi="Times New Roman" w:hint="eastAsia"/>
          <w:bCs/>
          <w:color w:val="000000"/>
          <w:sz w:val="32"/>
          <w:szCs w:val="32"/>
        </w:rPr>
        <w:t>1</w:t>
      </w:r>
    </w:p>
    <w:p w:rsidR="00AC246A" w:rsidRPr="00B87283" w:rsidRDefault="00AC246A" w:rsidP="00AC246A">
      <w:pPr>
        <w:rPr>
          <w:rFonts w:ascii="Times New Roman" w:eastAsia="黑体" w:hAnsi="Times New Roman"/>
          <w:bCs/>
          <w:color w:val="000000"/>
          <w:sz w:val="32"/>
          <w:szCs w:val="32"/>
        </w:rPr>
      </w:pPr>
    </w:p>
    <w:p w:rsidR="00AC246A" w:rsidRPr="00B87283" w:rsidRDefault="00AC246A" w:rsidP="00AC246A">
      <w:pPr>
        <w:jc w:val="center"/>
        <w:rPr>
          <w:rFonts w:ascii="Times New Roman" w:eastAsia="方正小标宋简体" w:hAnsi="Times New Roman"/>
          <w:color w:val="000000"/>
          <w:sz w:val="44"/>
          <w:szCs w:val="44"/>
        </w:rPr>
      </w:pPr>
      <w:r w:rsidRPr="00B87283">
        <w:rPr>
          <w:rFonts w:ascii="Times New Roman" w:eastAsia="方正小标宋简体" w:hAnsi="Times New Roman" w:hint="eastAsia"/>
          <w:color w:val="000000"/>
          <w:sz w:val="44"/>
          <w:szCs w:val="44"/>
        </w:rPr>
        <w:t>农民工工资保证金到账通知书</w:t>
      </w:r>
    </w:p>
    <w:p w:rsidR="00AC246A" w:rsidRPr="00B87283" w:rsidRDefault="00AC246A" w:rsidP="000071A0">
      <w:pPr>
        <w:spacing w:line="560" w:lineRule="exact"/>
        <w:rPr>
          <w:rFonts w:ascii="Times New Roman" w:eastAsia="仿宋_GB2312" w:hAnsi="Times New Roman"/>
          <w:color w:val="000000"/>
          <w:sz w:val="32"/>
          <w:szCs w:val="32"/>
          <w:u w:val="single"/>
        </w:rPr>
      </w:pPr>
    </w:p>
    <w:p w:rsidR="006D0E66" w:rsidRPr="00B87283" w:rsidRDefault="006D0E66" w:rsidP="000071A0">
      <w:pPr>
        <w:snapToGrid w:val="0"/>
        <w:spacing w:line="560" w:lineRule="exact"/>
        <w:rPr>
          <w:rFonts w:ascii="Times New Roman" w:eastAsia="仿宋_GB2312" w:hAnsi="Times New Roman" w:hint="eastAsia"/>
          <w:color w:val="000000"/>
          <w:kern w:val="0"/>
          <w:sz w:val="28"/>
          <w:szCs w:val="28"/>
        </w:rPr>
      </w:pPr>
      <w:r w:rsidRPr="00B87283">
        <w:rPr>
          <w:rFonts w:ascii="Times New Roman" w:eastAsia="仿宋_GB2312" w:hAnsi="Times New Roman"/>
          <w:color w:val="000000"/>
          <w:kern w:val="0"/>
          <w:sz w:val="28"/>
          <w:szCs w:val="28"/>
        </w:rPr>
        <w:t>__________________</w:t>
      </w:r>
      <w:r w:rsidRPr="00B87283">
        <w:rPr>
          <w:rFonts w:ascii="Times New Roman" w:eastAsia="仿宋_GB2312" w:hAnsi="Times New Roman" w:hint="eastAsia"/>
          <w:color w:val="000000"/>
          <w:kern w:val="0"/>
          <w:sz w:val="32"/>
          <w:szCs w:val="32"/>
        </w:rPr>
        <w:t>厅（局）：</w:t>
      </w:r>
    </w:p>
    <w:p w:rsidR="006D0E66" w:rsidRPr="00B87283" w:rsidRDefault="006D0E66" w:rsidP="005A34E2">
      <w:pPr>
        <w:snapToGrid w:val="0"/>
        <w:spacing w:line="560" w:lineRule="exact"/>
        <w:ind w:firstLineChars="200" w:firstLine="640"/>
        <w:rPr>
          <w:rFonts w:ascii="Times New Roman" w:eastAsia="仿宋_GB2312" w:hAnsi="Times New Roman"/>
          <w:color w:val="000000"/>
          <w:kern w:val="0"/>
          <w:sz w:val="32"/>
          <w:szCs w:val="32"/>
        </w:rPr>
      </w:pPr>
      <w:r w:rsidRPr="00B87283">
        <w:rPr>
          <w:rFonts w:ascii="Times New Roman" w:eastAsia="仿宋_GB2312" w:hAnsi="Times New Roman" w:hint="eastAsia"/>
          <w:color w:val="000000"/>
          <w:kern w:val="0"/>
          <w:sz w:val="32"/>
          <w:szCs w:val="32"/>
        </w:rPr>
        <w:t>按照《农民工工资保证金专用账户三方监管协议》（编号：</w:t>
      </w:r>
      <w:r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hint="eastAsia"/>
          <w:color w:val="000000"/>
          <w:kern w:val="0"/>
          <w:sz w:val="32"/>
          <w:szCs w:val="32"/>
        </w:rPr>
        <w:t>），</w:t>
      </w:r>
      <w:r w:rsidRPr="00B87283">
        <w:rPr>
          <w:rFonts w:ascii="Times New Roman" w:eastAsia="仿宋_GB2312" w:hAnsi="Times New Roman" w:hint="eastAsia"/>
          <w:color w:val="000000"/>
          <w:kern w:val="0"/>
          <w:sz w:val="32"/>
          <w:szCs w:val="32"/>
          <w:u w:val="single"/>
        </w:rPr>
        <w:t>（施工总承包单位）</w:t>
      </w:r>
      <w:r w:rsidRPr="00B87283">
        <w:rPr>
          <w:rFonts w:ascii="Times New Roman" w:eastAsia="仿宋_GB2312" w:hAnsi="Times New Roman" w:hint="eastAsia"/>
          <w:color w:val="000000"/>
          <w:kern w:val="0"/>
          <w:sz w:val="32"/>
          <w:szCs w:val="32"/>
        </w:rPr>
        <w:t>位于</w:t>
      </w:r>
      <w:r w:rsidRPr="00B87283">
        <w:rPr>
          <w:rFonts w:ascii="Times New Roman" w:eastAsia="仿宋_GB2312" w:hAnsi="Times New Roman" w:hint="eastAsia"/>
          <w:color w:val="000000"/>
          <w:kern w:val="0"/>
          <w:sz w:val="32"/>
          <w:szCs w:val="32"/>
          <w:u w:val="single"/>
        </w:rPr>
        <w:t>（项目所在地）</w:t>
      </w:r>
      <w:r w:rsidRPr="00B87283">
        <w:rPr>
          <w:rFonts w:ascii="Times New Roman" w:eastAsia="仿宋_GB2312" w:hAnsi="Times New Roman" w:hint="eastAsia"/>
          <w:color w:val="000000"/>
          <w:kern w:val="0"/>
          <w:sz w:val="32"/>
          <w:szCs w:val="32"/>
        </w:rPr>
        <w:t>的</w:t>
      </w:r>
      <w:r w:rsidRPr="00B87283">
        <w:rPr>
          <w:rFonts w:ascii="Times New Roman" w:eastAsia="仿宋_GB2312" w:hAnsi="Times New Roman" w:hint="eastAsia"/>
          <w:color w:val="000000"/>
          <w:kern w:val="0"/>
          <w:sz w:val="32"/>
          <w:szCs w:val="32"/>
        </w:rPr>
        <w:t xml:space="preserve">   </w:t>
      </w:r>
      <w:r w:rsidR="000071A0" w:rsidRPr="00B87283">
        <w:rPr>
          <w:rFonts w:ascii="Times New Roman" w:eastAsia="仿宋_GB2312" w:hAnsi="Times New Roman" w:hint="eastAsia"/>
          <w:color w:val="000000"/>
          <w:kern w:val="0"/>
          <w:sz w:val="32"/>
          <w:szCs w:val="32"/>
        </w:rPr>
        <w:t xml:space="preserve">                       </w:t>
      </w:r>
      <w:r w:rsidR="000071A0" w:rsidRPr="00B87283">
        <w:rPr>
          <w:rFonts w:ascii="Times New Roman" w:eastAsia="仿宋_GB2312" w:hAnsi="Times New Roman" w:hint="eastAsia"/>
          <w:color w:val="000000"/>
          <w:kern w:val="0"/>
          <w:sz w:val="32"/>
          <w:szCs w:val="32"/>
          <w:u w:val="single"/>
        </w:rPr>
        <w:t xml:space="preserve">         </w:t>
      </w:r>
      <w:r w:rsidR="000071A0" w:rsidRPr="00B87283">
        <w:rPr>
          <w:rFonts w:ascii="Times New Roman" w:eastAsia="仿宋_GB2312" w:hAnsi="Times New Roman" w:hint="eastAsia"/>
          <w:color w:val="000000"/>
          <w:kern w:val="0"/>
          <w:sz w:val="32"/>
          <w:szCs w:val="32"/>
          <w:u w:val="single"/>
        </w:rPr>
        <w:t>（项目名称）</w:t>
      </w:r>
      <w:r w:rsidR="000071A0"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hint="eastAsia"/>
          <w:color w:val="000000"/>
          <w:kern w:val="0"/>
          <w:sz w:val="32"/>
          <w:szCs w:val="32"/>
        </w:rPr>
        <w:t>项目已于</w:t>
      </w:r>
      <w:r w:rsidRPr="00B87283">
        <w:rPr>
          <w:rFonts w:ascii="Times New Roman" w:eastAsia="仿宋_GB2312" w:hAnsi="Times New Roman" w:hint="eastAsia"/>
          <w:color w:val="000000"/>
          <w:kern w:val="0"/>
          <w:sz w:val="32"/>
          <w:szCs w:val="32"/>
        </w:rPr>
        <w:t>XX</w:t>
      </w:r>
      <w:r w:rsidRPr="00B87283">
        <w:rPr>
          <w:rFonts w:ascii="Times New Roman" w:eastAsia="仿宋_GB2312" w:hAnsi="Times New Roman" w:hint="eastAsia"/>
          <w:color w:val="000000"/>
          <w:kern w:val="0"/>
          <w:sz w:val="32"/>
          <w:szCs w:val="32"/>
        </w:rPr>
        <w:t>年</w:t>
      </w:r>
      <w:r w:rsidRPr="00B87283">
        <w:rPr>
          <w:rFonts w:ascii="Times New Roman" w:eastAsia="仿宋_GB2312" w:hAnsi="Times New Roman" w:hint="eastAsia"/>
          <w:color w:val="000000"/>
          <w:kern w:val="0"/>
          <w:sz w:val="32"/>
          <w:szCs w:val="32"/>
        </w:rPr>
        <w:t>XX</w:t>
      </w:r>
      <w:r w:rsidRPr="00B87283">
        <w:rPr>
          <w:rFonts w:ascii="Times New Roman" w:eastAsia="仿宋_GB2312" w:hAnsi="Times New Roman" w:hint="eastAsia"/>
          <w:color w:val="000000"/>
          <w:kern w:val="0"/>
          <w:sz w:val="32"/>
          <w:szCs w:val="32"/>
        </w:rPr>
        <w:t>月</w:t>
      </w:r>
      <w:r w:rsidRPr="00B87283">
        <w:rPr>
          <w:rFonts w:ascii="Times New Roman" w:eastAsia="仿宋_GB2312" w:hAnsi="Times New Roman" w:hint="eastAsia"/>
          <w:color w:val="000000"/>
          <w:kern w:val="0"/>
          <w:sz w:val="32"/>
          <w:szCs w:val="32"/>
        </w:rPr>
        <w:t>XX</w:t>
      </w:r>
      <w:r w:rsidRPr="00B87283">
        <w:rPr>
          <w:rFonts w:ascii="Times New Roman" w:eastAsia="仿宋_GB2312" w:hAnsi="Times New Roman" w:hint="eastAsia"/>
          <w:color w:val="000000"/>
          <w:kern w:val="0"/>
          <w:sz w:val="32"/>
          <w:szCs w:val="32"/>
        </w:rPr>
        <w:t>日将农民工工资保证金人民币</w:t>
      </w:r>
      <w:r w:rsidRPr="00B87283">
        <w:rPr>
          <w:rFonts w:ascii="Times New Roman" w:eastAsia="仿宋_GB2312" w:hAnsi="Times New Roman" w:hint="eastAsia"/>
          <w:color w:val="000000"/>
          <w:kern w:val="0"/>
          <w:sz w:val="32"/>
          <w:szCs w:val="32"/>
          <w:u w:val="single"/>
        </w:rPr>
        <w:t xml:space="preserve">     </w:t>
      </w:r>
      <w:r w:rsidR="000071A0"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hint="eastAsia"/>
          <w:color w:val="000000"/>
          <w:kern w:val="0"/>
          <w:sz w:val="32"/>
          <w:szCs w:val="32"/>
        </w:rPr>
        <w:t>元（大写金额：</w:t>
      </w:r>
      <w:r w:rsidRPr="00B87283">
        <w:rPr>
          <w:rFonts w:ascii="Times New Roman" w:eastAsia="仿宋_GB2312" w:hAnsi="Times New Roman" w:hint="eastAsia"/>
          <w:color w:val="000000"/>
          <w:kern w:val="0"/>
          <w:sz w:val="32"/>
          <w:szCs w:val="32"/>
          <w:u w:val="single"/>
        </w:rPr>
        <w:t xml:space="preserve">    </w:t>
      </w:r>
      <w:r w:rsidR="000071A0"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hint="eastAsia"/>
          <w:color w:val="000000"/>
          <w:kern w:val="0"/>
          <w:sz w:val="32"/>
          <w:szCs w:val="32"/>
          <w:u w:val="single"/>
        </w:rPr>
        <w:t xml:space="preserve"> </w:t>
      </w:r>
      <w:r w:rsidRPr="00B87283">
        <w:rPr>
          <w:rFonts w:ascii="Times New Roman" w:eastAsia="仿宋_GB2312" w:hAnsi="Times New Roman" w:hint="eastAsia"/>
          <w:color w:val="000000"/>
          <w:kern w:val="0"/>
          <w:sz w:val="32"/>
          <w:szCs w:val="32"/>
        </w:rPr>
        <w:t>）存至我行，我行将严格按照《农民工工资保证金专用账户三方监管协议》的约定执行。</w:t>
      </w:r>
    </w:p>
    <w:p w:rsidR="006D0E66" w:rsidRPr="00B87283" w:rsidRDefault="006D0E66" w:rsidP="000071A0">
      <w:pPr>
        <w:spacing w:line="560" w:lineRule="exact"/>
        <w:rPr>
          <w:rFonts w:ascii="Times New Roman" w:eastAsia="仿宋_GB2312" w:hAnsi="Times New Roman"/>
          <w:color w:val="000000"/>
          <w:sz w:val="32"/>
          <w:szCs w:val="32"/>
        </w:rPr>
      </w:pPr>
    </w:p>
    <w:p w:rsidR="006D0E66" w:rsidRPr="00B87283" w:rsidRDefault="006D0E66" w:rsidP="000071A0">
      <w:pPr>
        <w:spacing w:line="560" w:lineRule="exact"/>
        <w:rPr>
          <w:rFonts w:ascii="Times New Roman" w:eastAsia="仿宋_GB2312" w:hAnsi="Times New Roman"/>
          <w:color w:val="000000"/>
          <w:sz w:val="32"/>
          <w:szCs w:val="32"/>
        </w:rPr>
      </w:pPr>
    </w:p>
    <w:p w:rsidR="006D0E66" w:rsidRPr="00B87283" w:rsidRDefault="006D0E66" w:rsidP="000071A0">
      <w:pPr>
        <w:spacing w:line="560" w:lineRule="exact"/>
        <w:ind w:firstLineChars="1550" w:firstLine="4960"/>
        <w:jc w:val="left"/>
        <w:rPr>
          <w:rFonts w:ascii="Times New Roman" w:eastAsia="仿宋_GB2312" w:hAnsi="Times New Roman"/>
          <w:color w:val="000000"/>
          <w:sz w:val="32"/>
          <w:szCs w:val="32"/>
        </w:rPr>
      </w:pPr>
      <w:r w:rsidRPr="00B87283">
        <w:rPr>
          <w:rFonts w:ascii="Times New Roman" w:eastAsia="仿宋_GB2312" w:hAnsi="Times New Roman" w:hint="eastAsia"/>
          <w:color w:val="000000"/>
          <w:sz w:val="32"/>
          <w:szCs w:val="32"/>
        </w:rPr>
        <w:t>XX</w:t>
      </w:r>
      <w:r w:rsidRPr="00B87283">
        <w:rPr>
          <w:rFonts w:ascii="Times New Roman" w:eastAsia="仿宋_GB2312" w:hAnsi="Times New Roman" w:hint="eastAsia"/>
          <w:color w:val="000000"/>
          <w:sz w:val="32"/>
          <w:szCs w:val="32"/>
        </w:rPr>
        <w:t>银行</w:t>
      </w:r>
      <w:r w:rsidRPr="00B87283">
        <w:rPr>
          <w:rFonts w:ascii="Times New Roman" w:eastAsia="仿宋_GB2312" w:hAnsi="Times New Roman" w:hint="eastAsia"/>
          <w:color w:val="000000"/>
          <w:sz w:val="32"/>
          <w:szCs w:val="32"/>
        </w:rPr>
        <w:t>XX</w:t>
      </w:r>
      <w:r w:rsidRPr="00B87283">
        <w:rPr>
          <w:rFonts w:ascii="Times New Roman" w:eastAsia="仿宋_GB2312" w:hAnsi="Times New Roman" w:hint="eastAsia"/>
          <w:color w:val="000000"/>
          <w:sz w:val="32"/>
          <w:szCs w:val="32"/>
        </w:rPr>
        <w:t>分行</w:t>
      </w:r>
    </w:p>
    <w:p w:rsidR="006D0E66" w:rsidRPr="00B87283" w:rsidRDefault="000071A0" w:rsidP="000071A0">
      <w:pPr>
        <w:spacing w:line="560" w:lineRule="exact"/>
        <w:rPr>
          <w:rFonts w:ascii="Times New Roman" w:eastAsia="仿宋_GB2312" w:hAnsi="Times New Roman"/>
          <w:color w:val="000000"/>
          <w:sz w:val="32"/>
          <w:szCs w:val="32"/>
          <w:u w:val="single"/>
        </w:rPr>
      </w:pPr>
      <w:r w:rsidRPr="00B87283">
        <w:rPr>
          <w:rFonts w:ascii="Times New Roman" w:eastAsia="仿宋_GB2312" w:hAnsi="Times New Roman" w:hint="eastAsia"/>
          <w:color w:val="000000"/>
          <w:sz w:val="32"/>
          <w:szCs w:val="32"/>
        </w:rPr>
        <w:t xml:space="preserve">                          </w:t>
      </w:r>
      <w:r w:rsidRPr="00B87283">
        <w:rPr>
          <w:rFonts w:ascii="Times New Roman" w:eastAsia="仿宋_GB2312" w:hAnsi="Times New Roman" w:hint="eastAsia"/>
          <w:color w:val="000000"/>
          <w:sz w:val="32"/>
          <w:szCs w:val="32"/>
        </w:rPr>
        <w:t>经办人：</w:t>
      </w:r>
      <w:r w:rsidRPr="00B87283">
        <w:rPr>
          <w:rFonts w:ascii="Times New Roman" w:eastAsia="仿宋_GB2312" w:hAnsi="Times New Roman" w:hint="eastAsia"/>
          <w:color w:val="000000"/>
          <w:sz w:val="32"/>
          <w:szCs w:val="32"/>
          <w:u w:val="single"/>
        </w:rPr>
        <w:t xml:space="preserve">                </w:t>
      </w:r>
    </w:p>
    <w:p w:rsidR="006D0E66" w:rsidRPr="00B87283" w:rsidRDefault="006D0E66" w:rsidP="000071A0">
      <w:pPr>
        <w:spacing w:line="560" w:lineRule="exact"/>
        <w:ind w:firstLineChars="1300" w:firstLine="4160"/>
        <w:rPr>
          <w:rFonts w:ascii="Times New Roman" w:eastAsia="仿宋_GB2312" w:hAnsi="Times New Roman"/>
          <w:color w:val="000000"/>
          <w:sz w:val="32"/>
          <w:szCs w:val="32"/>
          <w:u w:val="single"/>
        </w:rPr>
      </w:pPr>
      <w:r w:rsidRPr="00B87283">
        <w:rPr>
          <w:rFonts w:ascii="Times New Roman" w:eastAsia="仿宋_GB2312" w:hAnsi="Times New Roman" w:hint="eastAsia"/>
          <w:color w:val="000000"/>
          <w:sz w:val="32"/>
          <w:szCs w:val="32"/>
        </w:rPr>
        <w:t>联系电话：</w:t>
      </w:r>
      <w:r w:rsidRPr="00B87283">
        <w:rPr>
          <w:rFonts w:ascii="Times New Roman" w:eastAsia="仿宋_GB2312" w:hAnsi="Times New Roman" w:hint="eastAsia"/>
          <w:color w:val="000000"/>
          <w:sz w:val="32"/>
          <w:szCs w:val="32"/>
          <w:u w:val="single"/>
        </w:rPr>
        <w:t xml:space="preserve">              </w:t>
      </w:r>
    </w:p>
    <w:p w:rsidR="00AC246A" w:rsidRPr="00B87283" w:rsidRDefault="006D0E66" w:rsidP="000071A0">
      <w:pPr>
        <w:spacing w:line="560" w:lineRule="exact"/>
        <w:ind w:firstLineChars="1400" w:firstLine="4480"/>
        <w:rPr>
          <w:rFonts w:ascii="Times New Roman" w:eastAsia="仿宋_GB2312" w:hAnsi="Times New Roman"/>
          <w:color w:val="000000"/>
          <w:sz w:val="32"/>
          <w:szCs w:val="32"/>
        </w:rPr>
      </w:pPr>
      <w:r w:rsidRPr="00B87283">
        <w:rPr>
          <w:rFonts w:ascii="Times New Roman" w:eastAsia="仿宋_GB2312" w:hAnsi="Times New Roman" w:hint="eastAsia"/>
          <w:color w:val="000000"/>
          <w:sz w:val="32"/>
          <w:szCs w:val="32"/>
        </w:rPr>
        <w:t>ＸＸ年ＸＸ月ＸＸ日</w:t>
      </w:r>
    </w:p>
    <w:p w:rsidR="00AC246A" w:rsidRPr="00B87283" w:rsidRDefault="00AC246A" w:rsidP="00AC246A">
      <w:pPr>
        <w:rPr>
          <w:rFonts w:ascii="Times New Roman" w:eastAsia="仿宋_GB2312" w:hAnsi="Times New Roman"/>
          <w:color w:val="000000"/>
          <w:sz w:val="32"/>
          <w:szCs w:val="32"/>
          <w:highlight w:val="red"/>
        </w:rPr>
      </w:pPr>
    </w:p>
    <w:p w:rsidR="003D6009" w:rsidRDefault="003D6009" w:rsidP="00AC246A">
      <w:pPr>
        <w:rPr>
          <w:rFonts w:ascii="Times New Roman" w:eastAsia="黑体" w:hAnsi="Times New Roman"/>
          <w:bCs/>
          <w:color w:val="000000"/>
          <w:sz w:val="32"/>
          <w:szCs w:val="32"/>
          <w:highlight w:val="red"/>
        </w:rPr>
        <w:sectPr w:rsidR="003D6009" w:rsidSect="00340974">
          <w:footerReference w:type="even" r:id="rId6"/>
          <w:footerReference w:type="default" r:id="rId7"/>
          <w:pgSz w:w="11906" w:h="16838"/>
          <w:pgMar w:top="2098" w:right="1304" w:bottom="1418" w:left="1588" w:header="851" w:footer="992" w:gutter="0"/>
          <w:cols w:space="720"/>
          <w:docGrid w:type="lines" w:linePitch="312"/>
        </w:sectPr>
      </w:pPr>
    </w:p>
    <w:p w:rsidR="00AC246A" w:rsidRPr="00B87283" w:rsidRDefault="00AC246A" w:rsidP="00AC246A">
      <w:pPr>
        <w:rPr>
          <w:rFonts w:ascii="Times New Roman" w:eastAsia="黑体" w:hAnsi="Times New Roman"/>
          <w:bCs/>
          <w:color w:val="000000"/>
          <w:sz w:val="32"/>
          <w:szCs w:val="32"/>
        </w:rPr>
      </w:pPr>
      <w:r w:rsidRPr="00B87283">
        <w:rPr>
          <w:rFonts w:ascii="Times New Roman" w:eastAsia="黑体" w:hAnsi="Times New Roman" w:hint="eastAsia"/>
          <w:bCs/>
          <w:color w:val="000000"/>
          <w:sz w:val="32"/>
          <w:szCs w:val="32"/>
        </w:rPr>
        <w:lastRenderedPageBreak/>
        <w:t>附件</w:t>
      </w:r>
      <w:r w:rsidRPr="00B87283">
        <w:rPr>
          <w:rFonts w:ascii="Times New Roman" w:eastAsia="黑体" w:hAnsi="Times New Roman" w:hint="eastAsia"/>
          <w:bCs/>
          <w:color w:val="000000"/>
          <w:sz w:val="32"/>
          <w:szCs w:val="32"/>
        </w:rPr>
        <w:t>1</w:t>
      </w:r>
      <w:r w:rsidR="000071A0" w:rsidRPr="00B87283">
        <w:rPr>
          <w:rFonts w:ascii="Times New Roman" w:eastAsia="黑体" w:hAnsi="Times New Roman" w:hint="eastAsia"/>
          <w:sz w:val="32"/>
          <w:szCs w:val="32"/>
        </w:rPr>
        <w:t>－</w:t>
      </w:r>
      <w:r w:rsidRPr="00B87283">
        <w:rPr>
          <w:rFonts w:ascii="Times New Roman" w:eastAsia="黑体" w:hAnsi="Times New Roman" w:hint="eastAsia"/>
          <w:bCs/>
          <w:color w:val="000000"/>
          <w:sz w:val="32"/>
          <w:szCs w:val="32"/>
        </w:rPr>
        <w:t>2</w:t>
      </w:r>
    </w:p>
    <w:tbl>
      <w:tblPr>
        <w:tblpPr w:leftFromText="180" w:rightFromText="180" w:vertAnchor="text" w:horzAnchor="margin" w:tblpY="11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75"/>
        <w:gridCol w:w="2032"/>
        <w:gridCol w:w="2330"/>
        <w:gridCol w:w="2243"/>
      </w:tblGrid>
      <w:tr w:rsidR="00AC246A" w:rsidRPr="00B87283" w:rsidTr="000071A0">
        <w:trPr>
          <w:trHeight w:val="1002"/>
        </w:trPr>
        <w:tc>
          <w:tcPr>
            <w:tcW w:w="2575"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工资保证金</w:t>
            </w:r>
          </w:p>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存储企业名称</w:t>
            </w:r>
          </w:p>
        </w:tc>
        <w:tc>
          <w:tcPr>
            <w:tcW w:w="2032"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szCs w:val="24"/>
              </w:rPr>
              <w:t>统一社会信用代码</w:t>
            </w:r>
          </w:p>
        </w:tc>
        <w:tc>
          <w:tcPr>
            <w:tcW w:w="2243"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p>
        </w:tc>
      </w:tr>
      <w:tr w:rsidR="00AC246A" w:rsidRPr="00B87283" w:rsidTr="000071A0">
        <w:trPr>
          <w:trHeight w:val="517"/>
        </w:trPr>
        <w:tc>
          <w:tcPr>
            <w:tcW w:w="2575"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通信地址及邮编</w:t>
            </w:r>
          </w:p>
        </w:tc>
        <w:tc>
          <w:tcPr>
            <w:tcW w:w="6605" w:type="dxa"/>
            <w:gridSpan w:val="3"/>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p>
        </w:tc>
      </w:tr>
      <w:tr w:rsidR="00AC246A" w:rsidRPr="00B87283" w:rsidTr="000071A0">
        <w:trPr>
          <w:trHeight w:val="517"/>
        </w:trPr>
        <w:tc>
          <w:tcPr>
            <w:tcW w:w="2575"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B87283">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法定代表人</w:t>
            </w:r>
          </w:p>
        </w:tc>
        <w:tc>
          <w:tcPr>
            <w:tcW w:w="2032"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联系电话</w:t>
            </w:r>
          </w:p>
        </w:tc>
        <w:tc>
          <w:tcPr>
            <w:tcW w:w="2243"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p>
        </w:tc>
      </w:tr>
      <w:tr w:rsidR="00AC246A" w:rsidRPr="00B87283" w:rsidTr="000071A0">
        <w:trPr>
          <w:trHeight w:val="1002"/>
        </w:trPr>
        <w:tc>
          <w:tcPr>
            <w:tcW w:w="2575"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工资保证金</w:t>
            </w:r>
          </w:p>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开户银行</w:t>
            </w:r>
          </w:p>
        </w:tc>
        <w:tc>
          <w:tcPr>
            <w:tcW w:w="2032"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联系电话</w:t>
            </w:r>
          </w:p>
        </w:tc>
        <w:tc>
          <w:tcPr>
            <w:tcW w:w="2243"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p>
        </w:tc>
      </w:tr>
      <w:tr w:rsidR="00AC246A" w:rsidRPr="00B87283" w:rsidTr="000071A0">
        <w:trPr>
          <w:trHeight w:val="748"/>
        </w:trPr>
        <w:tc>
          <w:tcPr>
            <w:tcW w:w="2575"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项目名称</w:t>
            </w:r>
          </w:p>
        </w:tc>
        <w:tc>
          <w:tcPr>
            <w:tcW w:w="6605" w:type="dxa"/>
            <w:gridSpan w:val="3"/>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p>
        </w:tc>
      </w:tr>
      <w:tr w:rsidR="00AC246A" w:rsidRPr="00B87283" w:rsidTr="000071A0">
        <w:trPr>
          <w:trHeight w:val="517"/>
        </w:trPr>
        <w:tc>
          <w:tcPr>
            <w:tcW w:w="2575"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支付对象姓名</w:t>
            </w:r>
            <w:r w:rsidRPr="00B87283">
              <w:rPr>
                <w:rFonts w:ascii="Times New Roman" w:eastAsia="黑体" w:hAnsi="Times New Roman"/>
                <w:color w:val="000000"/>
                <w:sz w:val="24"/>
              </w:rPr>
              <w:t>/</w:t>
            </w:r>
            <w:r w:rsidRPr="00B87283">
              <w:rPr>
                <w:rFonts w:ascii="Times New Roman" w:eastAsia="黑体" w:hAnsi="Times New Roman" w:hint="eastAsia"/>
                <w:color w:val="000000"/>
                <w:sz w:val="24"/>
              </w:rPr>
              <w:t>名称</w:t>
            </w:r>
          </w:p>
        </w:tc>
        <w:tc>
          <w:tcPr>
            <w:tcW w:w="2032"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仿宋_GB2312" w:hAnsi="Times New Roman"/>
                <w:color w:val="000000"/>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仿宋_GB2312" w:hAnsi="Times New Roman"/>
                <w:color w:val="000000"/>
                <w:sz w:val="24"/>
              </w:rPr>
            </w:pPr>
            <w:r w:rsidRPr="00B87283">
              <w:rPr>
                <w:rFonts w:ascii="Times New Roman" w:eastAsia="黑体" w:hAnsi="Times New Roman" w:hint="eastAsia"/>
                <w:color w:val="000000"/>
                <w:sz w:val="24"/>
              </w:rPr>
              <w:t>身份证号</w:t>
            </w:r>
          </w:p>
        </w:tc>
        <w:tc>
          <w:tcPr>
            <w:tcW w:w="2243"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仿宋_GB2312" w:hAnsi="Times New Roman"/>
                <w:color w:val="000000"/>
                <w:sz w:val="24"/>
              </w:rPr>
            </w:pPr>
          </w:p>
        </w:tc>
      </w:tr>
      <w:tr w:rsidR="00AC246A" w:rsidRPr="00B87283" w:rsidTr="000071A0">
        <w:trPr>
          <w:trHeight w:val="2677"/>
        </w:trPr>
        <w:tc>
          <w:tcPr>
            <w:tcW w:w="2575"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取款（付款）原因</w:t>
            </w:r>
          </w:p>
          <w:p w:rsidR="00AC246A" w:rsidRPr="00B87283" w:rsidRDefault="00AC246A" w:rsidP="000071A0">
            <w:pPr>
              <w:spacing w:line="400" w:lineRule="exact"/>
              <w:jc w:val="center"/>
              <w:rPr>
                <w:rFonts w:ascii="Times New Roman" w:eastAsia="黑体" w:hAnsi="Times New Roman"/>
                <w:color w:val="000000"/>
                <w:sz w:val="24"/>
              </w:rPr>
            </w:pPr>
          </w:p>
        </w:tc>
        <w:tc>
          <w:tcPr>
            <w:tcW w:w="6605" w:type="dxa"/>
            <w:gridSpan w:val="3"/>
            <w:tcBorders>
              <w:top w:val="single" w:sz="4" w:space="0" w:color="auto"/>
              <w:left w:val="single" w:sz="4" w:space="0" w:color="auto"/>
              <w:bottom w:val="single" w:sz="4" w:space="0" w:color="auto"/>
              <w:right w:val="single" w:sz="4" w:space="0" w:color="auto"/>
            </w:tcBorders>
            <w:vAlign w:val="center"/>
          </w:tcPr>
          <w:p w:rsidR="00AC246A" w:rsidRPr="00B87283" w:rsidRDefault="00AC246A" w:rsidP="005A34E2">
            <w:pPr>
              <w:spacing w:line="400" w:lineRule="exact"/>
              <w:ind w:firstLineChars="200" w:firstLine="480"/>
              <w:jc w:val="left"/>
              <w:rPr>
                <w:rFonts w:ascii="Times New Roman" w:hAnsi="Times New Roman"/>
                <w:color w:val="000000"/>
              </w:rPr>
            </w:pPr>
            <w:r w:rsidRPr="00B87283">
              <w:rPr>
                <w:rFonts w:ascii="Times New Roman" w:eastAsia="仿宋_GB2312" w:hAnsi="Times New Roman" w:hint="eastAsia"/>
                <w:color w:val="000000"/>
                <w:sz w:val="24"/>
              </w:rPr>
              <w:t>工资保证金存储企业所承包工程发生拖欠农民工工资，经人力资源社会保障行政部门依法作出行政处理决定，责令限期清偿或先行清偿，该企业到期拒不履行。依据《保障农民工工资支付条例》和《工程建设领域农民工工资保证金规定》，人力资源社会保障行政部门依法决定使用农民工工资保证金。</w:t>
            </w:r>
          </w:p>
        </w:tc>
      </w:tr>
      <w:tr w:rsidR="00AC246A" w:rsidRPr="00B87283" w:rsidTr="000071A0">
        <w:trPr>
          <w:trHeight w:val="559"/>
        </w:trPr>
        <w:tc>
          <w:tcPr>
            <w:tcW w:w="2575"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取款（付款）金额</w:t>
            </w:r>
          </w:p>
        </w:tc>
        <w:tc>
          <w:tcPr>
            <w:tcW w:w="6605" w:type="dxa"/>
            <w:gridSpan w:val="3"/>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rPr>
                <w:rFonts w:ascii="Times New Roman" w:hAnsi="Times New Roman"/>
                <w:color w:val="000000"/>
              </w:rPr>
            </w:pPr>
            <w:r w:rsidRPr="00B87283">
              <w:rPr>
                <w:rFonts w:ascii="Times New Roman" w:eastAsia="仿宋_GB2312" w:hAnsi="Times New Roman" w:hint="eastAsia"/>
                <w:color w:val="000000"/>
                <w:sz w:val="24"/>
              </w:rPr>
              <w:t>人民币</w:t>
            </w:r>
            <w:r w:rsidR="000071A0" w:rsidRPr="00B87283">
              <w:rPr>
                <w:rFonts w:ascii="Times New Roman" w:eastAsia="仿宋_GB2312" w:hAnsi="Times New Roman" w:hint="eastAsia"/>
                <w:color w:val="000000"/>
                <w:sz w:val="24"/>
              </w:rPr>
              <w:t>（大写）</w:t>
            </w:r>
            <w:r w:rsidRPr="00B87283">
              <w:rPr>
                <w:rFonts w:ascii="Times New Roman" w:eastAsia="仿宋_GB2312" w:hAnsi="Times New Roman" w:hint="eastAsia"/>
                <w:color w:val="000000"/>
                <w:sz w:val="24"/>
              </w:rPr>
              <w:t>：</w:t>
            </w:r>
            <w:r w:rsidRPr="00B87283">
              <w:rPr>
                <w:rFonts w:ascii="Times New Roman" w:hAnsi="Times New Roman"/>
                <w:color w:val="000000"/>
                <w:u w:val="single"/>
              </w:rPr>
              <w:t xml:space="preserve">                       </w:t>
            </w:r>
            <w:r w:rsidR="000071A0" w:rsidRPr="00B87283">
              <w:rPr>
                <w:rFonts w:ascii="Times New Roman" w:eastAsia="仿宋_GB2312" w:hAnsi="Times New Roman" w:hint="eastAsia"/>
                <w:color w:val="000000"/>
                <w:sz w:val="24"/>
              </w:rPr>
              <w:t>（</w:t>
            </w:r>
            <w:r w:rsidR="000071A0" w:rsidRPr="00B87283">
              <w:rPr>
                <w:rFonts w:ascii="Times New Roman" w:eastAsia="仿宋_GB2312" w:hAnsi="Times New Roman" w:hint="eastAsia"/>
                <w:color w:val="000000"/>
                <w:kern w:val="0"/>
                <w:sz w:val="24"/>
                <w:szCs w:val="24"/>
              </w:rPr>
              <w:t>¥</w:t>
            </w:r>
            <w:r w:rsidR="000071A0" w:rsidRPr="00B87283">
              <w:rPr>
                <w:rFonts w:ascii="Times New Roman" w:hAnsi="Times New Roman" w:cs="宋体" w:hint="eastAsia"/>
                <w:color w:val="000000"/>
                <w:sz w:val="30"/>
                <w:szCs w:val="30"/>
                <w:u w:val="single"/>
                <w:shd w:val="clear" w:color="auto" w:fill="FFFFFF"/>
              </w:rPr>
              <w:t xml:space="preserve">         </w:t>
            </w:r>
            <w:r w:rsidR="000071A0" w:rsidRPr="00B87283">
              <w:rPr>
                <w:rFonts w:ascii="Times New Roman" w:eastAsia="仿宋_GB2312" w:hAnsi="Times New Roman" w:hint="eastAsia"/>
                <w:color w:val="000000"/>
                <w:sz w:val="24"/>
              </w:rPr>
              <w:t>元）</w:t>
            </w:r>
          </w:p>
        </w:tc>
      </w:tr>
      <w:tr w:rsidR="00AC246A" w:rsidRPr="00B87283" w:rsidTr="000071A0">
        <w:trPr>
          <w:trHeight w:val="653"/>
        </w:trPr>
        <w:tc>
          <w:tcPr>
            <w:tcW w:w="2575" w:type="dxa"/>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行政执法文书</w:t>
            </w:r>
          </w:p>
        </w:tc>
        <w:tc>
          <w:tcPr>
            <w:tcW w:w="6605" w:type="dxa"/>
            <w:gridSpan w:val="3"/>
            <w:tcBorders>
              <w:top w:val="single" w:sz="4" w:space="0" w:color="auto"/>
              <w:left w:val="single" w:sz="4" w:space="0" w:color="auto"/>
              <w:bottom w:val="single" w:sz="4" w:space="0" w:color="auto"/>
              <w:right w:val="single" w:sz="4" w:space="0" w:color="auto"/>
            </w:tcBorders>
            <w:vAlign w:val="center"/>
          </w:tcPr>
          <w:p w:rsidR="000071A0" w:rsidRPr="00B87283" w:rsidRDefault="00AC246A" w:rsidP="000071A0">
            <w:pPr>
              <w:spacing w:line="400" w:lineRule="exact"/>
              <w:jc w:val="center"/>
              <w:rPr>
                <w:rFonts w:ascii="Times New Roman" w:eastAsia="仿宋_GB2312" w:hAnsi="Times New Roman" w:hint="eastAsia"/>
                <w:color w:val="000000"/>
                <w:sz w:val="24"/>
              </w:rPr>
            </w:pPr>
            <w:r w:rsidRPr="00B87283">
              <w:rPr>
                <w:rFonts w:ascii="Times New Roman" w:eastAsia="仿宋_GB2312" w:hAnsi="Times New Roman" w:hint="eastAsia"/>
                <w:color w:val="000000"/>
                <w:sz w:val="24"/>
              </w:rPr>
              <w:t>人力资源社会保障行政部门依法作出的行政处理决定书</w:t>
            </w:r>
          </w:p>
          <w:p w:rsidR="00AC246A" w:rsidRPr="00B87283" w:rsidRDefault="00AC246A" w:rsidP="000071A0">
            <w:pPr>
              <w:spacing w:line="400" w:lineRule="exact"/>
              <w:jc w:val="center"/>
              <w:rPr>
                <w:rFonts w:ascii="Times New Roman" w:eastAsia="仿宋_GB2312" w:hAnsi="Times New Roman"/>
                <w:color w:val="000000"/>
                <w:sz w:val="24"/>
              </w:rPr>
            </w:pPr>
            <w:r w:rsidRPr="00B87283">
              <w:rPr>
                <w:rFonts w:ascii="Times New Roman" w:eastAsia="仿宋_GB2312" w:hAnsi="Times New Roman" w:hint="eastAsia"/>
                <w:color w:val="000000"/>
                <w:sz w:val="24"/>
              </w:rPr>
              <w:t>（附后）</w:t>
            </w:r>
          </w:p>
        </w:tc>
      </w:tr>
      <w:tr w:rsidR="00AC246A" w:rsidRPr="00B87283" w:rsidTr="000071A0">
        <w:trPr>
          <w:trHeight w:val="3378"/>
        </w:trPr>
        <w:tc>
          <w:tcPr>
            <w:tcW w:w="2575" w:type="dxa"/>
            <w:tcBorders>
              <w:top w:val="single" w:sz="4" w:space="0" w:color="auto"/>
              <w:left w:val="single" w:sz="4" w:space="0" w:color="auto"/>
              <w:bottom w:val="single" w:sz="4" w:space="0" w:color="auto"/>
              <w:right w:val="single" w:sz="4" w:space="0" w:color="auto"/>
            </w:tcBorders>
            <w:vAlign w:val="center"/>
          </w:tcPr>
          <w:p w:rsidR="000071A0" w:rsidRPr="00B87283" w:rsidRDefault="00AC246A" w:rsidP="000071A0">
            <w:pPr>
              <w:spacing w:line="400" w:lineRule="exact"/>
              <w:jc w:val="center"/>
              <w:rPr>
                <w:rFonts w:ascii="Times New Roman" w:eastAsia="黑体" w:hAnsi="Times New Roman" w:hint="eastAsia"/>
                <w:color w:val="000000"/>
                <w:sz w:val="24"/>
              </w:rPr>
            </w:pPr>
            <w:r w:rsidRPr="00B87283">
              <w:rPr>
                <w:rFonts w:ascii="Times New Roman" w:eastAsia="黑体" w:hAnsi="Times New Roman" w:hint="eastAsia"/>
                <w:color w:val="000000"/>
                <w:sz w:val="24"/>
              </w:rPr>
              <w:t>人力资源社会保障</w:t>
            </w:r>
          </w:p>
          <w:p w:rsidR="00AC246A" w:rsidRPr="00B87283" w:rsidRDefault="00AC246A" w:rsidP="000071A0">
            <w:pPr>
              <w:spacing w:line="400" w:lineRule="exact"/>
              <w:jc w:val="center"/>
              <w:rPr>
                <w:rFonts w:ascii="Times New Roman" w:eastAsia="黑体" w:hAnsi="Times New Roman"/>
                <w:color w:val="000000"/>
                <w:sz w:val="24"/>
              </w:rPr>
            </w:pPr>
            <w:r w:rsidRPr="00B87283">
              <w:rPr>
                <w:rFonts w:ascii="Times New Roman" w:eastAsia="黑体" w:hAnsi="Times New Roman" w:hint="eastAsia"/>
                <w:color w:val="000000"/>
                <w:sz w:val="24"/>
              </w:rPr>
              <w:t>行政部门意见</w:t>
            </w:r>
          </w:p>
        </w:tc>
        <w:tc>
          <w:tcPr>
            <w:tcW w:w="6605" w:type="dxa"/>
            <w:gridSpan w:val="3"/>
            <w:tcBorders>
              <w:top w:val="single" w:sz="4" w:space="0" w:color="auto"/>
              <w:left w:val="single" w:sz="4" w:space="0" w:color="auto"/>
              <w:bottom w:val="single" w:sz="4" w:space="0" w:color="auto"/>
              <w:right w:val="single" w:sz="4" w:space="0" w:color="auto"/>
            </w:tcBorders>
            <w:vAlign w:val="center"/>
          </w:tcPr>
          <w:p w:rsidR="00AC246A" w:rsidRPr="00B87283" w:rsidRDefault="00AC246A" w:rsidP="000071A0">
            <w:pPr>
              <w:spacing w:line="400" w:lineRule="exact"/>
              <w:ind w:firstLineChars="200" w:firstLine="480"/>
              <w:jc w:val="left"/>
              <w:rPr>
                <w:rFonts w:ascii="Times New Roman" w:eastAsia="仿宋_GB2312" w:hAnsi="Times New Roman"/>
                <w:color w:val="000000"/>
                <w:sz w:val="24"/>
              </w:rPr>
            </w:pPr>
            <w:r w:rsidRPr="00B87283">
              <w:rPr>
                <w:rFonts w:ascii="Times New Roman" w:eastAsia="仿宋_GB2312" w:hAnsi="Times New Roman" w:hint="eastAsia"/>
                <w:color w:val="000000"/>
                <w:sz w:val="24"/>
              </w:rPr>
              <w:t>请你行在</w:t>
            </w:r>
            <w:r w:rsidRPr="00B87283">
              <w:rPr>
                <w:rFonts w:ascii="Times New Roman" w:eastAsia="仿宋_GB2312" w:hAnsi="Times New Roman"/>
                <w:color w:val="000000"/>
                <w:sz w:val="24"/>
              </w:rPr>
              <w:t>5</w:t>
            </w:r>
            <w:r w:rsidRPr="00B87283">
              <w:rPr>
                <w:rFonts w:ascii="Times New Roman" w:eastAsia="仿宋_GB2312" w:hAnsi="Times New Roman" w:hint="eastAsia"/>
                <w:color w:val="000000"/>
                <w:sz w:val="24"/>
              </w:rPr>
              <w:t>个工作日内从农民工工资保证金账户中（或依据你行开具的银行保函）将上述款项支付给本通知书列明的支付对象。</w:t>
            </w:r>
          </w:p>
          <w:p w:rsidR="00AC246A" w:rsidRPr="00B87283" w:rsidRDefault="00AC246A" w:rsidP="000071A0">
            <w:pPr>
              <w:spacing w:line="400" w:lineRule="exact"/>
              <w:ind w:firstLineChars="200" w:firstLine="480"/>
              <w:jc w:val="left"/>
              <w:rPr>
                <w:rFonts w:ascii="Times New Roman" w:eastAsia="仿宋_GB2312" w:hAnsi="Times New Roman"/>
                <w:color w:val="000000"/>
                <w:sz w:val="24"/>
              </w:rPr>
            </w:pPr>
            <w:r w:rsidRPr="00B87283">
              <w:rPr>
                <w:rFonts w:ascii="Times New Roman" w:eastAsia="仿宋_GB2312" w:hAnsi="Times New Roman" w:hint="eastAsia"/>
                <w:color w:val="000000"/>
                <w:sz w:val="24"/>
              </w:rPr>
              <w:t>（支付对象及收款行账号和开户行附后）</w:t>
            </w:r>
          </w:p>
          <w:p w:rsidR="00AC246A" w:rsidRPr="00B87283" w:rsidRDefault="00AC246A" w:rsidP="000071A0">
            <w:pPr>
              <w:spacing w:line="400" w:lineRule="exact"/>
              <w:jc w:val="center"/>
              <w:rPr>
                <w:rFonts w:ascii="Times New Roman" w:eastAsia="仿宋_GB2312" w:hAnsi="Times New Roman"/>
                <w:color w:val="000000"/>
                <w:sz w:val="24"/>
              </w:rPr>
            </w:pPr>
          </w:p>
          <w:p w:rsidR="00AC246A" w:rsidRPr="00B87283" w:rsidRDefault="00AC246A" w:rsidP="000071A0">
            <w:pPr>
              <w:spacing w:line="400" w:lineRule="exact"/>
              <w:rPr>
                <w:rFonts w:ascii="Times New Roman" w:eastAsia="仿宋_GB2312" w:hAnsi="Times New Roman"/>
                <w:color w:val="000000"/>
                <w:sz w:val="24"/>
              </w:rPr>
            </w:pPr>
            <w:r w:rsidRPr="00B87283">
              <w:rPr>
                <w:rFonts w:ascii="Times New Roman" w:eastAsia="仿宋_GB2312" w:hAnsi="Times New Roman" w:hint="eastAsia"/>
                <w:color w:val="000000"/>
                <w:sz w:val="24"/>
              </w:rPr>
              <w:t>经办人签字：</w:t>
            </w:r>
            <w:r w:rsidRPr="00B87283">
              <w:rPr>
                <w:rFonts w:ascii="Times New Roman" w:eastAsia="仿宋_GB2312" w:hAnsi="Times New Roman"/>
                <w:color w:val="000000"/>
                <w:sz w:val="24"/>
              </w:rPr>
              <w:t xml:space="preserve">              </w:t>
            </w:r>
            <w:r w:rsidRPr="00B87283">
              <w:rPr>
                <w:rFonts w:ascii="Times New Roman" w:eastAsia="仿宋_GB2312" w:hAnsi="Times New Roman" w:hint="eastAsia"/>
                <w:color w:val="000000"/>
                <w:sz w:val="24"/>
              </w:rPr>
              <w:t>单位盖章：</w:t>
            </w:r>
          </w:p>
          <w:p w:rsidR="00AC246A" w:rsidRPr="00B87283" w:rsidRDefault="00AC246A" w:rsidP="000071A0">
            <w:pPr>
              <w:spacing w:line="400" w:lineRule="exact"/>
              <w:rPr>
                <w:rFonts w:ascii="Times New Roman" w:eastAsia="仿宋_GB2312" w:hAnsi="Times New Roman"/>
                <w:color w:val="000000"/>
                <w:sz w:val="24"/>
              </w:rPr>
            </w:pPr>
            <w:r w:rsidRPr="00B87283">
              <w:rPr>
                <w:rFonts w:ascii="Times New Roman" w:eastAsia="仿宋_GB2312" w:hAnsi="Times New Roman" w:hint="eastAsia"/>
                <w:color w:val="000000"/>
                <w:sz w:val="24"/>
              </w:rPr>
              <w:t>联系电话：</w:t>
            </w:r>
            <w:r w:rsidRPr="00B87283">
              <w:rPr>
                <w:rFonts w:ascii="Times New Roman" w:eastAsia="仿宋_GB2312" w:hAnsi="Times New Roman"/>
                <w:color w:val="000000"/>
                <w:sz w:val="24"/>
              </w:rPr>
              <w:t xml:space="preserve">                </w:t>
            </w:r>
            <w:r w:rsidRPr="00B87283">
              <w:rPr>
                <w:rFonts w:ascii="Times New Roman" w:eastAsia="仿宋_GB2312" w:hAnsi="Times New Roman" w:hint="eastAsia"/>
                <w:color w:val="000000"/>
                <w:sz w:val="24"/>
              </w:rPr>
              <w:t>负责人签字：</w:t>
            </w:r>
          </w:p>
        </w:tc>
      </w:tr>
    </w:tbl>
    <w:p w:rsidR="00AC246A" w:rsidRPr="00B87283" w:rsidRDefault="00AC246A" w:rsidP="00AC246A">
      <w:pPr>
        <w:jc w:val="center"/>
        <w:rPr>
          <w:rFonts w:ascii="Times New Roman" w:eastAsia="仿宋_GB2312" w:hAnsi="Times New Roman"/>
          <w:color w:val="000000"/>
          <w:sz w:val="44"/>
          <w:szCs w:val="44"/>
          <w:u w:val="single"/>
        </w:rPr>
      </w:pPr>
      <w:r w:rsidRPr="00B87283">
        <w:rPr>
          <w:rFonts w:ascii="Times New Roman" w:eastAsia="方正小标宋简体" w:hAnsi="Times New Roman" w:hint="eastAsia"/>
          <w:color w:val="000000"/>
          <w:sz w:val="44"/>
          <w:szCs w:val="44"/>
        </w:rPr>
        <w:t>农民工工资保证金支付通知书（样本）</w:t>
      </w:r>
    </w:p>
    <w:p w:rsidR="00AC246A" w:rsidRPr="00B87283" w:rsidRDefault="00AC246A" w:rsidP="00AC246A">
      <w:pPr>
        <w:widowControl/>
        <w:jc w:val="left"/>
        <w:rPr>
          <w:rFonts w:ascii="Times New Roman" w:hAnsi="Times New Roman"/>
          <w:color w:val="000000"/>
        </w:rPr>
        <w:sectPr w:rsidR="00AC246A" w:rsidRPr="00B87283" w:rsidSect="00B87283">
          <w:pgSz w:w="11906" w:h="16838"/>
          <w:pgMar w:top="1418" w:right="1304" w:bottom="1418" w:left="1588" w:header="851" w:footer="992" w:gutter="0"/>
          <w:cols w:space="720"/>
          <w:docGrid w:linePitch="312"/>
        </w:sectPr>
      </w:pPr>
    </w:p>
    <w:p w:rsidR="000071A0" w:rsidRPr="00B87283" w:rsidRDefault="00AC246A" w:rsidP="00AC246A">
      <w:pPr>
        <w:pStyle w:val="a6"/>
        <w:pBdr>
          <w:bottom w:val="none" w:sz="0" w:space="0" w:color="auto"/>
        </w:pBdr>
        <w:tabs>
          <w:tab w:val="left" w:pos="2294"/>
        </w:tabs>
        <w:jc w:val="both"/>
        <w:textAlignment w:val="baseline"/>
        <w:rPr>
          <w:rFonts w:ascii="Times New Roman" w:eastAsia="黑体" w:hAnsi="Times New Roman" w:hint="eastAsia"/>
          <w:bCs/>
          <w:color w:val="000000"/>
          <w:sz w:val="32"/>
          <w:szCs w:val="32"/>
        </w:rPr>
      </w:pPr>
      <w:r w:rsidRPr="00B87283">
        <w:rPr>
          <w:rFonts w:ascii="Times New Roman" w:eastAsia="黑体" w:hAnsi="Times New Roman" w:hint="eastAsia"/>
          <w:bCs/>
          <w:color w:val="000000"/>
          <w:sz w:val="32"/>
          <w:szCs w:val="32"/>
        </w:rPr>
        <w:lastRenderedPageBreak/>
        <w:t>附件</w:t>
      </w:r>
      <w:r w:rsidRPr="00B87283">
        <w:rPr>
          <w:rFonts w:ascii="Times New Roman" w:eastAsia="黑体" w:hAnsi="Times New Roman" w:hint="eastAsia"/>
          <w:bCs/>
          <w:color w:val="000000"/>
          <w:sz w:val="32"/>
          <w:szCs w:val="32"/>
        </w:rPr>
        <w:t>1</w:t>
      </w:r>
      <w:r w:rsidR="000071A0" w:rsidRPr="00B87283">
        <w:rPr>
          <w:rFonts w:ascii="Times New Roman" w:eastAsia="黑体" w:hAnsi="Times New Roman" w:hint="eastAsia"/>
          <w:sz w:val="32"/>
          <w:szCs w:val="32"/>
        </w:rPr>
        <w:t>－</w:t>
      </w:r>
      <w:r w:rsidRPr="00B87283">
        <w:rPr>
          <w:rFonts w:ascii="Times New Roman" w:eastAsia="黑体" w:hAnsi="Times New Roman" w:hint="eastAsia"/>
          <w:bCs/>
          <w:color w:val="000000"/>
          <w:sz w:val="32"/>
          <w:szCs w:val="32"/>
        </w:rPr>
        <w:t>3</w:t>
      </w:r>
    </w:p>
    <w:p w:rsidR="00AC246A" w:rsidRPr="00B87283" w:rsidRDefault="00AC246A" w:rsidP="00AC246A">
      <w:pPr>
        <w:pStyle w:val="a6"/>
        <w:pBdr>
          <w:bottom w:val="none" w:sz="0" w:space="0" w:color="auto"/>
        </w:pBdr>
        <w:tabs>
          <w:tab w:val="left" w:pos="2294"/>
        </w:tabs>
        <w:jc w:val="both"/>
        <w:textAlignment w:val="baseline"/>
        <w:rPr>
          <w:rFonts w:ascii="Times New Roman" w:eastAsia="黑体" w:hAnsi="Times New Roman"/>
          <w:color w:val="000000"/>
          <w:sz w:val="32"/>
        </w:rPr>
      </w:pPr>
    </w:p>
    <w:p w:rsidR="00AC246A" w:rsidRPr="00B87283" w:rsidRDefault="00AC246A" w:rsidP="00AC246A">
      <w:pPr>
        <w:jc w:val="center"/>
        <w:rPr>
          <w:rFonts w:ascii="Times New Roman" w:eastAsia="方正小标宋_GBK" w:hAnsi="Times New Roman"/>
          <w:color w:val="000000"/>
          <w:sz w:val="44"/>
          <w:szCs w:val="44"/>
        </w:rPr>
      </w:pPr>
      <w:r w:rsidRPr="00B87283">
        <w:rPr>
          <w:rFonts w:ascii="Times New Roman" w:eastAsia="方正小标宋简体" w:hAnsi="Times New Roman" w:hint="eastAsia"/>
          <w:color w:val="000000"/>
          <w:sz w:val="44"/>
          <w:szCs w:val="44"/>
        </w:rPr>
        <w:t>使用农民工工资保证金代为支付农民工工资表</w:t>
      </w:r>
    </w:p>
    <w:p w:rsidR="00AC246A" w:rsidRPr="00B87283" w:rsidRDefault="00AC246A" w:rsidP="005A34E2">
      <w:pPr>
        <w:ind w:firstLineChars="50" w:firstLine="160"/>
        <w:textAlignment w:val="baseline"/>
        <w:rPr>
          <w:rFonts w:ascii="Times New Roman" w:eastAsia="仿宋" w:hAnsi="Times New Roman"/>
          <w:color w:val="000000"/>
          <w:sz w:val="32"/>
          <w:szCs w:val="32"/>
        </w:rPr>
      </w:pPr>
      <w:r w:rsidRPr="00B87283">
        <w:rPr>
          <w:rFonts w:ascii="Times New Roman" w:eastAsia="仿宋_GB2312" w:hAnsi="Times New Roman" w:hint="eastAsia"/>
          <w:color w:val="000000"/>
          <w:sz w:val="32"/>
          <w:szCs w:val="32"/>
        </w:rPr>
        <w:t>项目名称：</w:t>
      </w:r>
      <w:r w:rsidRPr="00B87283">
        <w:rPr>
          <w:rFonts w:ascii="Times New Roman" w:eastAsia="仿宋_GB2312" w:hAnsi="Times New Roman" w:hint="eastAsia"/>
          <w:color w:val="000000"/>
          <w:sz w:val="32"/>
          <w:szCs w:val="32"/>
        </w:rPr>
        <w:t xml:space="preserve">                               </w:t>
      </w:r>
      <w:r w:rsidRPr="00B87283">
        <w:rPr>
          <w:rFonts w:ascii="Times New Roman" w:eastAsia="仿宋_GB2312" w:hAnsi="Times New Roman"/>
          <w:color w:val="000000"/>
          <w:sz w:val="32"/>
          <w:szCs w:val="32"/>
        </w:rPr>
        <w:t xml:space="preserve">                          </w:t>
      </w:r>
    </w:p>
    <w:tbl>
      <w:tblPr>
        <w:tblW w:w="0" w:type="auto"/>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9"/>
        <w:gridCol w:w="1560"/>
        <w:gridCol w:w="2976"/>
        <w:gridCol w:w="3065"/>
        <w:gridCol w:w="1843"/>
        <w:gridCol w:w="2038"/>
        <w:gridCol w:w="1418"/>
      </w:tblGrid>
      <w:tr w:rsidR="000071A0" w:rsidRPr="00B87283" w:rsidTr="000071A0">
        <w:trPr>
          <w:jc w:val="center"/>
        </w:trPr>
        <w:tc>
          <w:tcPr>
            <w:tcW w:w="999" w:type="dxa"/>
            <w:vAlign w:val="center"/>
          </w:tcPr>
          <w:p w:rsidR="00AC246A" w:rsidRPr="00B87283" w:rsidRDefault="000071A0" w:rsidP="00604FCC">
            <w:pPr>
              <w:spacing w:line="360" w:lineRule="exact"/>
              <w:jc w:val="center"/>
              <w:textAlignment w:val="baseline"/>
              <w:rPr>
                <w:rFonts w:ascii="Times New Roman" w:eastAsia="仿宋" w:hAnsi="Times New Roman"/>
                <w:color w:val="000000"/>
                <w:sz w:val="32"/>
                <w:szCs w:val="32"/>
              </w:rPr>
            </w:pPr>
            <w:r w:rsidRPr="00B87283">
              <w:rPr>
                <w:rFonts w:ascii="Times New Roman" w:eastAsia="仿宋_GB2312" w:hAnsi="Times New Roman" w:hint="eastAsia"/>
                <w:color w:val="000000"/>
                <w:sz w:val="32"/>
                <w:szCs w:val="32"/>
              </w:rPr>
              <w:t>序</w:t>
            </w:r>
            <w:r w:rsidR="00AC246A" w:rsidRPr="00B87283">
              <w:rPr>
                <w:rFonts w:ascii="Times New Roman" w:eastAsia="仿宋_GB2312" w:hAnsi="Times New Roman" w:hint="eastAsia"/>
                <w:color w:val="000000"/>
                <w:sz w:val="32"/>
                <w:szCs w:val="32"/>
              </w:rPr>
              <w:t>号</w:t>
            </w:r>
          </w:p>
        </w:tc>
        <w:tc>
          <w:tcPr>
            <w:tcW w:w="1560" w:type="dxa"/>
            <w:vAlign w:val="center"/>
          </w:tcPr>
          <w:p w:rsidR="00AC246A" w:rsidRPr="00B87283" w:rsidRDefault="00AC246A" w:rsidP="000071A0">
            <w:pPr>
              <w:spacing w:line="360" w:lineRule="exact"/>
              <w:jc w:val="center"/>
              <w:textAlignment w:val="baseline"/>
              <w:rPr>
                <w:rFonts w:ascii="Times New Roman" w:eastAsia="仿宋" w:hAnsi="Times New Roman"/>
                <w:color w:val="000000"/>
                <w:sz w:val="32"/>
                <w:szCs w:val="32"/>
              </w:rPr>
            </w:pPr>
            <w:r w:rsidRPr="00B87283">
              <w:rPr>
                <w:rFonts w:ascii="Times New Roman" w:eastAsia="仿宋_GB2312" w:hAnsi="Times New Roman" w:hint="eastAsia"/>
                <w:color w:val="000000"/>
                <w:sz w:val="32"/>
                <w:szCs w:val="32"/>
              </w:rPr>
              <w:t>姓名</w:t>
            </w:r>
          </w:p>
        </w:tc>
        <w:tc>
          <w:tcPr>
            <w:tcW w:w="2976"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r w:rsidRPr="00B87283">
              <w:rPr>
                <w:rFonts w:ascii="Times New Roman" w:eastAsia="仿宋_GB2312" w:hAnsi="Times New Roman" w:hint="eastAsia"/>
                <w:color w:val="000000"/>
                <w:sz w:val="32"/>
                <w:szCs w:val="32"/>
              </w:rPr>
              <w:t>身份证号码</w:t>
            </w:r>
          </w:p>
        </w:tc>
        <w:tc>
          <w:tcPr>
            <w:tcW w:w="3065"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r w:rsidRPr="00B87283">
              <w:rPr>
                <w:rFonts w:ascii="Times New Roman" w:eastAsia="仿宋_GB2312" w:hAnsi="Times New Roman" w:hint="eastAsia"/>
                <w:color w:val="000000"/>
                <w:sz w:val="32"/>
                <w:szCs w:val="32"/>
              </w:rPr>
              <w:t>银行账号</w:t>
            </w:r>
          </w:p>
        </w:tc>
        <w:tc>
          <w:tcPr>
            <w:tcW w:w="1843"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r w:rsidRPr="00B87283">
              <w:rPr>
                <w:rFonts w:ascii="Times New Roman" w:eastAsia="仿宋_GB2312" w:hAnsi="Times New Roman" w:hint="eastAsia"/>
                <w:color w:val="000000"/>
                <w:sz w:val="32"/>
                <w:szCs w:val="32"/>
              </w:rPr>
              <w:t>工资金额（元）</w:t>
            </w:r>
          </w:p>
        </w:tc>
        <w:tc>
          <w:tcPr>
            <w:tcW w:w="2038"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r w:rsidRPr="00B87283">
              <w:rPr>
                <w:rFonts w:ascii="Times New Roman" w:eastAsia="仿宋_GB2312" w:hAnsi="Times New Roman" w:hint="eastAsia"/>
                <w:color w:val="000000"/>
                <w:sz w:val="32"/>
                <w:szCs w:val="32"/>
              </w:rPr>
              <w:t>联系电话</w:t>
            </w:r>
          </w:p>
        </w:tc>
        <w:tc>
          <w:tcPr>
            <w:tcW w:w="1418"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r w:rsidRPr="00B87283">
              <w:rPr>
                <w:rFonts w:ascii="Times New Roman" w:eastAsia="仿宋_GB2312" w:hAnsi="Times New Roman" w:hint="eastAsia"/>
                <w:color w:val="000000"/>
                <w:sz w:val="32"/>
                <w:szCs w:val="32"/>
              </w:rPr>
              <w:t>备注</w:t>
            </w:r>
          </w:p>
        </w:tc>
      </w:tr>
      <w:tr w:rsidR="000071A0" w:rsidRPr="00B87283" w:rsidTr="000071A0">
        <w:trPr>
          <w:trHeight w:val="645"/>
          <w:jc w:val="center"/>
        </w:trPr>
        <w:tc>
          <w:tcPr>
            <w:tcW w:w="999"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1560"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2976"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3065"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1843"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2038"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1418"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r>
      <w:tr w:rsidR="000071A0" w:rsidRPr="00B87283" w:rsidTr="000071A0">
        <w:trPr>
          <w:trHeight w:val="645"/>
          <w:jc w:val="center"/>
        </w:trPr>
        <w:tc>
          <w:tcPr>
            <w:tcW w:w="999"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1560"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2976"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3065"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1843"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2038"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1418"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r>
      <w:tr w:rsidR="000071A0" w:rsidRPr="00B87283" w:rsidTr="000071A0">
        <w:trPr>
          <w:trHeight w:val="645"/>
          <w:jc w:val="center"/>
        </w:trPr>
        <w:tc>
          <w:tcPr>
            <w:tcW w:w="999"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1560"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2976"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3065"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1843"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2038"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c>
          <w:tcPr>
            <w:tcW w:w="1418" w:type="dxa"/>
            <w:vAlign w:val="center"/>
          </w:tcPr>
          <w:p w:rsidR="00AC246A" w:rsidRPr="00B87283" w:rsidRDefault="00AC246A" w:rsidP="00604FCC">
            <w:pPr>
              <w:spacing w:line="360" w:lineRule="exact"/>
              <w:jc w:val="center"/>
              <w:textAlignment w:val="baseline"/>
              <w:rPr>
                <w:rFonts w:ascii="Times New Roman" w:eastAsia="仿宋" w:hAnsi="Times New Roman"/>
                <w:color w:val="000000"/>
                <w:sz w:val="32"/>
                <w:szCs w:val="32"/>
              </w:rPr>
            </w:pPr>
          </w:p>
        </w:tc>
      </w:tr>
    </w:tbl>
    <w:p w:rsidR="00AC246A" w:rsidRPr="00B87283" w:rsidRDefault="00AC246A" w:rsidP="005A34E2">
      <w:pPr>
        <w:widowControl/>
        <w:ind w:firstLineChars="50" w:firstLine="160"/>
        <w:jc w:val="left"/>
        <w:rPr>
          <w:rFonts w:ascii="Times New Roman" w:hAnsi="Times New Roman"/>
          <w:color w:val="000000"/>
          <w:sz w:val="32"/>
          <w:szCs w:val="32"/>
        </w:rPr>
        <w:sectPr w:rsidR="00AC246A" w:rsidRPr="00B87283" w:rsidSect="00B87283">
          <w:footerReference w:type="default" r:id="rId8"/>
          <w:pgSz w:w="16838" w:h="11906" w:orient="landscape"/>
          <w:pgMar w:top="1418" w:right="1440" w:bottom="1797" w:left="1440" w:header="851" w:footer="992" w:gutter="0"/>
          <w:cols w:space="720"/>
          <w:docGrid w:linePitch="312"/>
        </w:sectPr>
      </w:pPr>
      <w:r w:rsidRPr="00B87283">
        <w:rPr>
          <w:rFonts w:ascii="Times New Roman" w:eastAsia="仿宋_GB2312" w:hAnsi="Times New Roman" w:hint="eastAsia"/>
          <w:color w:val="000000"/>
          <w:sz w:val="32"/>
          <w:szCs w:val="32"/>
        </w:rPr>
        <w:t>法定代表人</w:t>
      </w:r>
      <w:r w:rsidR="000071A0" w:rsidRPr="00B87283">
        <w:rPr>
          <w:rFonts w:ascii="Times New Roman" w:eastAsia="仿宋_GB2312" w:hAnsi="Times New Roman" w:hint="eastAsia"/>
          <w:color w:val="000000"/>
          <w:sz w:val="32"/>
          <w:szCs w:val="32"/>
        </w:rPr>
        <w:t>/</w:t>
      </w:r>
      <w:r w:rsidR="000071A0" w:rsidRPr="00B87283">
        <w:rPr>
          <w:rFonts w:ascii="Times New Roman" w:eastAsia="仿宋_GB2312" w:hAnsi="Times New Roman" w:hint="eastAsia"/>
          <w:color w:val="000000"/>
          <w:sz w:val="32"/>
          <w:szCs w:val="32"/>
        </w:rPr>
        <w:t>负责人</w:t>
      </w:r>
      <w:r w:rsidRPr="00B87283">
        <w:rPr>
          <w:rFonts w:ascii="Times New Roman" w:eastAsia="仿宋_GB2312" w:hAnsi="Times New Roman" w:hint="eastAsia"/>
          <w:color w:val="000000"/>
          <w:sz w:val="32"/>
          <w:szCs w:val="32"/>
        </w:rPr>
        <w:t>或委托代</w:t>
      </w:r>
      <w:r w:rsidRPr="00B87283">
        <w:rPr>
          <w:rFonts w:ascii="Times New Roman" w:eastAsia="仿宋_GB2312" w:hAnsi="Times New Roman"/>
          <w:color w:val="000000"/>
          <w:sz w:val="32"/>
          <w:szCs w:val="32"/>
        </w:rPr>
        <w:t>理人</w:t>
      </w:r>
      <w:r w:rsidRPr="00B87283">
        <w:rPr>
          <w:rFonts w:ascii="Times New Roman" w:eastAsia="仿宋_GB2312" w:hAnsi="Times New Roman" w:hint="eastAsia"/>
          <w:color w:val="000000"/>
          <w:sz w:val="32"/>
          <w:szCs w:val="32"/>
        </w:rPr>
        <w:t>签字：</w:t>
      </w:r>
      <w:r w:rsidRPr="00B87283">
        <w:rPr>
          <w:rFonts w:ascii="Times New Roman" w:eastAsia="仿宋_GB2312" w:hAnsi="Times New Roman" w:hint="eastAsia"/>
          <w:color w:val="000000"/>
          <w:sz w:val="32"/>
          <w:szCs w:val="32"/>
        </w:rPr>
        <w:t xml:space="preserve">                </w:t>
      </w:r>
      <w:r w:rsidRPr="00B87283">
        <w:rPr>
          <w:rFonts w:ascii="Times New Roman" w:eastAsia="仿宋_GB2312" w:hAnsi="Times New Roman" w:hint="eastAsia"/>
          <w:color w:val="000000"/>
          <w:sz w:val="32"/>
          <w:szCs w:val="32"/>
        </w:rPr>
        <w:t>电话：</w:t>
      </w:r>
      <w:r w:rsidRPr="00B87283">
        <w:rPr>
          <w:rFonts w:ascii="Times New Roman" w:eastAsia="仿宋_GB2312" w:hAnsi="Times New Roman" w:hint="eastAsia"/>
          <w:color w:val="000000"/>
          <w:sz w:val="32"/>
          <w:szCs w:val="32"/>
        </w:rPr>
        <w:t xml:space="preserve">              </w:t>
      </w:r>
      <w:r w:rsidRPr="00B87283">
        <w:rPr>
          <w:rFonts w:ascii="Times New Roman" w:eastAsia="仿宋_GB2312" w:hAnsi="Times New Roman" w:hint="eastAsia"/>
          <w:color w:val="000000"/>
          <w:sz w:val="32"/>
          <w:szCs w:val="32"/>
        </w:rPr>
        <w:t>日期</w:t>
      </w:r>
      <w:r w:rsidR="000071A0" w:rsidRPr="00B87283">
        <w:rPr>
          <w:rFonts w:ascii="Times New Roman" w:eastAsia="仿宋_GB2312" w:hAnsi="Times New Roman" w:hint="eastAsia"/>
          <w:color w:val="000000"/>
          <w:sz w:val="32"/>
          <w:szCs w:val="32"/>
        </w:rPr>
        <w:t>：</w:t>
      </w:r>
    </w:p>
    <w:p w:rsidR="00AC246A" w:rsidRPr="00B87283" w:rsidRDefault="00AC246A" w:rsidP="00AC246A">
      <w:pPr>
        <w:rPr>
          <w:rFonts w:ascii="Times New Roman" w:eastAsia="黑体" w:hAnsi="Times New Roman"/>
          <w:bCs/>
          <w:color w:val="000000"/>
          <w:sz w:val="32"/>
          <w:szCs w:val="32"/>
        </w:rPr>
      </w:pPr>
      <w:r w:rsidRPr="00B87283">
        <w:rPr>
          <w:rFonts w:ascii="Times New Roman" w:hAnsi="Times New Roman"/>
          <w:vanish/>
          <w:color w:val="000000"/>
        </w:rPr>
        <w:lastRenderedPageBreak/>
        <w:br w:type="page"/>
      </w:r>
      <w:r w:rsidRPr="00B87283">
        <w:rPr>
          <w:rFonts w:ascii="Times New Roman" w:eastAsia="黑体" w:hAnsi="Times New Roman" w:hint="eastAsia"/>
          <w:bCs/>
          <w:color w:val="000000"/>
          <w:sz w:val="32"/>
          <w:szCs w:val="32"/>
        </w:rPr>
        <w:t>附件</w:t>
      </w:r>
      <w:r w:rsidRPr="00B87283">
        <w:rPr>
          <w:rFonts w:ascii="Times New Roman" w:eastAsia="黑体" w:hAnsi="Times New Roman" w:hint="eastAsia"/>
          <w:bCs/>
          <w:color w:val="000000"/>
          <w:sz w:val="32"/>
          <w:szCs w:val="32"/>
        </w:rPr>
        <w:t>1</w:t>
      </w:r>
      <w:r w:rsidR="000071A0" w:rsidRPr="00B87283">
        <w:rPr>
          <w:rFonts w:ascii="Times New Roman" w:eastAsia="黑体" w:hAnsi="Times New Roman" w:hint="eastAsia"/>
          <w:sz w:val="32"/>
          <w:szCs w:val="32"/>
        </w:rPr>
        <w:t>－</w:t>
      </w:r>
      <w:r w:rsidRPr="00B87283">
        <w:rPr>
          <w:rFonts w:ascii="Times New Roman" w:eastAsia="黑体" w:hAnsi="Times New Roman" w:hint="eastAsia"/>
          <w:bCs/>
          <w:color w:val="000000"/>
          <w:sz w:val="32"/>
          <w:szCs w:val="32"/>
        </w:rPr>
        <w:t>4</w:t>
      </w:r>
    </w:p>
    <w:p w:rsidR="00AC246A" w:rsidRPr="00B87283" w:rsidRDefault="00AC246A" w:rsidP="00AC246A">
      <w:pPr>
        <w:rPr>
          <w:rFonts w:ascii="Times New Roman" w:eastAsia="华文细黑" w:hAnsi="Times New Roman"/>
          <w:b/>
          <w:bCs/>
          <w:color w:val="000000"/>
          <w:sz w:val="32"/>
          <w:szCs w:val="32"/>
        </w:rPr>
      </w:pPr>
    </w:p>
    <w:p w:rsidR="00AC246A" w:rsidRPr="00B87283" w:rsidRDefault="00AC246A" w:rsidP="00AC246A">
      <w:pPr>
        <w:jc w:val="center"/>
        <w:rPr>
          <w:rFonts w:ascii="Times New Roman" w:eastAsia="黑体" w:hAnsi="Times New Roman"/>
          <w:color w:val="000000"/>
          <w:sz w:val="44"/>
          <w:szCs w:val="44"/>
        </w:rPr>
      </w:pPr>
      <w:r w:rsidRPr="00B87283">
        <w:rPr>
          <w:rFonts w:ascii="Times New Roman" w:eastAsia="方正小标宋简体" w:hAnsi="Times New Roman" w:hint="eastAsia"/>
          <w:color w:val="000000"/>
          <w:sz w:val="44"/>
          <w:szCs w:val="44"/>
        </w:rPr>
        <w:t>保证金账户解除通知书</w:t>
      </w:r>
    </w:p>
    <w:p w:rsidR="00AC246A" w:rsidRPr="00B87283" w:rsidRDefault="00AC246A" w:rsidP="000071A0">
      <w:pPr>
        <w:spacing w:line="560" w:lineRule="exact"/>
        <w:jc w:val="center"/>
        <w:rPr>
          <w:rFonts w:ascii="Times New Roman" w:eastAsia="黑体" w:hAnsi="Times New Roman"/>
          <w:color w:val="000000"/>
          <w:sz w:val="44"/>
          <w:szCs w:val="44"/>
        </w:rPr>
      </w:pPr>
    </w:p>
    <w:p w:rsidR="00AC246A" w:rsidRPr="00B87283" w:rsidRDefault="00AC246A" w:rsidP="000071A0">
      <w:pPr>
        <w:spacing w:line="560" w:lineRule="exact"/>
        <w:ind w:firstLineChars="1600" w:firstLine="5120"/>
        <w:rPr>
          <w:rFonts w:ascii="Times New Roman" w:eastAsia="仿宋_GB2312" w:hAnsi="Times New Roman"/>
          <w:color w:val="000000"/>
          <w:sz w:val="32"/>
          <w:szCs w:val="32"/>
        </w:rPr>
      </w:pPr>
      <w:r w:rsidRPr="00B87283">
        <w:rPr>
          <w:rFonts w:ascii="Times New Roman" w:eastAsia="仿宋_GB2312" w:hAnsi="Times New Roman" w:hint="eastAsia"/>
          <w:color w:val="000000"/>
          <w:sz w:val="32"/>
          <w:szCs w:val="32"/>
        </w:rPr>
        <w:t>XX</w:t>
      </w:r>
      <w:r w:rsidRPr="00B87283">
        <w:rPr>
          <w:rFonts w:ascii="Times New Roman" w:eastAsia="仿宋_GB2312" w:hAnsi="Times New Roman" w:hint="eastAsia"/>
          <w:color w:val="000000"/>
          <w:sz w:val="32"/>
          <w:szCs w:val="32"/>
        </w:rPr>
        <w:t>解</w:t>
      </w:r>
      <w:r w:rsidRPr="00B87283">
        <w:rPr>
          <w:rFonts w:ascii="Times New Roman" w:eastAsia="仿宋" w:hAnsi="Times New Roman" w:hint="eastAsia"/>
          <w:color w:val="000000"/>
          <w:sz w:val="30"/>
        </w:rPr>
        <w:t>〔</w:t>
      </w:r>
      <w:r w:rsidRPr="00B87283">
        <w:rPr>
          <w:rFonts w:ascii="Times New Roman" w:eastAsia="仿宋" w:hAnsi="Times New Roman" w:hint="eastAsia"/>
          <w:color w:val="000000"/>
          <w:sz w:val="30"/>
        </w:rPr>
        <w:t xml:space="preserve">    </w:t>
      </w:r>
      <w:r w:rsidRPr="00B87283">
        <w:rPr>
          <w:rFonts w:ascii="Times New Roman" w:eastAsia="仿宋" w:hAnsi="Times New Roman" w:hint="eastAsia"/>
          <w:color w:val="000000"/>
          <w:sz w:val="30"/>
        </w:rPr>
        <w:t>〕</w:t>
      </w:r>
      <w:r w:rsidRPr="00B87283">
        <w:rPr>
          <w:rFonts w:ascii="Times New Roman" w:eastAsia="仿宋_GB2312" w:hAnsi="Times New Roman" w:hint="eastAsia"/>
          <w:color w:val="000000"/>
          <w:sz w:val="32"/>
          <w:szCs w:val="32"/>
        </w:rPr>
        <w:t>第</w:t>
      </w:r>
      <w:r w:rsidRPr="00B87283">
        <w:rPr>
          <w:rFonts w:ascii="Times New Roman" w:eastAsia="仿宋_GB2312" w:hAnsi="Times New Roman" w:hint="eastAsia"/>
          <w:color w:val="000000"/>
          <w:sz w:val="32"/>
          <w:szCs w:val="32"/>
        </w:rPr>
        <w:t>XX</w:t>
      </w:r>
      <w:r w:rsidRPr="00B87283">
        <w:rPr>
          <w:rFonts w:ascii="Times New Roman" w:eastAsia="仿宋_GB2312" w:hAnsi="Times New Roman" w:hint="eastAsia"/>
          <w:color w:val="000000"/>
          <w:sz w:val="32"/>
          <w:szCs w:val="32"/>
        </w:rPr>
        <w:t>号</w:t>
      </w:r>
    </w:p>
    <w:p w:rsidR="00AC246A" w:rsidRPr="00B87283" w:rsidRDefault="00AC246A" w:rsidP="000071A0">
      <w:pPr>
        <w:spacing w:line="560" w:lineRule="exact"/>
        <w:rPr>
          <w:rFonts w:ascii="Times New Roman" w:eastAsia="仿宋_GB2312" w:hAnsi="Times New Roman"/>
          <w:color w:val="000000"/>
          <w:sz w:val="32"/>
          <w:szCs w:val="32"/>
          <w:u w:val="single"/>
        </w:rPr>
      </w:pPr>
    </w:p>
    <w:p w:rsidR="00AC246A" w:rsidRPr="00B87283" w:rsidRDefault="00AC246A" w:rsidP="000071A0">
      <w:pPr>
        <w:spacing w:line="560" w:lineRule="exact"/>
        <w:rPr>
          <w:rFonts w:ascii="Times New Roman" w:eastAsia="仿宋_GB2312" w:hAnsi="Times New Roman"/>
          <w:color w:val="000000"/>
          <w:sz w:val="32"/>
          <w:szCs w:val="32"/>
        </w:rPr>
      </w:pPr>
      <w:r w:rsidRPr="00B87283">
        <w:rPr>
          <w:rFonts w:ascii="Times New Roman" w:eastAsia="仿宋_GB2312" w:hAnsi="Times New Roman" w:hint="eastAsia"/>
          <w:color w:val="000000"/>
          <w:sz w:val="32"/>
          <w:szCs w:val="32"/>
        </w:rPr>
        <w:t>XX</w:t>
      </w:r>
      <w:r w:rsidRPr="00B87283">
        <w:rPr>
          <w:rFonts w:ascii="Times New Roman" w:eastAsia="仿宋_GB2312" w:hAnsi="Times New Roman" w:hint="eastAsia"/>
          <w:color w:val="000000"/>
          <w:sz w:val="32"/>
          <w:szCs w:val="32"/>
        </w:rPr>
        <w:t>银行</w:t>
      </w:r>
      <w:r w:rsidRPr="00B87283">
        <w:rPr>
          <w:rFonts w:ascii="Times New Roman" w:eastAsia="仿宋_GB2312" w:hAnsi="Times New Roman" w:hint="eastAsia"/>
          <w:color w:val="000000"/>
          <w:sz w:val="32"/>
          <w:szCs w:val="32"/>
        </w:rPr>
        <w:t>XX</w:t>
      </w:r>
      <w:r w:rsidRPr="00B87283">
        <w:rPr>
          <w:rFonts w:ascii="Times New Roman" w:eastAsia="仿宋_GB2312" w:hAnsi="Times New Roman" w:hint="eastAsia"/>
          <w:color w:val="000000"/>
          <w:sz w:val="32"/>
          <w:szCs w:val="32"/>
        </w:rPr>
        <w:t>分行：</w:t>
      </w:r>
    </w:p>
    <w:p w:rsidR="00AC246A" w:rsidRPr="00B87283" w:rsidRDefault="00AC246A" w:rsidP="00B87283">
      <w:pPr>
        <w:spacing w:line="560" w:lineRule="exact"/>
        <w:ind w:left="280" w:hangingChars="100" w:hanging="280"/>
        <w:rPr>
          <w:rFonts w:ascii="Times New Roman" w:eastAsia="仿宋_GB2312" w:hAnsi="Times New Roman"/>
          <w:color w:val="000000"/>
          <w:sz w:val="32"/>
          <w:szCs w:val="32"/>
        </w:rPr>
      </w:pPr>
      <w:r w:rsidRPr="00B87283">
        <w:rPr>
          <w:rFonts w:ascii="Times New Roman" w:hAnsi="Times New Roman"/>
          <w:color w:val="000000"/>
          <w:sz w:val="28"/>
          <w:szCs w:val="28"/>
        </w:rPr>
        <w:t xml:space="preserve"> </w:t>
      </w:r>
      <w:r w:rsidRPr="00B87283">
        <w:rPr>
          <w:rFonts w:ascii="Times New Roman" w:eastAsia="仿宋_GB2312" w:hAnsi="Times New Roman" w:hint="eastAsia"/>
          <w:color w:val="000000"/>
          <w:sz w:val="32"/>
          <w:szCs w:val="32"/>
        </w:rPr>
        <w:t xml:space="preserve">    </w:t>
      </w:r>
      <w:r w:rsidRPr="00B87283">
        <w:rPr>
          <w:rFonts w:ascii="Times New Roman" w:eastAsia="仿宋_GB2312" w:hAnsi="Times New Roman" w:hint="eastAsia"/>
          <w:color w:val="000000"/>
          <w:sz w:val="32"/>
          <w:szCs w:val="32"/>
          <w:u w:val="single"/>
        </w:rPr>
        <w:t>（施工总承包单位）</w:t>
      </w:r>
      <w:r w:rsidRPr="00B87283">
        <w:rPr>
          <w:rFonts w:ascii="Times New Roman" w:eastAsia="仿宋_GB2312" w:hAnsi="Times New Roman" w:hint="eastAsia"/>
          <w:color w:val="000000"/>
          <w:sz w:val="32"/>
          <w:szCs w:val="32"/>
        </w:rPr>
        <w:t>位于</w:t>
      </w:r>
      <w:r w:rsidRPr="00B87283">
        <w:rPr>
          <w:rFonts w:ascii="Times New Roman" w:eastAsia="仿宋_GB2312" w:hAnsi="Times New Roman" w:hint="eastAsia"/>
          <w:color w:val="000000"/>
          <w:sz w:val="32"/>
          <w:szCs w:val="32"/>
          <w:u w:val="single"/>
        </w:rPr>
        <w:t>（项目所在地）</w:t>
      </w:r>
      <w:r w:rsidRPr="00B87283">
        <w:rPr>
          <w:rFonts w:ascii="Times New Roman" w:eastAsia="仿宋_GB2312" w:hAnsi="Times New Roman" w:hint="eastAsia"/>
          <w:color w:val="000000"/>
          <w:sz w:val="32"/>
          <w:szCs w:val="32"/>
        </w:rPr>
        <w:t>的</w:t>
      </w:r>
      <w:r w:rsidR="000071A0" w:rsidRPr="00B87283">
        <w:rPr>
          <w:rFonts w:ascii="Times New Roman" w:eastAsia="仿宋_GB2312" w:hAnsi="Times New Roman" w:hint="eastAsia"/>
          <w:color w:val="000000"/>
          <w:sz w:val="32"/>
          <w:szCs w:val="32"/>
          <w:u w:val="single"/>
        </w:rPr>
        <w:t>（项目名称）</w:t>
      </w:r>
      <w:r w:rsidRPr="00B87283">
        <w:rPr>
          <w:rFonts w:ascii="Times New Roman" w:eastAsia="仿宋_GB2312" w:hAnsi="Times New Roman" w:hint="eastAsia"/>
          <w:color w:val="000000"/>
          <w:sz w:val="32"/>
          <w:szCs w:val="32"/>
          <w:u w:val="single"/>
        </w:rPr>
        <w:t xml:space="preserve"> </w:t>
      </w:r>
      <w:r w:rsidR="000071A0" w:rsidRPr="00B87283">
        <w:rPr>
          <w:rFonts w:ascii="Times New Roman" w:eastAsia="仿宋_GB2312" w:hAnsi="Times New Roman" w:hint="eastAsia"/>
          <w:color w:val="000000"/>
          <w:sz w:val="32"/>
          <w:szCs w:val="32"/>
          <w:u w:val="single"/>
        </w:rPr>
        <w:t xml:space="preserve">    </w:t>
      </w:r>
      <w:r w:rsidRPr="00B87283">
        <w:rPr>
          <w:rFonts w:ascii="Times New Roman" w:eastAsia="仿宋_GB2312" w:hAnsi="Times New Roman" w:hint="eastAsia"/>
          <w:color w:val="000000"/>
          <w:sz w:val="32"/>
          <w:szCs w:val="32"/>
          <w:u w:val="single"/>
        </w:rPr>
        <w:t xml:space="preserve"> </w:t>
      </w:r>
      <w:r w:rsidRPr="00B87283">
        <w:rPr>
          <w:rFonts w:ascii="Times New Roman" w:eastAsia="仿宋_GB2312" w:hAnsi="Times New Roman" w:hint="eastAsia"/>
          <w:color w:val="000000"/>
          <w:sz w:val="32"/>
          <w:szCs w:val="32"/>
        </w:rPr>
        <w:t>项目已全部完工，经核实，该项目全部农民工工资已发放完毕，已履行我方管理要求及相关义务。同意解除该单位在</w:t>
      </w:r>
      <w:r w:rsidR="000071A0" w:rsidRPr="00B87283">
        <w:rPr>
          <w:rFonts w:ascii="Times New Roman" w:eastAsia="仿宋_GB2312" w:hAnsi="Times New Roman" w:hint="eastAsia"/>
          <w:color w:val="000000"/>
          <w:sz w:val="32"/>
          <w:szCs w:val="32"/>
          <w:u w:val="single"/>
        </w:rPr>
        <w:t>（经办银行名称）</w:t>
      </w:r>
      <w:r w:rsidRPr="00B87283">
        <w:rPr>
          <w:rFonts w:ascii="Times New Roman" w:eastAsia="仿宋_GB2312" w:hAnsi="Times New Roman" w:hint="eastAsia"/>
          <w:color w:val="000000"/>
          <w:sz w:val="32"/>
          <w:szCs w:val="32"/>
        </w:rPr>
        <w:t>行</w:t>
      </w:r>
      <w:r w:rsidR="000071A0" w:rsidRPr="00B87283">
        <w:rPr>
          <w:rFonts w:ascii="Times New Roman" w:eastAsia="仿宋_GB2312" w:hAnsi="Times New Roman" w:hint="eastAsia"/>
          <w:color w:val="000000"/>
          <w:sz w:val="32"/>
          <w:szCs w:val="32"/>
          <w:u w:val="single"/>
        </w:rPr>
        <w:t>（保证金</w:t>
      </w:r>
      <w:r w:rsidR="00610E83" w:rsidRPr="00B87283">
        <w:rPr>
          <w:rFonts w:ascii="Times New Roman" w:eastAsia="仿宋_GB2312" w:hAnsi="Times New Roman" w:hint="eastAsia"/>
          <w:color w:val="000000"/>
          <w:sz w:val="32"/>
          <w:szCs w:val="32"/>
          <w:u w:val="single"/>
        </w:rPr>
        <w:t>账户名称及银行账号</w:t>
      </w:r>
      <w:r w:rsidR="000071A0" w:rsidRPr="00B87283">
        <w:rPr>
          <w:rFonts w:ascii="Times New Roman" w:eastAsia="仿宋_GB2312" w:hAnsi="Times New Roman" w:hint="eastAsia"/>
          <w:color w:val="000000"/>
          <w:sz w:val="32"/>
          <w:szCs w:val="32"/>
          <w:u w:val="single"/>
        </w:rPr>
        <w:t>）</w:t>
      </w:r>
      <w:r w:rsidRPr="00B87283">
        <w:rPr>
          <w:rFonts w:ascii="Times New Roman" w:eastAsia="仿宋_GB2312" w:hAnsi="Times New Roman" w:hint="eastAsia"/>
          <w:color w:val="000000"/>
          <w:sz w:val="32"/>
          <w:szCs w:val="32"/>
        </w:rPr>
        <w:t>保证金账户资金监管事宜。</w:t>
      </w:r>
    </w:p>
    <w:p w:rsidR="00AC246A" w:rsidRPr="00B87283" w:rsidRDefault="00AC246A" w:rsidP="000071A0">
      <w:pPr>
        <w:spacing w:line="560" w:lineRule="exact"/>
        <w:ind w:left="1"/>
        <w:rPr>
          <w:rFonts w:ascii="Times New Roman" w:eastAsia="仿宋_GB2312" w:hAnsi="Times New Roman"/>
          <w:color w:val="000000"/>
          <w:sz w:val="32"/>
          <w:szCs w:val="32"/>
        </w:rPr>
      </w:pPr>
    </w:p>
    <w:p w:rsidR="00AC246A" w:rsidRPr="00B87283" w:rsidRDefault="00AC246A" w:rsidP="000071A0">
      <w:pPr>
        <w:spacing w:line="560" w:lineRule="exact"/>
        <w:ind w:left="1"/>
        <w:rPr>
          <w:rFonts w:ascii="Times New Roman" w:eastAsia="仿宋_GB2312" w:hAnsi="Times New Roman"/>
          <w:color w:val="000000"/>
          <w:sz w:val="32"/>
          <w:szCs w:val="32"/>
        </w:rPr>
      </w:pPr>
    </w:p>
    <w:p w:rsidR="00AC246A" w:rsidRPr="00B87283" w:rsidRDefault="000071A0" w:rsidP="00B87283">
      <w:pPr>
        <w:spacing w:line="560" w:lineRule="exact"/>
        <w:ind w:left="1" w:right="640" w:firstLineChars="850" w:firstLine="2720"/>
        <w:rPr>
          <w:rFonts w:ascii="Times New Roman" w:eastAsia="仿宋_GB2312" w:hAnsi="Times New Roman"/>
          <w:color w:val="000000"/>
          <w:sz w:val="32"/>
          <w:szCs w:val="32"/>
        </w:rPr>
      </w:pPr>
      <w:r w:rsidRPr="00B87283">
        <w:rPr>
          <w:rFonts w:ascii="Times New Roman" w:eastAsia="仿宋_GB2312" w:hAnsi="Times New Roman" w:hint="eastAsia"/>
          <w:color w:val="000000"/>
          <w:sz w:val="32"/>
          <w:szCs w:val="32"/>
        </w:rPr>
        <w:t>（</w:t>
      </w:r>
      <w:r w:rsidR="00AC246A" w:rsidRPr="00B87283">
        <w:rPr>
          <w:rFonts w:ascii="Times New Roman" w:eastAsia="仿宋_GB2312" w:hAnsi="Times New Roman" w:hint="eastAsia"/>
          <w:color w:val="000000"/>
          <w:sz w:val="32"/>
          <w:szCs w:val="32"/>
        </w:rPr>
        <w:t>人力资源社会保障行政部门印章</w:t>
      </w:r>
      <w:r w:rsidRPr="00B87283">
        <w:rPr>
          <w:rFonts w:ascii="Times New Roman" w:eastAsia="仿宋_GB2312" w:hAnsi="Times New Roman" w:hint="eastAsia"/>
          <w:color w:val="000000"/>
          <w:sz w:val="32"/>
          <w:szCs w:val="32"/>
        </w:rPr>
        <w:t>)</w:t>
      </w:r>
    </w:p>
    <w:p w:rsidR="00AC246A" w:rsidRPr="00B87283" w:rsidRDefault="00AC246A" w:rsidP="00B87283">
      <w:pPr>
        <w:spacing w:line="560" w:lineRule="exact"/>
        <w:ind w:firstLineChars="1200" w:firstLine="3840"/>
        <w:rPr>
          <w:rFonts w:ascii="Times New Roman" w:eastAsia="仿宋_GB2312" w:hAnsi="Times New Roman"/>
          <w:color w:val="000000"/>
          <w:sz w:val="32"/>
          <w:szCs w:val="32"/>
        </w:rPr>
      </w:pPr>
      <w:r w:rsidRPr="00B87283">
        <w:rPr>
          <w:rFonts w:ascii="Times New Roman" w:eastAsia="仿宋_GB2312" w:hAnsi="Times New Roman" w:hint="eastAsia"/>
          <w:color w:val="000000"/>
          <w:sz w:val="32"/>
          <w:szCs w:val="32"/>
        </w:rPr>
        <w:t>ＸＸ年ＸＸ月ＸＸ日</w:t>
      </w:r>
    </w:p>
    <w:p w:rsidR="00AC246A" w:rsidRPr="00B87283" w:rsidDel="009E36DF" w:rsidRDefault="00AC246A" w:rsidP="00AC246A">
      <w:pPr>
        <w:ind w:firstLineChars="550" w:firstLine="1760"/>
        <w:rPr>
          <w:del w:id="1088" w:author="Administrator" w:date="2021-12-28T11:17:00Z"/>
          <w:rFonts w:ascii="Times New Roman" w:eastAsia="仿宋_GB2312" w:hAnsi="Times New Roman"/>
          <w:color w:val="000000"/>
          <w:sz w:val="32"/>
          <w:szCs w:val="32"/>
          <w:u w:val="single"/>
        </w:rPr>
      </w:pPr>
    </w:p>
    <w:p w:rsidR="000071A0" w:rsidRPr="00B87283" w:rsidDel="009E36DF" w:rsidRDefault="00AC246A" w:rsidP="009E36DF">
      <w:pPr>
        <w:rPr>
          <w:del w:id="1089" w:author="Administrator" w:date="2021-12-28T11:16:00Z"/>
          <w:rFonts w:ascii="Times New Roman" w:eastAsia="方正小标宋简体" w:hAnsi="Times New Roman" w:hint="eastAsia"/>
          <w:b/>
          <w:color w:val="000000"/>
          <w:sz w:val="36"/>
          <w:szCs w:val="36"/>
        </w:rPr>
        <w:pPrChange w:id="1090" w:author="Administrator" w:date="2021-12-28T11:16:00Z">
          <w:pPr/>
        </w:pPrChange>
      </w:pPr>
      <w:r w:rsidRPr="00B87283">
        <w:rPr>
          <w:rFonts w:ascii="Times New Roman" w:eastAsia="仿宋_GB2312" w:hAnsi="Times New Roman" w:hint="eastAsia"/>
          <w:color w:val="000000"/>
          <w:sz w:val="32"/>
          <w:szCs w:val="32"/>
        </w:rPr>
        <w:br w:type="page"/>
      </w:r>
      <w:del w:id="1091" w:author="Administrator" w:date="2021-12-28T11:16:00Z">
        <w:r w:rsidRPr="00B87283" w:rsidDel="009E36DF">
          <w:rPr>
            <w:rFonts w:ascii="Times New Roman" w:eastAsia="黑体" w:hAnsi="Times New Roman" w:hint="eastAsia"/>
            <w:color w:val="000000"/>
            <w:sz w:val="32"/>
            <w:szCs w:val="32"/>
          </w:rPr>
          <w:lastRenderedPageBreak/>
          <w:delText>附件</w:delText>
        </w:r>
        <w:r w:rsidRPr="00B87283" w:rsidDel="009E36DF">
          <w:rPr>
            <w:rFonts w:ascii="Times New Roman" w:eastAsia="黑体" w:hAnsi="Times New Roman"/>
            <w:color w:val="000000"/>
            <w:sz w:val="32"/>
            <w:szCs w:val="32"/>
          </w:rPr>
          <w:delText>2</w:delText>
        </w:r>
      </w:del>
    </w:p>
    <w:p w:rsidR="00AC246A" w:rsidRPr="00B87283" w:rsidDel="009E36DF" w:rsidRDefault="00AC246A" w:rsidP="009E36DF">
      <w:pPr>
        <w:rPr>
          <w:del w:id="1092" w:author="Administrator" w:date="2021-12-28T11:16:00Z"/>
          <w:rFonts w:ascii="Times New Roman" w:eastAsia="方正小标宋简体" w:hAnsi="Times New Roman"/>
          <w:bCs/>
          <w:color w:val="000000"/>
          <w:sz w:val="44"/>
          <w:szCs w:val="44"/>
        </w:rPr>
        <w:pPrChange w:id="1093" w:author="Administrator" w:date="2021-12-28T11:16:00Z">
          <w:pPr>
            <w:jc w:val="center"/>
          </w:pPr>
        </w:pPrChange>
      </w:pPr>
      <w:del w:id="1094" w:author="Administrator" w:date="2021-12-28T11:16:00Z">
        <w:r w:rsidRPr="00B87283" w:rsidDel="009E36DF">
          <w:rPr>
            <w:rFonts w:ascii="Times New Roman" w:eastAsia="方正小标宋简体" w:hAnsi="Times New Roman" w:hint="eastAsia"/>
            <w:color w:val="000000"/>
            <w:sz w:val="44"/>
            <w:szCs w:val="44"/>
          </w:rPr>
          <w:delText>农民工工资保证金银行保函（样本）</w:delText>
        </w:r>
      </w:del>
    </w:p>
    <w:p w:rsidR="00AC246A" w:rsidRPr="00B87283" w:rsidDel="009E36DF" w:rsidRDefault="00AC246A" w:rsidP="009E36DF">
      <w:pPr>
        <w:rPr>
          <w:del w:id="1095" w:author="Administrator" w:date="2021-12-28T11:16:00Z"/>
          <w:rFonts w:ascii="Times New Roman" w:eastAsia="仿宋_GB2312" w:hAnsi="Times New Roman"/>
          <w:color w:val="000000"/>
          <w:kern w:val="0"/>
          <w:sz w:val="24"/>
        </w:rPr>
        <w:pPrChange w:id="1096" w:author="Administrator" w:date="2021-12-28T11:16:00Z">
          <w:pPr>
            <w:spacing w:line="540" w:lineRule="exact"/>
            <w:ind w:right="1280"/>
            <w:jc w:val="right"/>
          </w:pPr>
        </w:pPrChange>
      </w:pPr>
      <w:del w:id="1097" w:author="Administrator" w:date="2021-12-28T11:16:00Z">
        <w:r w:rsidRPr="00B87283" w:rsidDel="009E36DF">
          <w:rPr>
            <w:rFonts w:ascii="Times New Roman" w:eastAsia="仿宋_GB2312" w:hAnsi="Times New Roman" w:hint="eastAsia"/>
            <w:color w:val="000000"/>
            <w:kern w:val="0"/>
            <w:sz w:val="24"/>
          </w:rPr>
          <w:delText>编</w:delText>
        </w:r>
        <w:r w:rsidRPr="00B87283" w:rsidDel="009E36DF">
          <w:rPr>
            <w:rFonts w:ascii="Times New Roman" w:eastAsia="仿宋_GB2312" w:hAnsi="Times New Roman"/>
            <w:color w:val="000000"/>
            <w:kern w:val="0"/>
            <w:sz w:val="24"/>
          </w:rPr>
          <w:delText xml:space="preserve">    </w:delText>
        </w:r>
        <w:r w:rsidRPr="00B87283" w:rsidDel="009E36DF">
          <w:rPr>
            <w:rFonts w:ascii="Times New Roman" w:eastAsia="仿宋_GB2312" w:hAnsi="Times New Roman" w:hint="eastAsia"/>
            <w:color w:val="000000"/>
            <w:kern w:val="0"/>
            <w:sz w:val="24"/>
          </w:rPr>
          <w:delText>号：</w:delText>
        </w:r>
      </w:del>
    </w:p>
    <w:p w:rsidR="00AC246A" w:rsidRPr="00B87283" w:rsidDel="009E36DF" w:rsidRDefault="00AC246A" w:rsidP="009E36DF">
      <w:pPr>
        <w:rPr>
          <w:del w:id="1098" w:author="Administrator" w:date="2021-12-28T11:16:00Z"/>
          <w:rFonts w:ascii="Times New Roman" w:eastAsia="仿宋_GB2312" w:hAnsi="Times New Roman"/>
          <w:color w:val="000000"/>
          <w:kern w:val="0"/>
          <w:sz w:val="24"/>
        </w:rPr>
        <w:pPrChange w:id="1099" w:author="Administrator" w:date="2021-12-28T11:16:00Z">
          <w:pPr>
            <w:spacing w:line="540" w:lineRule="exact"/>
            <w:ind w:right="1280"/>
            <w:jc w:val="right"/>
          </w:pPr>
        </w:pPrChange>
      </w:pPr>
      <w:del w:id="1100" w:author="Administrator" w:date="2021-12-28T11:16:00Z">
        <w:r w:rsidRPr="00B87283" w:rsidDel="009E36DF">
          <w:rPr>
            <w:rFonts w:ascii="Times New Roman" w:eastAsia="仿宋_GB2312" w:hAnsi="Times New Roman" w:hint="eastAsia"/>
            <w:color w:val="000000"/>
            <w:kern w:val="0"/>
            <w:sz w:val="24"/>
          </w:rPr>
          <w:delText>开立日期：</w:delText>
        </w:r>
      </w:del>
    </w:p>
    <w:p w:rsidR="00AC246A" w:rsidRPr="00B87283" w:rsidDel="009E36DF" w:rsidRDefault="000071A0" w:rsidP="009E36DF">
      <w:pPr>
        <w:rPr>
          <w:del w:id="1101" w:author="Administrator" w:date="2021-12-28T11:16:00Z"/>
          <w:rFonts w:ascii="Times New Roman" w:eastAsia="仿宋_GB2312" w:hAnsi="Times New Roman"/>
          <w:color w:val="000000"/>
          <w:kern w:val="0"/>
          <w:sz w:val="30"/>
          <w:szCs w:val="30"/>
        </w:rPr>
        <w:pPrChange w:id="1102" w:author="Administrator" w:date="2021-12-28T11:16:00Z">
          <w:pPr>
            <w:snapToGrid w:val="0"/>
            <w:spacing w:line="520" w:lineRule="atLeast"/>
          </w:pPr>
        </w:pPrChange>
      </w:pPr>
      <w:del w:id="1103" w:author="Administrator" w:date="2021-12-28T11:16:00Z">
        <w:r w:rsidRPr="00B87283" w:rsidDel="009E36DF">
          <w:rPr>
            <w:rFonts w:ascii="Times New Roman" w:eastAsia="仿宋_GB2312" w:hAnsi="Times New Roman" w:hint="eastAsia"/>
            <w:color w:val="000000"/>
            <w:kern w:val="0"/>
            <w:sz w:val="30"/>
            <w:szCs w:val="30"/>
            <w:u w:val="single"/>
          </w:rPr>
          <w:delText xml:space="preserve">                 </w:delText>
        </w:r>
        <w:r w:rsidR="00AC246A" w:rsidRPr="00B87283" w:rsidDel="009E36DF">
          <w:rPr>
            <w:rFonts w:ascii="Times New Roman" w:eastAsia="仿宋_GB2312" w:hAnsi="Times New Roman" w:hint="eastAsia"/>
            <w:color w:val="000000"/>
            <w:kern w:val="0"/>
            <w:sz w:val="30"/>
            <w:szCs w:val="30"/>
          </w:rPr>
          <w:delText>厅（局）：</w:delText>
        </w:r>
      </w:del>
    </w:p>
    <w:p w:rsidR="00AC246A" w:rsidRPr="00B87283" w:rsidDel="009E36DF" w:rsidRDefault="00AC246A" w:rsidP="009E36DF">
      <w:pPr>
        <w:rPr>
          <w:del w:id="1104" w:author="Administrator" w:date="2021-12-28T11:16:00Z"/>
          <w:rFonts w:ascii="Times New Roman" w:eastAsia="仿宋_GB2312" w:hAnsi="Times New Roman"/>
          <w:color w:val="000000"/>
          <w:sz w:val="32"/>
          <w:szCs w:val="32"/>
        </w:rPr>
        <w:pPrChange w:id="1105" w:author="Administrator" w:date="2021-12-28T11:16:00Z">
          <w:pPr>
            <w:snapToGrid w:val="0"/>
            <w:spacing w:line="520" w:lineRule="atLeast"/>
            <w:ind w:firstLineChars="200" w:firstLine="640"/>
          </w:pPr>
        </w:pPrChange>
      </w:pPr>
      <w:del w:id="1106" w:author="Administrator" w:date="2021-12-28T11:16:00Z">
        <w:r w:rsidRPr="00B87283" w:rsidDel="009E36DF">
          <w:rPr>
            <w:rFonts w:ascii="Times New Roman" w:eastAsia="仿宋_GB2312" w:hAnsi="Times New Roman" w:hint="eastAsia"/>
            <w:color w:val="000000"/>
            <w:sz w:val="32"/>
            <w:szCs w:val="32"/>
          </w:rPr>
          <w:delText>根据《保障农民工工资支付条例》《工程建设领域农民工工资保证金规定》《广西壮族自治区工程建设领域农民工工资保证金规定实施办法》，</w:delText>
        </w:r>
        <w:r w:rsidR="000071A0" w:rsidRPr="00B87283" w:rsidDel="009E36DF">
          <w:rPr>
            <w:rFonts w:ascii="Times New Roman" w:eastAsia="仿宋_GB2312" w:hAnsi="Times New Roman" w:hint="eastAsia"/>
            <w:color w:val="000000"/>
            <w:kern w:val="0"/>
            <w:sz w:val="30"/>
            <w:szCs w:val="30"/>
            <w:u w:val="single"/>
          </w:rPr>
          <w:delText xml:space="preserve">        </w:delText>
        </w:r>
        <w:r w:rsidR="0027781D" w:rsidRPr="00B87283" w:rsidDel="009E36DF">
          <w:rPr>
            <w:rFonts w:ascii="Times New Roman" w:eastAsia="仿宋_GB2312" w:hAnsi="Times New Roman" w:hint="eastAsia"/>
            <w:color w:val="000000"/>
            <w:kern w:val="0"/>
            <w:sz w:val="30"/>
            <w:szCs w:val="30"/>
            <w:u w:val="single"/>
          </w:rPr>
          <w:delText xml:space="preserve">   </w:delText>
        </w:r>
        <w:r w:rsidR="000071A0" w:rsidRPr="00B87283" w:rsidDel="009E36DF">
          <w:rPr>
            <w:rFonts w:ascii="Times New Roman" w:eastAsia="仿宋_GB2312" w:hAnsi="Times New Roman" w:hint="eastAsia"/>
            <w:color w:val="000000"/>
            <w:kern w:val="0"/>
            <w:sz w:val="30"/>
            <w:szCs w:val="30"/>
            <w:u w:val="single"/>
          </w:rPr>
          <w:delText xml:space="preserve">   </w:delText>
        </w:r>
        <w:r w:rsidRPr="00B87283" w:rsidDel="009E36DF">
          <w:rPr>
            <w:rFonts w:ascii="Times New Roman" w:eastAsia="仿宋_GB2312" w:hAnsi="Times New Roman" w:hint="eastAsia"/>
            <w:color w:val="000000"/>
            <w:sz w:val="32"/>
            <w:szCs w:val="32"/>
          </w:rPr>
          <w:delText>企业（以下简称</w:delText>
        </w:r>
        <w:r w:rsidR="0027781D" w:rsidRPr="00B87283" w:rsidDel="009E36DF">
          <w:rPr>
            <w:rFonts w:ascii="Times New Roman" w:eastAsia="仿宋_GB2312" w:hAnsi="Times New Roman" w:hint="eastAsia"/>
            <w:color w:val="000000"/>
            <w:sz w:val="32"/>
            <w:szCs w:val="32"/>
          </w:rPr>
          <w:delText>“</w:delText>
        </w:r>
        <w:r w:rsidRPr="00B87283" w:rsidDel="009E36DF">
          <w:rPr>
            <w:rFonts w:ascii="Times New Roman" w:eastAsia="仿宋_GB2312" w:hAnsi="Times New Roman" w:hint="eastAsia"/>
            <w:color w:val="000000"/>
            <w:sz w:val="32"/>
            <w:szCs w:val="32"/>
          </w:rPr>
          <w:delText>存储企业”，统一社会信用代码：</w:delText>
        </w:r>
        <w:r w:rsidR="000071A0" w:rsidRPr="00B87283" w:rsidDel="009E36DF">
          <w:rPr>
            <w:rFonts w:ascii="Times New Roman" w:eastAsia="仿宋_GB2312" w:hAnsi="Times New Roman" w:hint="eastAsia"/>
            <w:color w:val="000000"/>
            <w:kern w:val="0"/>
            <w:sz w:val="30"/>
            <w:szCs w:val="30"/>
            <w:u w:val="single"/>
          </w:rPr>
          <w:delText xml:space="preserve">   </w:delText>
        </w:r>
        <w:r w:rsidR="0027781D" w:rsidRPr="00B87283" w:rsidDel="009E36DF">
          <w:rPr>
            <w:rFonts w:ascii="Times New Roman" w:eastAsia="仿宋_GB2312" w:hAnsi="Times New Roman" w:hint="eastAsia"/>
            <w:color w:val="000000"/>
            <w:kern w:val="0"/>
            <w:sz w:val="30"/>
            <w:szCs w:val="30"/>
            <w:u w:val="single"/>
          </w:rPr>
          <w:delText xml:space="preserve">  </w:delText>
        </w:r>
        <w:r w:rsidR="000071A0" w:rsidRPr="00B87283" w:rsidDel="009E36DF">
          <w:rPr>
            <w:rFonts w:ascii="Times New Roman" w:eastAsia="仿宋_GB2312" w:hAnsi="Times New Roman" w:hint="eastAsia"/>
            <w:color w:val="000000"/>
            <w:kern w:val="0"/>
            <w:sz w:val="30"/>
            <w:szCs w:val="30"/>
            <w:u w:val="single"/>
          </w:rPr>
          <w:delText xml:space="preserve">        </w:delText>
        </w:r>
        <w:r w:rsidRPr="00B87283" w:rsidDel="009E36DF">
          <w:rPr>
            <w:rFonts w:ascii="Times New Roman" w:eastAsia="仿宋_GB2312" w:hAnsi="Times New Roman" w:hint="eastAsia"/>
            <w:color w:val="000000"/>
            <w:kern w:val="0"/>
            <w:sz w:val="30"/>
            <w:szCs w:val="30"/>
          </w:rPr>
          <w:delText>）</w:delText>
        </w:r>
        <w:r w:rsidRPr="00B87283" w:rsidDel="009E36DF">
          <w:rPr>
            <w:rFonts w:ascii="Times New Roman" w:eastAsia="仿宋_GB2312" w:hAnsi="Times New Roman" w:hint="eastAsia"/>
            <w:color w:val="000000"/>
            <w:sz w:val="32"/>
            <w:szCs w:val="32"/>
          </w:rPr>
          <w:delText>需依法存储</w:delText>
        </w:r>
        <w:r w:rsidR="000071A0" w:rsidRPr="00B87283" w:rsidDel="009E36DF">
          <w:rPr>
            <w:rFonts w:ascii="Times New Roman" w:eastAsia="仿宋_GB2312" w:hAnsi="Times New Roman" w:hint="eastAsia"/>
            <w:color w:val="000000"/>
            <w:kern w:val="0"/>
            <w:sz w:val="30"/>
            <w:szCs w:val="30"/>
            <w:u w:val="single"/>
          </w:rPr>
          <w:delText xml:space="preserve">      </w:delText>
        </w:r>
        <w:r w:rsidR="0027781D" w:rsidRPr="00B87283" w:rsidDel="009E36DF">
          <w:rPr>
            <w:rFonts w:ascii="Times New Roman" w:eastAsia="仿宋_GB2312" w:hAnsi="Times New Roman" w:hint="eastAsia"/>
            <w:color w:val="000000"/>
            <w:kern w:val="0"/>
            <w:sz w:val="30"/>
            <w:szCs w:val="30"/>
            <w:u w:val="single"/>
          </w:rPr>
          <w:delText xml:space="preserve"> </w:delText>
        </w:r>
        <w:r w:rsidR="000071A0" w:rsidRPr="00B87283" w:rsidDel="009E36DF">
          <w:rPr>
            <w:rFonts w:ascii="Times New Roman" w:eastAsia="仿宋_GB2312" w:hAnsi="Times New Roman" w:hint="eastAsia"/>
            <w:color w:val="000000"/>
            <w:kern w:val="0"/>
            <w:sz w:val="30"/>
            <w:szCs w:val="30"/>
            <w:u w:val="single"/>
          </w:rPr>
          <w:delText xml:space="preserve">  </w:delText>
        </w:r>
        <w:r w:rsidRPr="00B87283" w:rsidDel="009E36DF">
          <w:rPr>
            <w:rFonts w:ascii="Times New Roman" w:eastAsia="仿宋_GB2312" w:hAnsi="Times New Roman" w:hint="eastAsia"/>
            <w:color w:val="000000"/>
            <w:sz w:val="32"/>
            <w:szCs w:val="32"/>
          </w:rPr>
          <w:delText>（金额大写：</w:delText>
        </w:r>
        <w:r w:rsidR="0027781D" w:rsidRPr="00B87283" w:rsidDel="009E36DF">
          <w:rPr>
            <w:rFonts w:ascii="Times New Roman" w:eastAsia="仿宋_GB2312" w:hAnsi="Times New Roman" w:hint="eastAsia"/>
            <w:color w:val="000000"/>
            <w:kern w:val="0"/>
            <w:sz w:val="30"/>
            <w:szCs w:val="30"/>
            <w:u w:val="single"/>
          </w:rPr>
          <w:delText xml:space="preserve">                </w:delText>
        </w:r>
        <w:r w:rsidRPr="00B87283" w:rsidDel="009E36DF">
          <w:rPr>
            <w:rFonts w:ascii="Times New Roman" w:eastAsia="仿宋_GB2312" w:hAnsi="Times New Roman" w:hint="eastAsia"/>
            <w:color w:val="000000"/>
            <w:sz w:val="32"/>
            <w:szCs w:val="32"/>
          </w:rPr>
          <w:delText>）的农民工工资保证金。应存储企业申请，我行（担保银行名称、地址）兹开立以贵厅（局）为受益人，金额不超过</w:delText>
        </w:r>
        <w:r w:rsidR="0027781D" w:rsidRPr="00B87283" w:rsidDel="009E36DF">
          <w:rPr>
            <w:rFonts w:ascii="Times New Roman" w:eastAsia="仿宋_GB2312" w:hAnsi="Times New Roman" w:hint="eastAsia"/>
            <w:color w:val="000000"/>
            <w:kern w:val="0"/>
            <w:sz w:val="30"/>
            <w:szCs w:val="30"/>
            <w:u w:val="single"/>
          </w:rPr>
          <w:delText xml:space="preserve">          </w:delText>
        </w:r>
        <w:r w:rsidRPr="00B87283" w:rsidDel="009E36DF">
          <w:rPr>
            <w:rFonts w:ascii="Times New Roman" w:eastAsia="仿宋_GB2312" w:hAnsi="Times New Roman" w:hint="eastAsia"/>
            <w:color w:val="000000"/>
            <w:sz w:val="32"/>
            <w:szCs w:val="32"/>
          </w:rPr>
          <w:delText>（金额大写</w:delText>
        </w:r>
        <w:r w:rsidRPr="00B87283" w:rsidDel="009E36DF">
          <w:rPr>
            <w:rFonts w:ascii="Times New Roman" w:eastAsia="仿宋_GB2312" w:hAnsi="Times New Roman"/>
            <w:color w:val="000000"/>
            <w:sz w:val="32"/>
            <w:szCs w:val="32"/>
          </w:rPr>
          <w:delText>:</w:delText>
        </w:r>
        <w:r w:rsidR="000071A0" w:rsidRPr="00B87283" w:rsidDel="009E36DF">
          <w:rPr>
            <w:rFonts w:ascii="Times New Roman" w:eastAsia="仿宋_GB2312" w:hAnsi="Times New Roman" w:hint="eastAsia"/>
            <w:color w:val="000000"/>
            <w:kern w:val="0"/>
            <w:sz w:val="30"/>
            <w:szCs w:val="30"/>
            <w:u w:val="single"/>
          </w:rPr>
          <w:delText xml:space="preserve">                </w:delText>
        </w:r>
        <w:r w:rsidRPr="00B87283" w:rsidDel="009E36DF">
          <w:rPr>
            <w:rFonts w:ascii="Times New Roman" w:eastAsia="仿宋_GB2312" w:hAnsi="Times New Roman" w:hint="eastAsia"/>
            <w:color w:val="000000"/>
            <w:sz w:val="32"/>
            <w:szCs w:val="32"/>
          </w:rPr>
          <w:delText>）的不可撤销见索即付保函，保证存储企业支付所承包工程项目</w:delText>
        </w:r>
        <w:r w:rsidR="000071A0" w:rsidRPr="00B87283" w:rsidDel="009E36DF">
          <w:rPr>
            <w:rFonts w:ascii="Times New Roman" w:eastAsia="仿宋_GB2312" w:hAnsi="Times New Roman" w:hint="eastAsia"/>
            <w:color w:val="000000"/>
            <w:kern w:val="0"/>
            <w:sz w:val="30"/>
            <w:szCs w:val="30"/>
            <w:u w:val="single"/>
          </w:rPr>
          <w:delText xml:space="preserve">              </w:delText>
        </w:r>
        <w:r w:rsidRPr="00B87283" w:rsidDel="009E36DF">
          <w:rPr>
            <w:rFonts w:ascii="Times New Roman" w:eastAsia="仿宋_GB2312" w:hAnsi="Times New Roman" w:hint="eastAsia"/>
            <w:color w:val="000000"/>
            <w:sz w:val="32"/>
            <w:szCs w:val="32"/>
          </w:rPr>
          <w:delText>发生的拖欠农民工工资款项。</w:delText>
        </w:r>
      </w:del>
    </w:p>
    <w:p w:rsidR="00AC246A" w:rsidRPr="00B87283" w:rsidDel="009E36DF" w:rsidRDefault="00AC246A" w:rsidP="009E36DF">
      <w:pPr>
        <w:rPr>
          <w:del w:id="1107" w:author="Administrator" w:date="2021-12-28T11:16:00Z"/>
          <w:rFonts w:ascii="Times New Roman" w:eastAsia="仿宋_GB2312" w:hAnsi="Times New Roman"/>
          <w:color w:val="000000"/>
          <w:sz w:val="32"/>
          <w:szCs w:val="32"/>
        </w:rPr>
        <w:pPrChange w:id="1108" w:author="Administrator" w:date="2021-12-28T11:16:00Z">
          <w:pPr>
            <w:snapToGrid w:val="0"/>
            <w:spacing w:line="520" w:lineRule="atLeast"/>
            <w:ind w:firstLineChars="200" w:firstLine="640"/>
          </w:pPr>
        </w:pPrChange>
      </w:pPr>
      <w:del w:id="1109" w:author="Administrator" w:date="2021-12-28T11:16:00Z">
        <w:r w:rsidRPr="00B87283" w:rsidDel="009E36DF">
          <w:rPr>
            <w:rFonts w:ascii="Times New Roman" w:eastAsia="仿宋_GB2312" w:hAnsi="Times New Roman" w:hint="eastAsia"/>
            <w:color w:val="000000"/>
            <w:sz w:val="32"/>
            <w:szCs w:val="32"/>
          </w:rPr>
          <w:delText>我行保证在收到贵厅（局）出具的《农民工工资保证金支付通知书》及本保函正本原件</w:delText>
        </w:r>
        <w:r w:rsidRPr="00B87283" w:rsidDel="009E36DF">
          <w:rPr>
            <w:rFonts w:ascii="Times New Roman" w:eastAsia="仿宋_GB2312" w:hAnsi="Times New Roman"/>
            <w:color w:val="000000"/>
            <w:sz w:val="32"/>
            <w:szCs w:val="32"/>
          </w:rPr>
          <w:delText>5</w:delText>
        </w:r>
        <w:r w:rsidRPr="00B87283" w:rsidDel="009E36DF">
          <w:rPr>
            <w:rFonts w:ascii="Times New Roman" w:eastAsia="仿宋_GB2312" w:hAnsi="Times New Roman" w:hint="eastAsia"/>
            <w:color w:val="000000"/>
            <w:sz w:val="32"/>
            <w:szCs w:val="32"/>
          </w:rPr>
          <w:delText>个工作日内，在上述担保金额范围内，根据《农民工工资保证金支付通知书》向贵厅（局）承担担保责任。</w:delText>
        </w:r>
      </w:del>
    </w:p>
    <w:p w:rsidR="00AC246A" w:rsidRPr="00B87283" w:rsidDel="009E36DF" w:rsidRDefault="00AC246A" w:rsidP="009E36DF">
      <w:pPr>
        <w:rPr>
          <w:del w:id="1110" w:author="Administrator" w:date="2021-12-28T11:16:00Z"/>
          <w:rFonts w:ascii="Times New Roman" w:eastAsia="仿宋_GB2312" w:hAnsi="Times New Roman"/>
          <w:color w:val="000000"/>
          <w:sz w:val="32"/>
          <w:szCs w:val="32"/>
        </w:rPr>
        <w:pPrChange w:id="1111" w:author="Administrator" w:date="2021-12-28T11:16:00Z">
          <w:pPr>
            <w:snapToGrid w:val="0"/>
            <w:spacing w:line="520" w:lineRule="atLeast"/>
            <w:ind w:firstLineChars="200" w:firstLine="640"/>
          </w:pPr>
        </w:pPrChange>
      </w:pPr>
      <w:del w:id="1112" w:author="Administrator" w:date="2021-12-28T11:16:00Z">
        <w:r w:rsidRPr="00B87283" w:rsidDel="009E36DF">
          <w:rPr>
            <w:rFonts w:ascii="Times New Roman" w:eastAsia="仿宋_GB2312" w:hAnsi="Times New Roman" w:hint="eastAsia"/>
            <w:color w:val="000000"/>
            <w:sz w:val="32"/>
            <w:szCs w:val="32"/>
          </w:rPr>
          <w:delText>本保函有效期自ＸＸ年ＸＸ月ＸＸ日起至ＸＸ年ＸＸ月ＸＸ日止。本保函超过有效期、担保义务履行完毕或开立新保函，本保函即行失效，无论本保函是否退回我行注销。</w:delText>
        </w:r>
      </w:del>
    </w:p>
    <w:p w:rsidR="00AC246A" w:rsidRPr="00B87283" w:rsidDel="009E36DF" w:rsidRDefault="00AC246A" w:rsidP="009E36DF">
      <w:pPr>
        <w:rPr>
          <w:del w:id="1113" w:author="Administrator" w:date="2021-12-28T11:16:00Z"/>
          <w:rFonts w:ascii="Times New Roman" w:eastAsia="仿宋_GB2312" w:hAnsi="Times New Roman"/>
          <w:color w:val="000000"/>
          <w:sz w:val="32"/>
          <w:szCs w:val="32"/>
        </w:rPr>
        <w:pPrChange w:id="1114" w:author="Administrator" w:date="2021-12-28T11:16:00Z">
          <w:pPr>
            <w:snapToGrid w:val="0"/>
            <w:spacing w:line="520" w:lineRule="atLeast"/>
            <w:ind w:firstLineChars="200" w:firstLine="640"/>
          </w:pPr>
        </w:pPrChange>
      </w:pPr>
      <w:del w:id="1115" w:author="Administrator" w:date="2021-12-28T11:16:00Z">
        <w:r w:rsidRPr="00B87283" w:rsidDel="009E36DF">
          <w:rPr>
            <w:rFonts w:ascii="Times New Roman" w:eastAsia="仿宋_GB2312" w:hAnsi="Times New Roman" w:hint="eastAsia"/>
            <w:color w:val="000000"/>
            <w:sz w:val="32"/>
            <w:szCs w:val="32"/>
          </w:rPr>
          <w:delText>开户银行（盖章）</w:delText>
        </w:r>
      </w:del>
    </w:p>
    <w:p w:rsidR="00AC246A" w:rsidRPr="00B87283" w:rsidDel="009E36DF" w:rsidRDefault="00AC246A" w:rsidP="009E36DF">
      <w:pPr>
        <w:rPr>
          <w:del w:id="1116" w:author="Administrator" w:date="2021-12-28T11:16:00Z"/>
          <w:rFonts w:ascii="Times New Roman" w:eastAsia="仿宋_GB2312" w:hAnsi="Times New Roman"/>
          <w:color w:val="000000"/>
          <w:sz w:val="32"/>
          <w:szCs w:val="32"/>
        </w:rPr>
        <w:pPrChange w:id="1117" w:author="Administrator" w:date="2021-12-28T11:16:00Z">
          <w:pPr>
            <w:snapToGrid w:val="0"/>
            <w:spacing w:line="520" w:lineRule="atLeast"/>
            <w:ind w:firstLineChars="200" w:firstLine="640"/>
          </w:pPr>
        </w:pPrChange>
      </w:pPr>
      <w:del w:id="1118" w:author="Administrator" w:date="2021-12-28T11:16:00Z">
        <w:r w:rsidRPr="00B87283" w:rsidDel="009E36DF">
          <w:rPr>
            <w:rFonts w:ascii="Times New Roman" w:eastAsia="仿宋_GB2312" w:hAnsi="Times New Roman" w:hint="eastAsia"/>
            <w:color w:val="000000"/>
            <w:sz w:val="32"/>
            <w:szCs w:val="32"/>
          </w:rPr>
          <w:delText>地址：</w:delText>
        </w:r>
      </w:del>
    </w:p>
    <w:p w:rsidR="0061403D" w:rsidDel="009E36DF" w:rsidRDefault="00AC246A" w:rsidP="009E36DF">
      <w:pPr>
        <w:rPr>
          <w:del w:id="1119" w:author="Administrator" w:date="2021-12-28T11:17:00Z"/>
          <w:rFonts w:ascii="Times New Roman" w:eastAsia="仿宋_GB2312" w:hAnsi="Times New Roman" w:hint="eastAsia"/>
          <w:color w:val="000000"/>
          <w:sz w:val="32"/>
          <w:szCs w:val="32"/>
        </w:rPr>
        <w:pPrChange w:id="1120" w:author="Administrator" w:date="2021-12-28T11:17:00Z">
          <w:pPr>
            <w:snapToGrid w:val="0"/>
            <w:spacing w:line="520" w:lineRule="atLeast"/>
            <w:ind w:firstLineChars="200" w:firstLine="640"/>
          </w:pPr>
        </w:pPrChange>
      </w:pPr>
      <w:del w:id="1121" w:author="Administrator" w:date="2021-12-28T11:16:00Z">
        <w:r w:rsidRPr="00B87283" w:rsidDel="009E36DF">
          <w:rPr>
            <w:rFonts w:ascii="Times New Roman" w:eastAsia="仿宋_GB2312" w:hAnsi="Times New Roman" w:hint="eastAsia"/>
            <w:color w:val="000000"/>
            <w:sz w:val="32"/>
            <w:szCs w:val="32"/>
          </w:rPr>
          <w:delText>签字时间：ＸＸ年ＸＸ月ＸＸ日</w:delText>
        </w:r>
      </w:del>
    </w:p>
    <w:p w:rsidR="00712496" w:rsidRPr="000F0D48" w:rsidDel="009E36DF" w:rsidRDefault="00712496" w:rsidP="009E36DF">
      <w:pPr>
        <w:rPr>
          <w:del w:id="1122" w:author="Administrator" w:date="2021-12-28T11:08:00Z"/>
          <w:rFonts w:ascii="Times New Roman" w:eastAsia="方正小标宋简体" w:hAnsi="Times New Roman"/>
          <w:sz w:val="32"/>
          <w:szCs w:val="32"/>
        </w:rPr>
        <w:pPrChange w:id="1123" w:author="Administrator" w:date="2021-12-28T11:17:00Z">
          <w:pPr>
            <w:snapToGrid w:val="0"/>
            <w:spacing w:line="420" w:lineRule="exact"/>
          </w:pPr>
        </w:pPrChange>
      </w:pPr>
      <w:del w:id="1124" w:author="Administrator" w:date="2021-12-28T11:17:00Z">
        <w:r w:rsidRPr="000F0D48" w:rsidDel="009E36DF">
          <w:rPr>
            <w:rFonts w:ascii="Times New Roman" w:eastAsia="仿宋_GB2312" w:hAnsi="Times New Roman"/>
            <w:sz w:val="32"/>
            <w:szCs w:val="32"/>
          </w:rPr>
          <w:delText xml:space="preserve">                         </w:delText>
        </w:r>
      </w:del>
      <w:del w:id="1125" w:author="Administrator" w:date="2021-12-28T11:16:00Z">
        <w:r w:rsidRPr="000F0D48" w:rsidDel="009E36DF">
          <w:rPr>
            <w:rFonts w:ascii="Times New Roman" w:eastAsia="仿宋_GB2312" w:hAnsi="Times New Roman"/>
            <w:sz w:val="32"/>
            <w:szCs w:val="32"/>
          </w:rPr>
          <w:delText xml:space="preserve">  </w:delText>
        </w:r>
      </w:del>
    </w:p>
    <w:p w:rsidR="0030343F" w:rsidDel="009E36DF" w:rsidRDefault="0030343F" w:rsidP="009E36DF">
      <w:pPr>
        <w:rPr>
          <w:del w:id="1126" w:author="Administrator" w:date="2021-12-28T11:08:00Z"/>
          <w:rFonts w:hint="eastAsia"/>
          <w:sz w:val="32"/>
          <w:szCs w:val="32"/>
        </w:rPr>
        <w:pPrChange w:id="1127" w:author="Administrator" w:date="2021-12-28T11:17:00Z">
          <w:pPr/>
        </w:pPrChange>
      </w:pPr>
    </w:p>
    <w:p w:rsidR="0030343F" w:rsidDel="009E36DF" w:rsidRDefault="0030343F" w:rsidP="009E36DF">
      <w:pPr>
        <w:rPr>
          <w:del w:id="1128" w:author="Administrator" w:date="2021-12-28T11:16:00Z"/>
          <w:rFonts w:hint="eastAsia"/>
          <w:sz w:val="32"/>
          <w:szCs w:val="32"/>
        </w:rPr>
        <w:pPrChange w:id="1129" w:author="Administrator" w:date="2021-12-28T11:17:00Z">
          <w:pPr/>
        </w:pPrChange>
      </w:pPr>
    </w:p>
    <w:p w:rsidR="0030343F" w:rsidDel="009E36DF" w:rsidRDefault="0030343F" w:rsidP="009E36DF">
      <w:pPr>
        <w:rPr>
          <w:del w:id="1130" w:author="Administrator" w:date="2021-12-28T11:16:00Z"/>
          <w:rFonts w:hint="eastAsia"/>
          <w:sz w:val="32"/>
          <w:szCs w:val="32"/>
        </w:rPr>
        <w:pPrChange w:id="1131" w:author="Administrator" w:date="2021-12-28T11:17:00Z">
          <w:pPr/>
        </w:pPrChange>
      </w:pPr>
    </w:p>
    <w:p w:rsidR="0030343F" w:rsidDel="009E36DF" w:rsidRDefault="0030343F" w:rsidP="009E36DF">
      <w:pPr>
        <w:rPr>
          <w:del w:id="1132" w:author="Administrator" w:date="2021-12-28T11:08:00Z"/>
          <w:rFonts w:hint="eastAsia"/>
          <w:sz w:val="32"/>
          <w:szCs w:val="32"/>
        </w:rPr>
        <w:pPrChange w:id="1133" w:author="Administrator" w:date="2021-12-28T11:17:00Z">
          <w:pPr/>
        </w:pPrChange>
      </w:pPr>
    </w:p>
    <w:p w:rsidR="0030343F" w:rsidDel="009E36DF" w:rsidRDefault="0030343F" w:rsidP="009E36DF">
      <w:pPr>
        <w:rPr>
          <w:del w:id="1134" w:author="Administrator" w:date="2021-12-28T11:08:00Z"/>
          <w:rFonts w:hint="eastAsia"/>
          <w:sz w:val="32"/>
          <w:szCs w:val="32"/>
        </w:rPr>
        <w:pPrChange w:id="1135" w:author="Administrator" w:date="2021-12-28T11:17:00Z">
          <w:pPr/>
        </w:pPrChange>
      </w:pPr>
    </w:p>
    <w:p w:rsidR="0030343F" w:rsidDel="009E36DF" w:rsidRDefault="0030343F" w:rsidP="009E36DF">
      <w:pPr>
        <w:rPr>
          <w:del w:id="1136" w:author="Administrator" w:date="2021-12-28T11:08:00Z"/>
          <w:rFonts w:hint="eastAsia"/>
          <w:sz w:val="32"/>
          <w:szCs w:val="32"/>
        </w:rPr>
        <w:pPrChange w:id="1137" w:author="Administrator" w:date="2021-12-28T11:17:00Z">
          <w:pPr/>
        </w:pPrChange>
      </w:pPr>
    </w:p>
    <w:p w:rsidR="0030343F" w:rsidDel="009E36DF" w:rsidRDefault="0030343F" w:rsidP="009E36DF">
      <w:pPr>
        <w:rPr>
          <w:del w:id="1138" w:author="Administrator" w:date="2021-12-28T11:08:00Z"/>
          <w:rFonts w:hint="eastAsia"/>
          <w:sz w:val="32"/>
          <w:szCs w:val="32"/>
        </w:rPr>
        <w:pPrChange w:id="1139" w:author="Administrator" w:date="2021-12-28T11:17:00Z">
          <w:pPr/>
        </w:pPrChange>
      </w:pPr>
    </w:p>
    <w:p w:rsidR="0030343F" w:rsidDel="009E36DF" w:rsidRDefault="0030343F" w:rsidP="009E36DF">
      <w:pPr>
        <w:rPr>
          <w:del w:id="1140" w:author="Administrator" w:date="2021-12-28T11:08:00Z"/>
          <w:rFonts w:hint="eastAsia"/>
          <w:sz w:val="32"/>
          <w:szCs w:val="32"/>
        </w:rPr>
        <w:pPrChange w:id="1141" w:author="Administrator" w:date="2021-12-28T11:17:00Z">
          <w:pPr/>
        </w:pPrChange>
      </w:pPr>
    </w:p>
    <w:p w:rsidR="0030343F" w:rsidDel="009E36DF" w:rsidRDefault="0030343F" w:rsidP="009E36DF">
      <w:pPr>
        <w:rPr>
          <w:del w:id="1142" w:author="Administrator" w:date="2021-12-28T11:08:00Z"/>
          <w:rFonts w:hint="eastAsia"/>
          <w:sz w:val="32"/>
          <w:szCs w:val="32"/>
        </w:rPr>
        <w:pPrChange w:id="1143" w:author="Administrator" w:date="2021-12-28T11:17:00Z">
          <w:pPr/>
        </w:pPrChange>
      </w:pPr>
    </w:p>
    <w:p w:rsidR="0030343F" w:rsidDel="009E36DF" w:rsidRDefault="0030343F" w:rsidP="009E36DF">
      <w:pPr>
        <w:rPr>
          <w:del w:id="1144" w:author="Administrator" w:date="2021-12-28T11:08:00Z"/>
          <w:rFonts w:hint="eastAsia"/>
          <w:sz w:val="32"/>
          <w:szCs w:val="32"/>
        </w:rPr>
        <w:pPrChange w:id="1145" w:author="Administrator" w:date="2021-12-28T11:17:00Z">
          <w:pPr/>
        </w:pPrChange>
      </w:pPr>
    </w:p>
    <w:p w:rsidR="0030343F" w:rsidDel="009E36DF" w:rsidRDefault="0030343F" w:rsidP="009E36DF">
      <w:pPr>
        <w:rPr>
          <w:del w:id="1146" w:author="Administrator" w:date="2021-12-28T11:08:00Z"/>
          <w:rFonts w:hint="eastAsia"/>
          <w:sz w:val="32"/>
          <w:szCs w:val="32"/>
        </w:rPr>
        <w:pPrChange w:id="1147" w:author="Administrator" w:date="2021-12-28T11:17:00Z">
          <w:pPr/>
        </w:pPrChange>
      </w:pPr>
    </w:p>
    <w:p w:rsidR="0030343F" w:rsidDel="009E36DF" w:rsidRDefault="0030343F" w:rsidP="009E36DF">
      <w:pPr>
        <w:rPr>
          <w:del w:id="1148" w:author="Administrator" w:date="2021-12-28T11:08:00Z"/>
          <w:rFonts w:hint="eastAsia"/>
          <w:sz w:val="32"/>
          <w:szCs w:val="32"/>
        </w:rPr>
        <w:pPrChange w:id="1149" w:author="Administrator" w:date="2021-12-28T11:17:00Z">
          <w:pPr/>
        </w:pPrChange>
      </w:pPr>
    </w:p>
    <w:p w:rsidR="0030343F" w:rsidDel="009E36DF" w:rsidRDefault="0030343F" w:rsidP="009E36DF">
      <w:pPr>
        <w:rPr>
          <w:del w:id="1150" w:author="Administrator" w:date="2021-12-28T11:08:00Z"/>
          <w:rFonts w:hint="eastAsia"/>
          <w:sz w:val="32"/>
          <w:szCs w:val="32"/>
        </w:rPr>
        <w:pPrChange w:id="1151" w:author="Administrator" w:date="2021-12-28T11:17:00Z">
          <w:pPr/>
        </w:pPrChange>
      </w:pPr>
    </w:p>
    <w:p w:rsidR="0030343F" w:rsidDel="009E36DF" w:rsidRDefault="0030343F" w:rsidP="009E36DF">
      <w:pPr>
        <w:rPr>
          <w:del w:id="1152" w:author="Administrator" w:date="2021-12-28T11:08:00Z"/>
          <w:rFonts w:hint="eastAsia"/>
          <w:sz w:val="32"/>
          <w:szCs w:val="32"/>
        </w:rPr>
        <w:pPrChange w:id="1153" w:author="Administrator" w:date="2021-12-28T11:17:00Z">
          <w:pPr/>
        </w:pPrChange>
      </w:pPr>
    </w:p>
    <w:p w:rsidR="0030343F" w:rsidDel="009E36DF" w:rsidRDefault="0030343F" w:rsidP="009E36DF">
      <w:pPr>
        <w:rPr>
          <w:del w:id="1154" w:author="Administrator" w:date="2021-12-28T11:08:00Z"/>
          <w:rFonts w:hint="eastAsia"/>
          <w:sz w:val="32"/>
          <w:szCs w:val="32"/>
        </w:rPr>
        <w:pPrChange w:id="1155" w:author="Administrator" w:date="2021-12-28T11:17:00Z">
          <w:pPr/>
        </w:pPrChange>
      </w:pPr>
    </w:p>
    <w:p w:rsidR="0030343F" w:rsidDel="009E36DF" w:rsidRDefault="0030343F" w:rsidP="009E36DF">
      <w:pPr>
        <w:rPr>
          <w:del w:id="1156" w:author="Administrator" w:date="2021-12-28T11:08:00Z"/>
          <w:rFonts w:hint="eastAsia"/>
          <w:sz w:val="32"/>
          <w:szCs w:val="32"/>
        </w:rPr>
        <w:pPrChange w:id="1157" w:author="Administrator" w:date="2021-12-28T11:17:00Z">
          <w:pPr/>
        </w:pPrChange>
      </w:pPr>
    </w:p>
    <w:p w:rsidR="0030343F" w:rsidDel="009E36DF" w:rsidRDefault="0030343F" w:rsidP="009E36DF">
      <w:pPr>
        <w:rPr>
          <w:del w:id="1158" w:author="Administrator" w:date="2021-12-28T11:08:00Z"/>
          <w:rFonts w:hint="eastAsia"/>
          <w:sz w:val="32"/>
          <w:szCs w:val="32"/>
        </w:rPr>
        <w:pPrChange w:id="1159" w:author="Administrator" w:date="2021-12-28T11:17:00Z">
          <w:pPr/>
        </w:pPrChange>
      </w:pPr>
    </w:p>
    <w:p w:rsidR="0030343F" w:rsidDel="009E36DF" w:rsidRDefault="0030343F" w:rsidP="009E36DF">
      <w:pPr>
        <w:rPr>
          <w:del w:id="1160" w:author="Administrator" w:date="2021-12-28T11:08:00Z"/>
          <w:rFonts w:hint="eastAsia"/>
          <w:sz w:val="32"/>
          <w:szCs w:val="32"/>
        </w:rPr>
        <w:pPrChange w:id="1161" w:author="Administrator" w:date="2021-12-28T11:17:00Z">
          <w:pPr/>
        </w:pPrChange>
      </w:pPr>
    </w:p>
    <w:p w:rsidR="0030343F" w:rsidDel="009E36DF" w:rsidRDefault="0030343F" w:rsidP="009E36DF">
      <w:pPr>
        <w:rPr>
          <w:del w:id="1162" w:author="Administrator" w:date="2021-12-28T11:08:00Z"/>
          <w:rFonts w:hint="eastAsia"/>
          <w:sz w:val="32"/>
          <w:szCs w:val="32"/>
        </w:rPr>
        <w:pPrChange w:id="1163" w:author="Administrator" w:date="2021-12-28T11:17:00Z">
          <w:pPr/>
        </w:pPrChange>
      </w:pPr>
    </w:p>
    <w:p w:rsidR="0030343F" w:rsidDel="009E36DF" w:rsidRDefault="0030343F" w:rsidP="009E36DF">
      <w:pPr>
        <w:rPr>
          <w:del w:id="1164" w:author="Administrator" w:date="2021-12-28T11:08:00Z"/>
          <w:rFonts w:hint="eastAsia"/>
          <w:sz w:val="32"/>
          <w:szCs w:val="32"/>
        </w:rPr>
        <w:pPrChange w:id="1165" w:author="Administrator" w:date="2021-12-28T11:17:00Z">
          <w:pPr/>
        </w:pPrChange>
      </w:pPr>
    </w:p>
    <w:p w:rsidR="0030343F" w:rsidDel="009E36DF" w:rsidRDefault="0030343F" w:rsidP="009E36DF">
      <w:pPr>
        <w:rPr>
          <w:del w:id="1166" w:author="Administrator" w:date="2021-12-28T11:08:00Z"/>
          <w:rFonts w:hint="eastAsia"/>
          <w:sz w:val="32"/>
          <w:szCs w:val="32"/>
        </w:rPr>
        <w:pPrChange w:id="1167" w:author="Administrator" w:date="2021-12-28T11:17:00Z">
          <w:pPr/>
        </w:pPrChange>
      </w:pPr>
    </w:p>
    <w:p w:rsidR="0030343F" w:rsidDel="009E36DF" w:rsidRDefault="0030343F" w:rsidP="009E36DF">
      <w:pPr>
        <w:rPr>
          <w:del w:id="1168" w:author="Administrator" w:date="2021-12-28T11:08:00Z"/>
          <w:rFonts w:hint="eastAsia"/>
          <w:sz w:val="32"/>
          <w:szCs w:val="32"/>
        </w:rPr>
        <w:pPrChange w:id="1169" w:author="Administrator" w:date="2021-12-28T11:17:00Z">
          <w:pPr/>
        </w:pPrChange>
      </w:pPr>
    </w:p>
    <w:p w:rsidR="0030343F" w:rsidDel="009E36DF" w:rsidRDefault="0030343F" w:rsidP="009E36DF">
      <w:pPr>
        <w:rPr>
          <w:del w:id="1170" w:author="Administrator" w:date="2021-12-28T11:08:00Z"/>
          <w:rFonts w:hint="eastAsia"/>
          <w:sz w:val="32"/>
          <w:szCs w:val="32"/>
        </w:rPr>
        <w:pPrChange w:id="1171" w:author="Administrator" w:date="2021-12-28T11:17:00Z">
          <w:pPr/>
        </w:pPrChange>
      </w:pPr>
    </w:p>
    <w:p w:rsidR="0030343F" w:rsidDel="009E36DF" w:rsidRDefault="0030343F" w:rsidP="009E36DF">
      <w:pPr>
        <w:rPr>
          <w:del w:id="1172" w:author="Administrator" w:date="2021-12-28T11:08:00Z"/>
          <w:rFonts w:hint="eastAsia"/>
          <w:sz w:val="32"/>
          <w:szCs w:val="32"/>
        </w:rPr>
        <w:pPrChange w:id="1173" w:author="Administrator" w:date="2021-12-28T11:17:00Z">
          <w:pPr/>
        </w:pPrChange>
      </w:pPr>
    </w:p>
    <w:p w:rsidR="0030343F" w:rsidDel="009E36DF" w:rsidRDefault="0030343F" w:rsidP="009E36DF">
      <w:pPr>
        <w:rPr>
          <w:del w:id="1174" w:author="Administrator" w:date="2021-12-28T11:08:00Z"/>
          <w:rFonts w:hint="eastAsia"/>
          <w:sz w:val="32"/>
          <w:szCs w:val="32"/>
        </w:rPr>
        <w:pPrChange w:id="1175" w:author="Administrator" w:date="2021-12-28T11:17:00Z">
          <w:pPr/>
        </w:pPrChange>
      </w:pPr>
    </w:p>
    <w:p w:rsidR="0030343F" w:rsidDel="009E36DF" w:rsidRDefault="0030343F" w:rsidP="009E36DF">
      <w:pPr>
        <w:rPr>
          <w:del w:id="1176" w:author="Administrator" w:date="2021-12-28T11:08:00Z"/>
          <w:rFonts w:hint="eastAsia"/>
          <w:sz w:val="32"/>
          <w:szCs w:val="32"/>
        </w:rPr>
        <w:pPrChange w:id="1177" w:author="Administrator" w:date="2021-12-28T11:17:00Z">
          <w:pPr/>
        </w:pPrChange>
      </w:pPr>
    </w:p>
    <w:p w:rsidR="0030343F" w:rsidDel="009E36DF" w:rsidRDefault="0030343F" w:rsidP="009E36DF">
      <w:pPr>
        <w:rPr>
          <w:del w:id="1178" w:author="Administrator" w:date="2021-12-28T11:08:00Z"/>
          <w:rFonts w:hint="eastAsia"/>
          <w:sz w:val="32"/>
          <w:szCs w:val="32"/>
        </w:rPr>
        <w:pPrChange w:id="1179" w:author="Administrator" w:date="2021-12-28T11:17:00Z">
          <w:pPr/>
        </w:pPrChange>
      </w:pPr>
    </w:p>
    <w:p w:rsidR="0030343F" w:rsidDel="009E36DF" w:rsidRDefault="0030343F" w:rsidP="009E36DF">
      <w:pPr>
        <w:rPr>
          <w:del w:id="1180" w:author="Administrator" w:date="2021-12-28T11:08:00Z"/>
          <w:rFonts w:hint="eastAsia"/>
          <w:sz w:val="32"/>
          <w:szCs w:val="32"/>
        </w:rPr>
        <w:pPrChange w:id="1181" w:author="Administrator" w:date="2021-12-28T11:17:00Z">
          <w:pPr/>
        </w:pPrChange>
      </w:pPr>
    </w:p>
    <w:p w:rsidR="0030343F" w:rsidDel="009E36DF" w:rsidRDefault="0030343F" w:rsidP="009E36DF">
      <w:pPr>
        <w:rPr>
          <w:del w:id="1182" w:author="Administrator" w:date="2021-12-28T11:08:00Z"/>
          <w:rFonts w:hint="eastAsia"/>
          <w:sz w:val="32"/>
          <w:szCs w:val="32"/>
        </w:rPr>
        <w:pPrChange w:id="1183" w:author="Administrator" w:date="2021-12-28T11:17:00Z">
          <w:pPr/>
        </w:pPrChange>
      </w:pPr>
    </w:p>
    <w:p w:rsidR="0030343F" w:rsidRPr="00C06607" w:rsidDel="009E36DF" w:rsidRDefault="0030343F" w:rsidP="009E36DF">
      <w:pPr>
        <w:rPr>
          <w:del w:id="1184" w:author="Administrator" w:date="2021-12-28T11:08:00Z"/>
          <w:rFonts w:hint="eastAsia"/>
          <w:sz w:val="32"/>
          <w:szCs w:val="32"/>
        </w:rPr>
        <w:pPrChange w:id="1185" w:author="Administrator" w:date="2021-12-28T11:17:00Z">
          <w:pPr/>
        </w:pPrChange>
      </w:pPr>
    </w:p>
    <w:p w:rsidR="0030343F" w:rsidRPr="00D679A1" w:rsidDel="009E36DF" w:rsidRDefault="0030343F" w:rsidP="009E36DF">
      <w:pPr>
        <w:rPr>
          <w:del w:id="1186" w:author="Administrator" w:date="2021-12-28T11:08:00Z"/>
          <w:rFonts w:ascii="仿宋_GB2312" w:eastAsia="仿宋_GB2312" w:hint="eastAsia"/>
          <w:sz w:val="28"/>
          <w:szCs w:val="28"/>
        </w:rPr>
        <w:pPrChange w:id="1187" w:author="Administrator" w:date="2021-12-28T11:17:00Z">
          <w:pPr>
            <w:snapToGrid w:val="0"/>
            <w:spacing w:line="620" w:lineRule="atLeast"/>
            <w:ind w:firstLineChars="100" w:firstLine="280"/>
          </w:pPr>
        </w:pPrChange>
      </w:pPr>
      <w:del w:id="1188" w:author="Administrator" w:date="2021-12-28T11:08:00Z">
        <w:r w:rsidRPr="00D679A1" w:rsidDel="009E36DF">
          <w:rPr>
            <w:rFonts w:ascii="仿宋_GB2312" w:eastAsia="仿宋_GB2312" w:hint="eastAsia"/>
            <w:noProof/>
            <w:sz w:val="28"/>
            <w:szCs w:val="28"/>
          </w:rPr>
          <w:pict>
            <v:line id="_x0000_s1034" style="position:absolute;left:0;text-align:left;z-index:251657216" from="-3.8pt,5.95pt" to="446.2pt,5.95pt" strokeweight="1.5pt"/>
          </w:pict>
        </w:r>
        <w:r w:rsidRPr="00D679A1" w:rsidDel="009E36DF">
          <w:rPr>
            <w:rFonts w:ascii="仿宋_GB2312" w:eastAsia="仿宋_GB2312" w:hint="eastAsia"/>
            <w:sz w:val="28"/>
            <w:szCs w:val="28"/>
          </w:rPr>
          <w:delText>抄送：</w:delText>
        </w:r>
        <w:r w:rsidRPr="000F0D48" w:rsidDel="009E36DF">
          <w:rPr>
            <w:rFonts w:ascii="Times New Roman" w:eastAsia="仿宋_GB2312" w:hAnsi="Times New Roman" w:hint="eastAsia"/>
            <w:color w:val="000000"/>
            <w:sz w:val="28"/>
            <w:szCs w:val="28"/>
          </w:rPr>
          <w:delText>广西壮族自治区根治拖欠农民工工资工作领导小组成员单位。</w:delText>
        </w:r>
      </w:del>
    </w:p>
    <w:p w:rsidR="0030343F" w:rsidRPr="00D679A1" w:rsidDel="009E36DF" w:rsidRDefault="0030343F" w:rsidP="009E36DF">
      <w:pPr>
        <w:rPr>
          <w:del w:id="1189" w:author="Administrator" w:date="2021-12-28T11:08:00Z"/>
          <w:rFonts w:hint="eastAsia"/>
          <w:spacing w:val="-8"/>
          <w:sz w:val="32"/>
          <w:szCs w:val="32"/>
        </w:rPr>
        <w:pPrChange w:id="1190" w:author="Administrator" w:date="2021-12-28T11:17:00Z">
          <w:pPr>
            <w:snapToGrid w:val="0"/>
            <w:spacing w:line="540" w:lineRule="atLeast"/>
            <w:ind w:firstLineChars="100" w:firstLine="320"/>
          </w:pPr>
        </w:pPrChange>
      </w:pPr>
      <w:del w:id="1191" w:author="Administrator" w:date="2021-12-28T11:08:00Z">
        <w:r w:rsidRPr="00D679A1" w:rsidDel="009E36DF">
          <w:rPr>
            <w:rFonts w:hint="eastAsia"/>
            <w:noProof/>
            <w:spacing w:val="-8"/>
            <w:sz w:val="32"/>
            <w:szCs w:val="32"/>
          </w:rPr>
          <w:pict>
            <v:line id="_x0000_s1035" style="position:absolute;left:0;text-align:left;z-index:251658240" from="0,2.35pt" to="450pt,2.35pt"/>
          </w:pict>
        </w:r>
        <w:r w:rsidRPr="00D679A1" w:rsidDel="009E36DF">
          <w:rPr>
            <w:rFonts w:eastAsia="仿宋_GB2312"/>
            <w:spacing w:val="-8"/>
            <w:sz w:val="28"/>
            <w:szCs w:val="28"/>
          </w:rPr>
          <w:delText>广西壮族自治区人力资源和社会保障厅</w:delText>
        </w:r>
        <w:r w:rsidRPr="00D679A1" w:rsidDel="009E36DF">
          <w:rPr>
            <w:rFonts w:eastAsia="仿宋_GB2312" w:hint="eastAsia"/>
            <w:spacing w:val="-8"/>
            <w:sz w:val="28"/>
            <w:szCs w:val="28"/>
          </w:rPr>
          <w:delText>办公室</w:delText>
        </w:r>
        <w:r w:rsidRPr="00D679A1" w:rsidDel="009E36DF">
          <w:rPr>
            <w:rFonts w:eastAsia="仿宋_GB2312"/>
            <w:spacing w:val="-8"/>
            <w:sz w:val="28"/>
            <w:szCs w:val="28"/>
          </w:rPr>
          <w:delText xml:space="preserve"> </w:delText>
        </w:r>
        <w:r w:rsidRPr="003B7DBC" w:rsidDel="009E36DF">
          <w:rPr>
            <w:rFonts w:ascii="Times New Roman" w:eastAsia="仿宋_GB2312" w:hAnsi="Times New Roman"/>
            <w:spacing w:val="-8"/>
            <w:sz w:val="28"/>
            <w:szCs w:val="28"/>
          </w:rPr>
          <w:delText xml:space="preserve">  2021</w:delText>
        </w:r>
        <w:r w:rsidRPr="003B7DBC" w:rsidDel="009E36DF">
          <w:rPr>
            <w:rFonts w:ascii="Times New Roman" w:eastAsia="仿宋_GB2312"/>
            <w:spacing w:val="-8"/>
            <w:sz w:val="28"/>
            <w:szCs w:val="28"/>
          </w:rPr>
          <w:delText>年</w:delText>
        </w:r>
        <w:r w:rsidRPr="003B7DBC" w:rsidDel="009E36DF">
          <w:rPr>
            <w:rFonts w:ascii="Times New Roman" w:eastAsia="仿宋_GB2312" w:hAnsi="Times New Roman"/>
            <w:spacing w:val="-8"/>
            <w:sz w:val="28"/>
            <w:szCs w:val="28"/>
          </w:rPr>
          <w:delText>12</w:delText>
        </w:r>
        <w:r w:rsidRPr="003B7DBC" w:rsidDel="009E36DF">
          <w:rPr>
            <w:rFonts w:ascii="Times New Roman" w:eastAsia="仿宋_GB2312"/>
            <w:spacing w:val="-8"/>
            <w:sz w:val="28"/>
            <w:szCs w:val="28"/>
          </w:rPr>
          <w:delText>月</w:delText>
        </w:r>
        <w:r w:rsidRPr="003B7DBC" w:rsidDel="009E36DF">
          <w:rPr>
            <w:rFonts w:ascii="Times New Roman" w:eastAsia="仿宋_GB2312" w:hAnsi="Times New Roman"/>
            <w:spacing w:val="-8"/>
            <w:sz w:val="28"/>
            <w:szCs w:val="28"/>
          </w:rPr>
          <w:delText>27</w:delText>
        </w:r>
        <w:r w:rsidRPr="00D679A1" w:rsidDel="009E36DF">
          <w:rPr>
            <w:rFonts w:eastAsia="仿宋_GB2312"/>
            <w:spacing w:val="-8"/>
            <w:sz w:val="28"/>
            <w:szCs w:val="28"/>
          </w:rPr>
          <w:delText>日印发</w:delText>
        </w:r>
      </w:del>
    </w:p>
    <w:p w:rsidR="004C399B" w:rsidRPr="000F0D48" w:rsidRDefault="0030343F" w:rsidP="009E36DF">
      <w:pPr>
        <w:rPr>
          <w:rFonts w:ascii="Times New Roman" w:eastAsia="仿宋_GB2312" w:hAnsi="Times New Roman" w:hint="eastAsia"/>
          <w:color w:val="000000"/>
          <w:kern w:val="0"/>
          <w:sz w:val="30"/>
          <w:szCs w:val="30"/>
          <w:rPrChange w:id="1192" w:author="办公室-钟子君" w:date="2021-12-27T08:28:00Z">
            <w:rPr>
              <w:rFonts w:ascii="仿宋_GB2312" w:eastAsia="仿宋_GB2312" w:hAnsi="Times New Roman" w:hint="eastAsia"/>
              <w:color w:val="000000"/>
              <w:kern w:val="0"/>
              <w:sz w:val="30"/>
              <w:szCs w:val="30"/>
            </w:rPr>
          </w:rPrChange>
        </w:rPr>
        <w:pPrChange w:id="1193" w:author="Administrator" w:date="2021-12-28T11:17:00Z">
          <w:pPr>
            <w:ind w:firstLine="560"/>
          </w:pPr>
        </w:pPrChange>
      </w:pPr>
      <w:del w:id="1194" w:author="Administrator" w:date="2021-12-28T11:08:00Z">
        <w:r w:rsidRPr="00D679A1" w:rsidDel="009E36DF">
          <w:rPr>
            <w:rFonts w:eastAsia="仿宋_GB2312"/>
            <w:noProof/>
            <w:spacing w:val="-8"/>
            <w:sz w:val="28"/>
            <w:szCs w:val="28"/>
          </w:rPr>
          <w:pict>
            <v:line id="_x0000_s1036" style="position:absolute;left:0;text-align:left;z-index:251659264" from="-3.8pt,2.75pt" to="446.2pt,2.75pt" strokeweight="1.5pt"/>
          </w:pict>
        </w:r>
      </w:del>
    </w:p>
    <w:sectPr w:rsidR="004C399B" w:rsidRPr="000F0D48" w:rsidSect="00B87283">
      <w:footerReference w:type="default" r:id="rId9"/>
      <w:pgSz w:w="11906" w:h="16838"/>
      <w:pgMar w:top="2098" w:right="1304" w:bottom="1418"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E2E" w:rsidRDefault="000E3E2E" w:rsidP="00D42C62">
      <w:r>
        <w:separator/>
      </w:r>
    </w:p>
  </w:endnote>
  <w:endnote w:type="continuationSeparator" w:id="0">
    <w:p w:rsidR="000E3E2E" w:rsidRDefault="000E3E2E" w:rsidP="00D42C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hakuyoxingshu7000"/>
    <w:charset w:val="86"/>
    <w:family w:val="script"/>
    <w:pitch w:val="fixed"/>
    <w:sig w:usb0="00000001"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黑体"/>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FCC" w:rsidRDefault="00604FCC" w:rsidP="004C399B">
    <w:pPr>
      <w:pStyle w:val="a4"/>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604FCC" w:rsidRDefault="00604FC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974" w:rsidRPr="00B87283" w:rsidRDefault="0081602D" w:rsidP="00B87283">
    <w:pPr>
      <w:pStyle w:val="a4"/>
      <w:framePr w:w="1588" w:wrap="around" w:vAnchor="text" w:hAnchor="margin" w:xAlign="outside" w:y="1"/>
      <w:ind w:firstLineChars="100" w:firstLine="280"/>
      <w:rPr>
        <w:rStyle w:val="a8"/>
        <w:rFonts w:ascii="宋体" w:hAnsi="宋体"/>
        <w:sz w:val="28"/>
        <w:szCs w:val="28"/>
      </w:rPr>
    </w:pPr>
    <w:r w:rsidRPr="00B87283">
      <w:rPr>
        <w:rStyle w:val="a8"/>
        <w:rFonts w:ascii="宋体" w:hAnsi="宋体" w:hint="eastAsia"/>
        <w:sz w:val="28"/>
        <w:szCs w:val="28"/>
      </w:rPr>
      <w:t xml:space="preserve">— </w:t>
    </w:r>
    <w:r w:rsidRPr="00B87283">
      <w:rPr>
        <w:rStyle w:val="a8"/>
        <w:rFonts w:ascii="宋体" w:hAnsi="宋体"/>
        <w:sz w:val="28"/>
        <w:szCs w:val="28"/>
      </w:rPr>
      <w:fldChar w:fldCharType="begin"/>
    </w:r>
    <w:r w:rsidRPr="00B87283">
      <w:rPr>
        <w:rStyle w:val="a8"/>
        <w:rFonts w:ascii="宋体" w:hAnsi="宋体"/>
        <w:sz w:val="28"/>
        <w:szCs w:val="28"/>
      </w:rPr>
      <w:instrText xml:space="preserve">PAGE  </w:instrText>
    </w:r>
    <w:r w:rsidRPr="00B87283">
      <w:rPr>
        <w:rStyle w:val="a8"/>
        <w:rFonts w:ascii="宋体" w:hAnsi="宋体"/>
        <w:sz w:val="28"/>
        <w:szCs w:val="28"/>
      </w:rPr>
      <w:fldChar w:fldCharType="separate"/>
    </w:r>
    <w:r w:rsidR="009E36DF">
      <w:rPr>
        <w:rStyle w:val="a8"/>
        <w:rFonts w:ascii="宋体" w:hAnsi="宋体"/>
        <w:noProof/>
        <w:sz w:val="28"/>
        <w:szCs w:val="28"/>
      </w:rPr>
      <w:t>1</w:t>
    </w:r>
    <w:r w:rsidRPr="00B87283">
      <w:rPr>
        <w:rStyle w:val="a8"/>
        <w:rFonts w:ascii="宋体" w:hAnsi="宋体"/>
        <w:sz w:val="28"/>
        <w:szCs w:val="28"/>
      </w:rPr>
      <w:fldChar w:fldCharType="end"/>
    </w:r>
    <w:r w:rsidRPr="00B87283">
      <w:rPr>
        <w:rStyle w:val="a8"/>
        <w:rFonts w:ascii="宋体" w:hAnsi="宋体" w:hint="eastAsia"/>
        <w:sz w:val="28"/>
        <w:szCs w:val="28"/>
      </w:rPr>
      <w:t xml:space="preserve"> —</w:t>
    </w:r>
  </w:p>
  <w:p w:rsidR="00604FCC" w:rsidRDefault="00604FCC">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9B" w:rsidRPr="00B87283" w:rsidRDefault="004C399B" w:rsidP="00B87283">
    <w:pPr>
      <w:pStyle w:val="a4"/>
      <w:framePr w:wrap="around" w:hAnchor="page" w:x="540" w:y="-20"/>
      <w:textDirection w:val="tbRlV"/>
      <w:rPr>
        <w:rStyle w:val="a8"/>
        <w:rFonts w:ascii="宋体" w:hAnsi="宋体"/>
        <w:sz w:val="28"/>
        <w:szCs w:val="28"/>
      </w:rPr>
    </w:pPr>
    <w:r w:rsidRPr="00B87283">
      <w:rPr>
        <w:rStyle w:val="a8"/>
        <w:rFonts w:ascii="宋体" w:hAnsi="宋体" w:hint="eastAsia"/>
        <w:sz w:val="28"/>
        <w:szCs w:val="28"/>
      </w:rPr>
      <w:t xml:space="preserve">— </w:t>
    </w:r>
    <w:r w:rsidRPr="00B87283">
      <w:rPr>
        <w:rStyle w:val="a8"/>
        <w:rFonts w:ascii="宋体" w:hAnsi="宋体"/>
        <w:sz w:val="28"/>
        <w:szCs w:val="28"/>
      </w:rPr>
      <w:fldChar w:fldCharType="begin"/>
    </w:r>
    <w:r w:rsidRPr="00B87283">
      <w:rPr>
        <w:rStyle w:val="a8"/>
        <w:rFonts w:ascii="宋体" w:hAnsi="宋体"/>
        <w:sz w:val="28"/>
        <w:szCs w:val="28"/>
      </w:rPr>
      <w:instrText xml:space="preserve">PAGE  </w:instrText>
    </w:r>
    <w:r w:rsidRPr="00B87283">
      <w:rPr>
        <w:rStyle w:val="a8"/>
        <w:rFonts w:ascii="宋体" w:hAnsi="宋体"/>
        <w:sz w:val="28"/>
        <w:szCs w:val="28"/>
      </w:rPr>
      <w:fldChar w:fldCharType="separate"/>
    </w:r>
    <w:r w:rsidR="009E36DF">
      <w:rPr>
        <w:rStyle w:val="a8"/>
        <w:rFonts w:ascii="宋体" w:hAnsi="宋体"/>
        <w:noProof/>
        <w:sz w:val="28"/>
        <w:szCs w:val="28"/>
      </w:rPr>
      <w:t>9</w:t>
    </w:r>
    <w:r w:rsidRPr="00B87283">
      <w:rPr>
        <w:rStyle w:val="a8"/>
        <w:rFonts w:ascii="宋体" w:hAnsi="宋体"/>
        <w:sz w:val="28"/>
        <w:szCs w:val="28"/>
      </w:rPr>
      <w:fldChar w:fldCharType="end"/>
    </w:r>
    <w:r w:rsidRPr="00B87283">
      <w:rPr>
        <w:rStyle w:val="a8"/>
        <w:rFonts w:ascii="宋体" w:hAnsi="宋体" w:hint="eastAsia"/>
        <w:sz w:val="28"/>
        <w:szCs w:val="28"/>
      </w:rPr>
      <w:t xml:space="preserve"> —</w:t>
    </w:r>
  </w:p>
  <w:p w:rsidR="004C399B" w:rsidRDefault="004C399B">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9B" w:rsidRPr="00B87283" w:rsidRDefault="004C399B" w:rsidP="00B87283">
    <w:pPr>
      <w:pStyle w:val="a4"/>
      <w:framePr w:wrap="around" w:vAnchor="text" w:hAnchor="margin" w:xAlign="outside" w:y="1"/>
      <w:ind w:firstLineChars="100" w:firstLine="280"/>
      <w:rPr>
        <w:rStyle w:val="a8"/>
        <w:rFonts w:ascii="宋体" w:hAnsi="宋体"/>
        <w:sz w:val="28"/>
        <w:szCs w:val="28"/>
      </w:rPr>
    </w:pPr>
    <w:r w:rsidRPr="00B87283">
      <w:rPr>
        <w:rStyle w:val="a8"/>
        <w:rFonts w:ascii="宋体" w:hAnsi="宋体" w:hint="eastAsia"/>
        <w:sz w:val="28"/>
        <w:szCs w:val="28"/>
      </w:rPr>
      <w:t xml:space="preserve">— </w:t>
    </w:r>
    <w:r w:rsidRPr="00B87283">
      <w:rPr>
        <w:rStyle w:val="a8"/>
        <w:rFonts w:ascii="宋体" w:hAnsi="宋体"/>
        <w:sz w:val="28"/>
        <w:szCs w:val="28"/>
      </w:rPr>
      <w:fldChar w:fldCharType="begin"/>
    </w:r>
    <w:r w:rsidRPr="00B87283">
      <w:rPr>
        <w:rStyle w:val="a8"/>
        <w:rFonts w:ascii="宋体" w:hAnsi="宋体"/>
        <w:sz w:val="28"/>
        <w:szCs w:val="28"/>
      </w:rPr>
      <w:instrText xml:space="preserve">PAGE  </w:instrText>
    </w:r>
    <w:r w:rsidRPr="00B87283">
      <w:rPr>
        <w:rStyle w:val="a8"/>
        <w:rFonts w:ascii="宋体" w:hAnsi="宋体"/>
        <w:sz w:val="28"/>
        <w:szCs w:val="28"/>
      </w:rPr>
      <w:fldChar w:fldCharType="separate"/>
    </w:r>
    <w:r w:rsidR="009E36DF">
      <w:rPr>
        <w:rStyle w:val="a8"/>
        <w:rFonts w:ascii="宋体" w:hAnsi="宋体"/>
        <w:noProof/>
        <w:sz w:val="28"/>
        <w:szCs w:val="28"/>
      </w:rPr>
      <w:t>10</w:t>
    </w:r>
    <w:r w:rsidRPr="00B87283">
      <w:rPr>
        <w:rStyle w:val="a8"/>
        <w:rFonts w:ascii="宋体" w:hAnsi="宋体"/>
        <w:sz w:val="28"/>
        <w:szCs w:val="28"/>
      </w:rPr>
      <w:fldChar w:fldCharType="end"/>
    </w:r>
    <w:r w:rsidRPr="00B87283">
      <w:rPr>
        <w:rStyle w:val="a8"/>
        <w:rFonts w:ascii="宋体" w:hAnsi="宋体" w:hint="eastAsia"/>
        <w:sz w:val="28"/>
        <w:szCs w:val="28"/>
      </w:rPr>
      <w:t xml:space="preserve"> —</w:t>
    </w:r>
  </w:p>
  <w:p w:rsidR="004C399B" w:rsidRDefault="004C399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E2E" w:rsidRDefault="000E3E2E" w:rsidP="00D42C62">
      <w:r>
        <w:separator/>
      </w:r>
    </w:p>
  </w:footnote>
  <w:footnote w:type="continuationSeparator" w:id="0">
    <w:p w:rsidR="000E3E2E" w:rsidRDefault="000E3E2E" w:rsidP="00D42C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proofState w:spelling="clean"/>
  <w:trackRevisions/>
  <w:defaultTabStop w:val="4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246A"/>
    <w:rsid w:val="00000B9E"/>
    <w:rsid w:val="00000F96"/>
    <w:rsid w:val="000028D3"/>
    <w:rsid w:val="00003E44"/>
    <w:rsid w:val="00004067"/>
    <w:rsid w:val="00004963"/>
    <w:rsid w:val="00004A7D"/>
    <w:rsid w:val="00007049"/>
    <w:rsid w:val="000071A0"/>
    <w:rsid w:val="000074DD"/>
    <w:rsid w:val="000115E7"/>
    <w:rsid w:val="000118C7"/>
    <w:rsid w:val="000119AC"/>
    <w:rsid w:val="00012465"/>
    <w:rsid w:val="00014D3C"/>
    <w:rsid w:val="00016058"/>
    <w:rsid w:val="00017119"/>
    <w:rsid w:val="00017CF8"/>
    <w:rsid w:val="00021B9B"/>
    <w:rsid w:val="000231A8"/>
    <w:rsid w:val="00024184"/>
    <w:rsid w:val="000242E7"/>
    <w:rsid w:val="000245DA"/>
    <w:rsid w:val="00024CC5"/>
    <w:rsid w:val="00026A13"/>
    <w:rsid w:val="00026F62"/>
    <w:rsid w:val="00027641"/>
    <w:rsid w:val="00030C1F"/>
    <w:rsid w:val="000315F7"/>
    <w:rsid w:val="0003210B"/>
    <w:rsid w:val="00035B2A"/>
    <w:rsid w:val="00035BC4"/>
    <w:rsid w:val="0003655D"/>
    <w:rsid w:val="00036DFD"/>
    <w:rsid w:val="00037293"/>
    <w:rsid w:val="0004012D"/>
    <w:rsid w:val="00040FD8"/>
    <w:rsid w:val="00041037"/>
    <w:rsid w:val="0004141B"/>
    <w:rsid w:val="00041C09"/>
    <w:rsid w:val="00042ED3"/>
    <w:rsid w:val="0004682F"/>
    <w:rsid w:val="00046F53"/>
    <w:rsid w:val="0004714E"/>
    <w:rsid w:val="00047702"/>
    <w:rsid w:val="00047D44"/>
    <w:rsid w:val="00047D49"/>
    <w:rsid w:val="00050C6C"/>
    <w:rsid w:val="00050DC4"/>
    <w:rsid w:val="000514A8"/>
    <w:rsid w:val="000549C5"/>
    <w:rsid w:val="00054D8B"/>
    <w:rsid w:val="00055172"/>
    <w:rsid w:val="00057242"/>
    <w:rsid w:val="0005763D"/>
    <w:rsid w:val="00060F9A"/>
    <w:rsid w:val="00063801"/>
    <w:rsid w:val="0006418F"/>
    <w:rsid w:val="000643D8"/>
    <w:rsid w:val="000666A1"/>
    <w:rsid w:val="00067047"/>
    <w:rsid w:val="00067937"/>
    <w:rsid w:val="0007228D"/>
    <w:rsid w:val="00074C28"/>
    <w:rsid w:val="00075878"/>
    <w:rsid w:val="0007598F"/>
    <w:rsid w:val="0007686C"/>
    <w:rsid w:val="000805AF"/>
    <w:rsid w:val="000809C2"/>
    <w:rsid w:val="000814D9"/>
    <w:rsid w:val="000822CA"/>
    <w:rsid w:val="00083782"/>
    <w:rsid w:val="00084A1E"/>
    <w:rsid w:val="00086299"/>
    <w:rsid w:val="00086CC8"/>
    <w:rsid w:val="0008720E"/>
    <w:rsid w:val="000873DC"/>
    <w:rsid w:val="0008782D"/>
    <w:rsid w:val="00087F56"/>
    <w:rsid w:val="000903BC"/>
    <w:rsid w:val="0009175D"/>
    <w:rsid w:val="0009189A"/>
    <w:rsid w:val="0009224D"/>
    <w:rsid w:val="0009254C"/>
    <w:rsid w:val="0009278B"/>
    <w:rsid w:val="00093C1A"/>
    <w:rsid w:val="00094441"/>
    <w:rsid w:val="00096639"/>
    <w:rsid w:val="000A1802"/>
    <w:rsid w:val="000A1F94"/>
    <w:rsid w:val="000A2661"/>
    <w:rsid w:val="000A3840"/>
    <w:rsid w:val="000A4AAD"/>
    <w:rsid w:val="000A511F"/>
    <w:rsid w:val="000A5C91"/>
    <w:rsid w:val="000A6241"/>
    <w:rsid w:val="000A67EA"/>
    <w:rsid w:val="000A70E1"/>
    <w:rsid w:val="000A7865"/>
    <w:rsid w:val="000B086A"/>
    <w:rsid w:val="000B137F"/>
    <w:rsid w:val="000B2271"/>
    <w:rsid w:val="000B2523"/>
    <w:rsid w:val="000B334C"/>
    <w:rsid w:val="000B3438"/>
    <w:rsid w:val="000B3E03"/>
    <w:rsid w:val="000B482A"/>
    <w:rsid w:val="000B67DE"/>
    <w:rsid w:val="000C000E"/>
    <w:rsid w:val="000C0EEF"/>
    <w:rsid w:val="000C1CBC"/>
    <w:rsid w:val="000C2DF2"/>
    <w:rsid w:val="000C6EB2"/>
    <w:rsid w:val="000C7393"/>
    <w:rsid w:val="000D05D8"/>
    <w:rsid w:val="000D0977"/>
    <w:rsid w:val="000D0E9C"/>
    <w:rsid w:val="000D2717"/>
    <w:rsid w:val="000D3135"/>
    <w:rsid w:val="000D342B"/>
    <w:rsid w:val="000D4AB4"/>
    <w:rsid w:val="000D5BBE"/>
    <w:rsid w:val="000D66E4"/>
    <w:rsid w:val="000D6799"/>
    <w:rsid w:val="000D7DA8"/>
    <w:rsid w:val="000E01DB"/>
    <w:rsid w:val="000E09D0"/>
    <w:rsid w:val="000E0A50"/>
    <w:rsid w:val="000E20AC"/>
    <w:rsid w:val="000E2B19"/>
    <w:rsid w:val="000E2EEA"/>
    <w:rsid w:val="000E3E2E"/>
    <w:rsid w:val="000E558A"/>
    <w:rsid w:val="000E632A"/>
    <w:rsid w:val="000F081A"/>
    <w:rsid w:val="000F0A28"/>
    <w:rsid w:val="000F0D48"/>
    <w:rsid w:val="000F1452"/>
    <w:rsid w:val="000F1CC0"/>
    <w:rsid w:val="000F27D2"/>
    <w:rsid w:val="000F283A"/>
    <w:rsid w:val="000F2B03"/>
    <w:rsid w:val="000F3FD3"/>
    <w:rsid w:val="000F7001"/>
    <w:rsid w:val="000F7882"/>
    <w:rsid w:val="00101840"/>
    <w:rsid w:val="00101FF2"/>
    <w:rsid w:val="00102607"/>
    <w:rsid w:val="00102DF9"/>
    <w:rsid w:val="0010356D"/>
    <w:rsid w:val="001047E3"/>
    <w:rsid w:val="00105E9B"/>
    <w:rsid w:val="00106A32"/>
    <w:rsid w:val="00107030"/>
    <w:rsid w:val="0010704E"/>
    <w:rsid w:val="001100A5"/>
    <w:rsid w:val="00110139"/>
    <w:rsid w:val="00111617"/>
    <w:rsid w:val="001126A4"/>
    <w:rsid w:val="00112FBE"/>
    <w:rsid w:val="00115491"/>
    <w:rsid w:val="00115A5A"/>
    <w:rsid w:val="00117109"/>
    <w:rsid w:val="00121904"/>
    <w:rsid w:val="00122CF4"/>
    <w:rsid w:val="001247D2"/>
    <w:rsid w:val="00124B97"/>
    <w:rsid w:val="001271C1"/>
    <w:rsid w:val="0012763B"/>
    <w:rsid w:val="00127F84"/>
    <w:rsid w:val="00130E7A"/>
    <w:rsid w:val="0013265E"/>
    <w:rsid w:val="0013304F"/>
    <w:rsid w:val="00133227"/>
    <w:rsid w:val="00135129"/>
    <w:rsid w:val="00135900"/>
    <w:rsid w:val="00136AC0"/>
    <w:rsid w:val="00136F13"/>
    <w:rsid w:val="00140106"/>
    <w:rsid w:val="00140678"/>
    <w:rsid w:val="00141048"/>
    <w:rsid w:val="00141CE3"/>
    <w:rsid w:val="00141D14"/>
    <w:rsid w:val="00141EE8"/>
    <w:rsid w:val="0014459C"/>
    <w:rsid w:val="00145CA8"/>
    <w:rsid w:val="001464C4"/>
    <w:rsid w:val="00146A5A"/>
    <w:rsid w:val="00146A5D"/>
    <w:rsid w:val="00151985"/>
    <w:rsid w:val="00153477"/>
    <w:rsid w:val="00153AA9"/>
    <w:rsid w:val="001545C4"/>
    <w:rsid w:val="00155214"/>
    <w:rsid w:val="00155EBE"/>
    <w:rsid w:val="00157CF9"/>
    <w:rsid w:val="00160C8F"/>
    <w:rsid w:val="00161371"/>
    <w:rsid w:val="00161FB5"/>
    <w:rsid w:val="00162FEC"/>
    <w:rsid w:val="00164B7E"/>
    <w:rsid w:val="00171EB9"/>
    <w:rsid w:val="00176BAA"/>
    <w:rsid w:val="00177947"/>
    <w:rsid w:val="00180A31"/>
    <w:rsid w:val="00183128"/>
    <w:rsid w:val="00183142"/>
    <w:rsid w:val="0018356D"/>
    <w:rsid w:val="00183C85"/>
    <w:rsid w:val="00183CE2"/>
    <w:rsid w:val="0018491B"/>
    <w:rsid w:val="00186262"/>
    <w:rsid w:val="00186548"/>
    <w:rsid w:val="00186834"/>
    <w:rsid w:val="00190772"/>
    <w:rsid w:val="00192003"/>
    <w:rsid w:val="001923AA"/>
    <w:rsid w:val="0019259E"/>
    <w:rsid w:val="001934CD"/>
    <w:rsid w:val="00193937"/>
    <w:rsid w:val="00193A30"/>
    <w:rsid w:val="00194E48"/>
    <w:rsid w:val="00195D4F"/>
    <w:rsid w:val="001960D5"/>
    <w:rsid w:val="0019626A"/>
    <w:rsid w:val="0019641E"/>
    <w:rsid w:val="00196D2C"/>
    <w:rsid w:val="00196FC8"/>
    <w:rsid w:val="001A159F"/>
    <w:rsid w:val="001A2426"/>
    <w:rsid w:val="001A29DA"/>
    <w:rsid w:val="001A37D0"/>
    <w:rsid w:val="001A445C"/>
    <w:rsid w:val="001A50E5"/>
    <w:rsid w:val="001A514C"/>
    <w:rsid w:val="001A6471"/>
    <w:rsid w:val="001A6962"/>
    <w:rsid w:val="001A7506"/>
    <w:rsid w:val="001A77E1"/>
    <w:rsid w:val="001A7855"/>
    <w:rsid w:val="001A7BA0"/>
    <w:rsid w:val="001B219D"/>
    <w:rsid w:val="001B2479"/>
    <w:rsid w:val="001B2D42"/>
    <w:rsid w:val="001B36C3"/>
    <w:rsid w:val="001C15FF"/>
    <w:rsid w:val="001C2987"/>
    <w:rsid w:val="001C2BC9"/>
    <w:rsid w:val="001C3825"/>
    <w:rsid w:val="001C6BF2"/>
    <w:rsid w:val="001C709B"/>
    <w:rsid w:val="001C7341"/>
    <w:rsid w:val="001D0A6A"/>
    <w:rsid w:val="001D193A"/>
    <w:rsid w:val="001D1C24"/>
    <w:rsid w:val="001D2BC8"/>
    <w:rsid w:val="001D4022"/>
    <w:rsid w:val="001D42B3"/>
    <w:rsid w:val="001D4BFC"/>
    <w:rsid w:val="001D4EF1"/>
    <w:rsid w:val="001D5BA1"/>
    <w:rsid w:val="001D61AD"/>
    <w:rsid w:val="001D6F15"/>
    <w:rsid w:val="001E0B91"/>
    <w:rsid w:val="001E19E6"/>
    <w:rsid w:val="001E19F7"/>
    <w:rsid w:val="001E1C52"/>
    <w:rsid w:val="001E29B5"/>
    <w:rsid w:val="001E3AE1"/>
    <w:rsid w:val="001E4505"/>
    <w:rsid w:val="001E492E"/>
    <w:rsid w:val="001E49AD"/>
    <w:rsid w:val="001F23D9"/>
    <w:rsid w:val="001F2849"/>
    <w:rsid w:val="001F2B03"/>
    <w:rsid w:val="001F6DB1"/>
    <w:rsid w:val="00200024"/>
    <w:rsid w:val="00202670"/>
    <w:rsid w:val="00203AC4"/>
    <w:rsid w:val="00204617"/>
    <w:rsid w:val="00204B64"/>
    <w:rsid w:val="0020517B"/>
    <w:rsid w:val="0020521A"/>
    <w:rsid w:val="00205C4E"/>
    <w:rsid w:val="002063BB"/>
    <w:rsid w:val="00207A0D"/>
    <w:rsid w:val="00210CCC"/>
    <w:rsid w:val="002120E4"/>
    <w:rsid w:val="0021341F"/>
    <w:rsid w:val="0021518E"/>
    <w:rsid w:val="00215730"/>
    <w:rsid w:val="00215738"/>
    <w:rsid w:val="002204F5"/>
    <w:rsid w:val="00220B7F"/>
    <w:rsid w:val="0022222E"/>
    <w:rsid w:val="00223043"/>
    <w:rsid w:val="0023046C"/>
    <w:rsid w:val="00231BEA"/>
    <w:rsid w:val="00233364"/>
    <w:rsid w:val="0023444B"/>
    <w:rsid w:val="002346FA"/>
    <w:rsid w:val="00234C1D"/>
    <w:rsid w:val="00236F99"/>
    <w:rsid w:val="00237944"/>
    <w:rsid w:val="00241048"/>
    <w:rsid w:val="00241790"/>
    <w:rsid w:val="002418D7"/>
    <w:rsid w:val="00241D6A"/>
    <w:rsid w:val="00243D25"/>
    <w:rsid w:val="00244598"/>
    <w:rsid w:val="00244618"/>
    <w:rsid w:val="00245697"/>
    <w:rsid w:val="00246274"/>
    <w:rsid w:val="00246A11"/>
    <w:rsid w:val="00246B7E"/>
    <w:rsid w:val="00250BC2"/>
    <w:rsid w:val="00251F81"/>
    <w:rsid w:val="0025239D"/>
    <w:rsid w:val="00252DA7"/>
    <w:rsid w:val="002533BC"/>
    <w:rsid w:val="00253521"/>
    <w:rsid w:val="00253C2F"/>
    <w:rsid w:val="00255F9E"/>
    <w:rsid w:val="0025657A"/>
    <w:rsid w:val="00256DFC"/>
    <w:rsid w:val="00256E51"/>
    <w:rsid w:val="0026159B"/>
    <w:rsid w:val="00261959"/>
    <w:rsid w:val="0026274C"/>
    <w:rsid w:val="002637FB"/>
    <w:rsid w:val="00264775"/>
    <w:rsid w:val="00265FA7"/>
    <w:rsid w:val="00266D66"/>
    <w:rsid w:val="002673D6"/>
    <w:rsid w:val="00267A66"/>
    <w:rsid w:val="00267C02"/>
    <w:rsid w:val="00267CE7"/>
    <w:rsid w:val="00271517"/>
    <w:rsid w:val="002722D4"/>
    <w:rsid w:val="00275584"/>
    <w:rsid w:val="002764E0"/>
    <w:rsid w:val="002766D9"/>
    <w:rsid w:val="0027781D"/>
    <w:rsid w:val="00281728"/>
    <w:rsid w:val="002833FD"/>
    <w:rsid w:val="002855A1"/>
    <w:rsid w:val="00286D98"/>
    <w:rsid w:val="00290FA4"/>
    <w:rsid w:val="00292496"/>
    <w:rsid w:val="00292BF3"/>
    <w:rsid w:val="00293678"/>
    <w:rsid w:val="002952EF"/>
    <w:rsid w:val="00295FC1"/>
    <w:rsid w:val="00296982"/>
    <w:rsid w:val="002A06E9"/>
    <w:rsid w:val="002A07E5"/>
    <w:rsid w:val="002A0CC0"/>
    <w:rsid w:val="002A0E43"/>
    <w:rsid w:val="002A1468"/>
    <w:rsid w:val="002A2E81"/>
    <w:rsid w:val="002A3552"/>
    <w:rsid w:val="002A3CDF"/>
    <w:rsid w:val="002A4CC3"/>
    <w:rsid w:val="002A4D28"/>
    <w:rsid w:val="002A4D83"/>
    <w:rsid w:val="002A504D"/>
    <w:rsid w:val="002A62E0"/>
    <w:rsid w:val="002A6D44"/>
    <w:rsid w:val="002B0661"/>
    <w:rsid w:val="002B125E"/>
    <w:rsid w:val="002B2E0F"/>
    <w:rsid w:val="002B42ED"/>
    <w:rsid w:val="002B4662"/>
    <w:rsid w:val="002B4EB4"/>
    <w:rsid w:val="002B5D21"/>
    <w:rsid w:val="002B5F4C"/>
    <w:rsid w:val="002B6043"/>
    <w:rsid w:val="002B6352"/>
    <w:rsid w:val="002B7F11"/>
    <w:rsid w:val="002C0C70"/>
    <w:rsid w:val="002C1202"/>
    <w:rsid w:val="002C1D75"/>
    <w:rsid w:val="002C24C4"/>
    <w:rsid w:val="002C2A58"/>
    <w:rsid w:val="002C2ACE"/>
    <w:rsid w:val="002C31AA"/>
    <w:rsid w:val="002C32C9"/>
    <w:rsid w:val="002C3C48"/>
    <w:rsid w:val="002C4A31"/>
    <w:rsid w:val="002C4C0D"/>
    <w:rsid w:val="002C501A"/>
    <w:rsid w:val="002C5BD3"/>
    <w:rsid w:val="002C7621"/>
    <w:rsid w:val="002C7DDB"/>
    <w:rsid w:val="002D0FBF"/>
    <w:rsid w:val="002D13E4"/>
    <w:rsid w:val="002D1F42"/>
    <w:rsid w:val="002D2018"/>
    <w:rsid w:val="002D2BDB"/>
    <w:rsid w:val="002D2EB9"/>
    <w:rsid w:val="002D2F02"/>
    <w:rsid w:val="002D6714"/>
    <w:rsid w:val="002D6F5A"/>
    <w:rsid w:val="002E000A"/>
    <w:rsid w:val="002E14A2"/>
    <w:rsid w:val="002E1B3C"/>
    <w:rsid w:val="002E1C45"/>
    <w:rsid w:val="002E1E9C"/>
    <w:rsid w:val="002E1F93"/>
    <w:rsid w:val="002E20C1"/>
    <w:rsid w:val="002E28BA"/>
    <w:rsid w:val="002E2C02"/>
    <w:rsid w:val="002E4B78"/>
    <w:rsid w:val="002E4C6C"/>
    <w:rsid w:val="002E4ECB"/>
    <w:rsid w:val="002E536D"/>
    <w:rsid w:val="002E57BF"/>
    <w:rsid w:val="002E593F"/>
    <w:rsid w:val="002E71E3"/>
    <w:rsid w:val="002E75E0"/>
    <w:rsid w:val="002E7C52"/>
    <w:rsid w:val="002E7FEE"/>
    <w:rsid w:val="002F1182"/>
    <w:rsid w:val="002F1368"/>
    <w:rsid w:val="002F1B83"/>
    <w:rsid w:val="002F3360"/>
    <w:rsid w:val="002F37B0"/>
    <w:rsid w:val="002F3836"/>
    <w:rsid w:val="002F3A95"/>
    <w:rsid w:val="002F4F2E"/>
    <w:rsid w:val="002F66CC"/>
    <w:rsid w:val="002F6CA3"/>
    <w:rsid w:val="002F6E35"/>
    <w:rsid w:val="002F761A"/>
    <w:rsid w:val="002F7B2D"/>
    <w:rsid w:val="00300B29"/>
    <w:rsid w:val="00301076"/>
    <w:rsid w:val="003032FB"/>
    <w:rsid w:val="0030343F"/>
    <w:rsid w:val="00306BFD"/>
    <w:rsid w:val="003071AE"/>
    <w:rsid w:val="00307250"/>
    <w:rsid w:val="00310A3C"/>
    <w:rsid w:val="00311E29"/>
    <w:rsid w:val="00312A0E"/>
    <w:rsid w:val="00313E6D"/>
    <w:rsid w:val="00314D76"/>
    <w:rsid w:val="00315199"/>
    <w:rsid w:val="003152CB"/>
    <w:rsid w:val="0031626B"/>
    <w:rsid w:val="00316310"/>
    <w:rsid w:val="00316416"/>
    <w:rsid w:val="00320972"/>
    <w:rsid w:val="00320C03"/>
    <w:rsid w:val="00320D27"/>
    <w:rsid w:val="00322451"/>
    <w:rsid w:val="0032334B"/>
    <w:rsid w:val="00323E2F"/>
    <w:rsid w:val="00324517"/>
    <w:rsid w:val="00324677"/>
    <w:rsid w:val="0032474A"/>
    <w:rsid w:val="0032565F"/>
    <w:rsid w:val="00327885"/>
    <w:rsid w:val="00327C90"/>
    <w:rsid w:val="00330B5F"/>
    <w:rsid w:val="003311A2"/>
    <w:rsid w:val="003311C9"/>
    <w:rsid w:val="003322AC"/>
    <w:rsid w:val="00332E94"/>
    <w:rsid w:val="00333093"/>
    <w:rsid w:val="003337CE"/>
    <w:rsid w:val="003338A9"/>
    <w:rsid w:val="0033467E"/>
    <w:rsid w:val="0033573C"/>
    <w:rsid w:val="00335C0E"/>
    <w:rsid w:val="00335E86"/>
    <w:rsid w:val="003369AA"/>
    <w:rsid w:val="00336D3F"/>
    <w:rsid w:val="00336EDF"/>
    <w:rsid w:val="00340974"/>
    <w:rsid w:val="00340E09"/>
    <w:rsid w:val="00342684"/>
    <w:rsid w:val="003435FB"/>
    <w:rsid w:val="00343C06"/>
    <w:rsid w:val="00343DBB"/>
    <w:rsid w:val="00346069"/>
    <w:rsid w:val="003460B8"/>
    <w:rsid w:val="003474C9"/>
    <w:rsid w:val="00347F30"/>
    <w:rsid w:val="00351C0A"/>
    <w:rsid w:val="003527D4"/>
    <w:rsid w:val="003533B0"/>
    <w:rsid w:val="0035354E"/>
    <w:rsid w:val="0035406E"/>
    <w:rsid w:val="00355715"/>
    <w:rsid w:val="00355E6F"/>
    <w:rsid w:val="0035653D"/>
    <w:rsid w:val="00356AD0"/>
    <w:rsid w:val="0036142A"/>
    <w:rsid w:val="00361FDF"/>
    <w:rsid w:val="0036236C"/>
    <w:rsid w:val="00364383"/>
    <w:rsid w:val="00364AC5"/>
    <w:rsid w:val="00366141"/>
    <w:rsid w:val="0036614B"/>
    <w:rsid w:val="00366515"/>
    <w:rsid w:val="003665A7"/>
    <w:rsid w:val="003670C7"/>
    <w:rsid w:val="00370C07"/>
    <w:rsid w:val="00370EE1"/>
    <w:rsid w:val="003716E5"/>
    <w:rsid w:val="00371876"/>
    <w:rsid w:val="00372A17"/>
    <w:rsid w:val="00372A9C"/>
    <w:rsid w:val="003740AA"/>
    <w:rsid w:val="00374548"/>
    <w:rsid w:val="003760C2"/>
    <w:rsid w:val="00376BA6"/>
    <w:rsid w:val="00376ED4"/>
    <w:rsid w:val="00377ED5"/>
    <w:rsid w:val="00380100"/>
    <w:rsid w:val="003807B1"/>
    <w:rsid w:val="00382A1D"/>
    <w:rsid w:val="00382B60"/>
    <w:rsid w:val="00383B2E"/>
    <w:rsid w:val="0038665F"/>
    <w:rsid w:val="0039407A"/>
    <w:rsid w:val="00394F1F"/>
    <w:rsid w:val="003968E7"/>
    <w:rsid w:val="00397F8B"/>
    <w:rsid w:val="003A0D12"/>
    <w:rsid w:val="003A0E45"/>
    <w:rsid w:val="003A0E5D"/>
    <w:rsid w:val="003A1FBD"/>
    <w:rsid w:val="003A2FCE"/>
    <w:rsid w:val="003A38F0"/>
    <w:rsid w:val="003A5379"/>
    <w:rsid w:val="003A53F0"/>
    <w:rsid w:val="003A5CBE"/>
    <w:rsid w:val="003A5DA3"/>
    <w:rsid w:val="003A5DC1"/>
    <w:rsid w:val="003A638F"/>
    <w:rsid w:val="003A7197"/>
    <w:rsid w:val="003A71C9"/>
    <w:rsid w:val="003A729C"/>
    <w:rsid w:val="003A7304"/>
    <w:rsid w:val="003A76B8"/>
    <w:rsid w:val="003B1B5E"/>
    <w:rsid w:val="003B3EA2"/>
    <w:rsid w:val="003B4E71"/>
    <w:rsid w:val="003B5B89"/>
    <w:rsid w:val="003B60E1"/>
    <w:rsid w:val="003B6DCD"/>
    <w:rsid w:val="003B75BA"/>
    <w:rsid w:val="003B777E"/>
    <w:rsid w:val="003B7DBC"/>
    <w:rsid w:val="003C1BF6"/>
    <w:rsid w:val="003C4048"/>
    <w:rsid w:val="003C42E7"/>
    <w:rsid w:val="003C4B81"/>
    <w:rsid w:val="003C4E95"/>
    <w:rsid w:val="003C4EDC"/>
    <w:rsid w:val="003C5B1F"/>
    <w:rsid w:val="003D0F1A"/>
    <w:rsid w:val="003D3ADE"/>
    <w:rsid w:val="003D5EEE"/>
    <w:rsid w:val="003D6009"/>
    <w:rsid w:val="003D6376"/>
    <w:rsid w:val="003D70B1"/>
    <w:rsid w:val="003D73D2"/>
    <w:rsid w:val="003D7E47"/>
    <w:rsid w:val="003D7EBE"/>
    <w:rsid w:val="003E0263"/>
    <w:rsid w:val="003E0A52"/>
    <w:rsid w:val="003E0AD1"/>
    <w:rsid w:val="003E1E64"/>
    <w:rsid w:val="003E226F"/>
    <w:rsid w:val="003E2463"/>
    <w:rsid w:val="003E335E"/>
    <w:rsid w:val="003E4339"/>
    <w:rsid w:val="003E44B0"/>
    <w:rsid w:val="003E5D93"/>
    <w:rsid w:val="003E6544"/>
    <w:rsid w:val="003E7C6E"/>
    <w:rsid w:val="003F0D9E"/>
    <w:rsid w:val="003F214B"/>
    <w:rsid w:val="003F3EF9"/>
    <w:rsid w:val="003F66B2"/>
    <w:rsid w:val="003F6D05"/>
    <w:rsid w:val="003F7C3B"/>
    <w:rsid w:val="00400327"/>
    <w:rsid w:val="00400362"/>
    <w:rsid w:val="00400BEF"/>
    <w:rsid w:val="00400E83"/>
    <w:rsid w:val="004019A3"/>
    <w:rsid w:val="00401CC4"/>
    <w:rsid w:val="00401CCA"/>
    <w:rsid w:val="00402D2C"/>
    <w:rsid w:val="00402FDE"/>
    <w:rsid w:val="00404966"/>
    <w:rsid w:val="00404A9E"/>
    <w:rsid w:val="00404DD0"/>
    <w:rsid w:val="00405511"/>
    <w:rsid w:val="004069E4"/>
    <w:rsid w:val="00406EC5"/>
    <w:rsid w:val="004101C2"/>
    <w:rsid w:val="00410235"/>
    <w:rsid w:val="00410BAF"/>
    <w:rsid w:val="004123A9"/>
    <w:rsid w:val="00412803"/>
    <w:rsid w:val="00412D33"/>
    <w:rsid w:val="004139F6"/>
    <w:rsid w:val="004154FD"/>
    <w:rsid w:val="004161A8"/>
    <w:rsid w:val="00416475"/>
    <w:rsid w:val="00420374"/>
    <w:rsid w:val="004219AF"/>
    <w:rsid w:val="00421C8D"/>
    <w:rsid w:val="004245F0"/>
    <w:rsid w:val="00425963"/>
    <w:rsid w:val="004270DF"/>
    <w:rsid w:val="0042758B"/>
    <w:rsid w:val="00427A42"/>
    <w:rsid w:val="00427EEB"/>
    <w:rsid w:val="0043021D"/>
    <w:rsid w:val="004318F1"/>
    <w:rsid w:val="004325F7"/>
    <w:rsid w:val="004341EF"/>
    <w:rsid w:val="00435F28"/>
    <w:rsid w:val="0043662E"/>
    <w:rsid w:val="00437C73"/>
    <w:rsid w:val="0044077D"/>
    <w:rsid w:val="00441FEC"/>
    <w:rsid w:val="0044397C"/>
    <w:rsid w:val="004448EE"/>
    <w:rsid w:val="00444BF2"/>
    <w:rsid w:val="004471B9"/>
    <w:rsid w:val="0044780B"/>
    <w:rsid w:val="00447C45"/>
    <w:rsid w:val="00447CEC"/>
    <w:rsid w:val="0045034C"/>
    <w:rsid w:val="00450FCE"/>
    <w:rsid w:val="004525F2"/>
    <w:rsid w:val="00452BE4"/>
    <w:rsid w:val="004535C2"/>
    <w:rsid w:val="00453B72"/>
    <w:rsid w:val="004553D3"/>
    <w:rsid w:val="00455808"/>
    <w:rsid w:val="00455C81"/>
    <w:rsid w:val="00456D4A"/>
    <w:rsid w:val="00457DE1"/>
    <w:rsid w:val="0046039A"/>
    <w:rsid w:val="00461953"/>
    <w:rsid w:val="00462587"/>
    <w:rsid w:val="0046280B"/>
    <w:rsid w:val="00463A26"/>
    <w:rsid w:val="00467C4B"/>
    <w:rsid w:val="00470D87"/>
    <w:rsid w:val="00470E4F"/>
    <w:rsid w:val="00472ADA"/>
    <w:rsid w:val="00474464"/>
    <w:rsid w:val="004749A3"/>
    <w:rsid w:val="00475059"/>
    <w:rsid w:val="00475BCE"/>
    <w:rsid w:val="0047697D"/>
    <w:rsid w:val="00477BA5"/>
    <w:rsid w:val="00477F7E"/>
    <w:rsid w:val="0048080D"/>
    <w:rsid w:val="004815A4"/>
    <w:rsid w:val="00483F97"/>
    <w:rsid w:val="004864E9"/>
    <w:rsid w:val="00486BE6"/>
    <w:rsid w:val="00486ED1"/>
    <w:rsid w:val="004909DD"/>
    <w:rsid w:val="00491A31"/>
    <w:rsid w:val="00492E94"/>
    <w:rsid w:val="004944D4"/>
    <w:rsid w:val="00494A00"/>
    <w:rsid w:val="00495637"/>
    <w:rsid w:val="00495EC4"/>
    <w:rsid w:val="00496838"/>
    <w:rsid w:val="00497349"/>
    <w:rsid w:val="00497AC7"/>
    <w:rsid w:val="004A0F52"/>
    <w:rsid w:val="004A2263"/>
    <w:rsid w:val="004A22AD"/>
    <w:rsid w:val="004A2D33"/>
    <w:rsid w:val="004A2D9A"/>
    <w:rsid w:val="004A670D"/>
    <w:rsid w:val="004A7D43"/>
    <w:rsid w:val="004B051E"/>
    <w:rsid w:val="004B1121"/>
    <w:rsid w:val="004B3F32"/>
    <w:rsid w:val="004B5987"/>
    <w:rsid w:val="004B6AA9"/>
    <w:rsid w:val="004C13A7"/>
    <w:rsid w:val="004C1751"/>
    <w:rsid w:val="004C2AD7"/>
    <w:rsid w:val="004C3187"/>
    <w:rsid w:val="004C399B"/>
    <w:rsid w:val="004C468D"/>
    <w:rsid w:val="004C4C9A"/>
    <w:rsid w:val="004C527F"/>
    <w:rsid w:val="004C5A80"/>
    <w:rsid w:val="004C619E"/>
    <w:rsid w:val="004C6767"/>
    <w:rsid w:val="004C7D45"/>
    <w:rsid w:val="004D05E7"/>
    <w:rsid w:val="004D1679"/>
    <w:rsid w:val="004D1E0D"/>
    <w:rsid w:val="004D3B20"/>
    <w:rsid w:val="004D409F"/>
    <w:rsid w:val="004D49CD"/>
    <w:rsid w:val="004D5CBE"/>
    <w:rsid w:val="004D6279"/>
    <w:rsid w:val="004D6A84"/>
    <w:rsid w:val="004E137A"/>
    <w:rsid w:val="004E1847"/>
    <w:rsid w:val="004E388A"/>
    <w:rsid w:val="004E4B86"/>
    <w:rsid w:val="004E725B"/>
    <w:rsid w:val="004F0BE5"/>
    <w:rsid w:val="004F18F3"/>
    <w:rsid w:val="004F1B7B"/>
    <w:rsid w:val="004F3F19"/>
    <w:rsid w:val="004F4F0A"/>
    <w:rsid w:val="004F5140"/>
    <w:rsid w:val="004F6EFE"/>
    <w:rsid w:val="005006EC"/>
    <w:rsid w:val="00504867"/>
    <w:rsid w:val="00507ECB"/>
    <w:rsid w:val="005102A4"/>
    <w:rsid w:val="00511506"/>
    <w:rsid w:val="005117A5"/>
    <w:rsid w:val="00511D02"/>
    <w:rsid w:val="005120FE"/>
    <w:rsid w:val="00512B13"/>
    <w:rsid w:val="00512CD1"/>
    <w:rsid w:val="0051374D"/>
    <w:rsid w:val="005142E6"/>
    <w:rsid w:val="0051481D"/>
    <w:rsid w:val="005156CD"/>
    <w:rsid w:val="00517832"/>
    <w:rsid w:val="0052023E"/>
    <w:rsid w:val="00520DFB"/>
    <w:rsid w:val="00522908"/>
    <w:rsid w:val="00522C63"/>
    <w:rsid w:val="005269D7"/>
    <w:rsid w:val="00527130"/>
    <w:rsid w:val="00527548"/>
    <w:rsid w:val="0053085D"/>
    <w:rsid w:val="00530C19"/>
    <w:rsid w:val="00531E1C"/>
    <w:rsid w:val="00533973"/>
    <w:rsid w:val="005346EE"/>
    <w:rsid w:val="005353EB"/>
    <w:rsid w:val="00537ADA"/>
    <w:rsid w:val="00537D54"/>
    <w:rsid w:val="00541C3D"/>
    <w:rsid w:val="005442AD"/>
    <w:rsid w:val="00545BE3"/>
    <w:rsid w:val="0054677A"/>
    <w:rsid w:val="005471C6"/>
    <w:rsid w:val="00547AAD"/>
    <w:rsid w:val="00547D1B"/>
    <w:rsid w:val="0055005C"/>
    <w:rsid w:val="00550262"/>
    <w:rsid w:val="00552817"/>
    <w:rsid w:val="005544A1"/>
    <w:rsid w:val="0055555A"/>
    <w:rsid w:val="00555D27"/>
    <w:rsid w:val="00556278"/>
    <w:rsid w:val="005601BB"/>
    <w:rsid w:val="00562727"/>
    <w:rsid w:val="0056338F"/>
    <w:rsid w:val="00563450"/>
    <w:rsid w:val="00565932"/>
    <w:rsid w:val="00565BB3"/>
    <w:rsid w:val="00565C21"/>
    <w:rsid w:val="0056737F"/>
    <w:rsid w:val="00570CE2"/>
    <w:rsid w:val="005724E8"/>
    <w:rsid w:val="0057347B"/>
    <w:rsid w:val="00573BC0"/>
    <w:rsid w:val="00576EF3"/>
    <w:rsid w:val="00577D3E"/>
    <w:rsid w:val="00580110"/>
    <w:rsid w:val="00582083"/>
    <w:rsid w:val="005830E8"/>
    <w:rsid w:val="0058411E"/>
    <w:rsid w:val="00590B8E"/>
    <w:rsid w:val="005918CC"/>
    <w:rsid w:val="005929CF"/>
    <w:rsid w:val="00594FB8"/>
    <w:rsid w:val="0059568E"/>
    <w:rsid w:val="00595BD3"/>
    <w:rsid w:val="00597BCF"/>
    <w:rsid w:val="005A1690"/>
    <w:rsid w:val="005A1A4B"/>
    <w:rsid w:val="005A323B"/>
    <w:rsid w:val="005A34C0"/>
    <w:rsid w:val="005A34E2"/>
    <w:rsid w:val="005A4C29"/>
    <w:rsid w:val="005A5929"/>
    <w:rsid w:val="005B0AEE"/>
    <w:rsid w:val="005B0F8D"/>
    <w:rsid w:val="005B103B"/>
    <w:rsid w:val="005B3E28"/>
    <w:rsid w:val="005B4197"/>
    <w:rsid w:val="005B5273"/>
    <w:rsid w:val="005B54B1"/>
    <w:rsid w:val="005B5D8C"/>
    <w:rsid w:val="005B6DD8"/>
    <w:rsid w:val="005B6FD3"/>
    <w:rsid w:val="005B7148"/>
    <w:rsid w:val="005C139A"/>
    <w:rsid w:val="005C175C"/>
    <w:rsid w:val="005C2507"/>
    <w:rsid w:val="005C3D14"/>
    <w:rsid w:val="005C4F37"/>
    <w:rsid w:val="005C5666"/>
    <w:rsid w:val="005D0C37"/>
    <w:rsid w:val="005D0D4C"/>
    <w:rsid w:val="005D125A"/>
    <w:rsid w:val="005D1795"/>
    <w:rsid w:val="005D32EA"/>
    <w:rsid w:val="005D3D71"/>
    <w:rsid w:val="005D4514"/>
    <w:rsid w:val="005D4659"/>
    <w:rsid w:val="005D744B"/>
    <w:rsid w:val="005D798C"/>
    <w:rsid w:val="005E056A"/>
    <w:rsid w:val="005E0837"/>
    <w:rsid w:val="005E133B"/>
    <w:rsid w:val="005E32B6"/>
    <w:rsid w:val="005E36E5"/>
    <w:rsid w:val="005E3D83"/>
    <w:rsid w:val="005E4F5E"/>
    <w:rsid w:val="005E5080"/>
    <w:rsid w:val="005E570A"/>
    <w:rsid w:val="005E6147"/>
    <w:rsid w:val="005E629C"/>
    <w:rsid w:val="005F00AF"/>
    <w:rsid w:val="005F2139"/>
    <w:rsid w:val="005F3865"/>
    <w:rsid w:val="005F3ABD"/>
    <w:rsid w:val="005F3D68"/>
    <w:rsid w:val="005F5CD0"/>
    <w:rsid w:val="005F5E1C"/>
    <w:rsid w:val="005F5EE1"/>
    <w:rsid w:val="005F7ED0"/>
    <w:rsid w:val="00600AA1"/>
    <w:rsid w:val="00600B19"/>
    <w:rsid w:val="00601D2A"/>
    <w:rsid w:val="006027D1"/>
    <w:rsid w:val="006027D8"/>
    <w:rsid w:val="0060348D"/>
    <w:rsid w:val="00603DF1"/>
    <w:rsid w:val="00604FCC"/>
    <w:rsid w:val="00605C01"/>
    <w:rsid w:val="006066CC"/>
    <w:rsid w:val="006068CE"/>
    <w:rsid w:val="00606AB5"/>
    <w:rsid w:val="00606F21"/>
    <w:rsid w:val="00607B4E"/>
    <w:rsid w:val="00610E83"/>
    <w:rsid w:val="0061186B"/>
    <w:rsid w:val="00611CCF"/>
    <w:rsid w:val="0061312D"/>
    <w:rsid w:val="0061349F"/>
    <w:rsid w:val="00613559"/>
    <w:rsid w:val="00613D05"/>
    <w:rsid w:val="00613DC1"/>
    <w:rsid w:val="0061403D"/>
    <w:rsid w:val="00614AB1"/>
    <w:rsid w:val="00614E3B"/>
    <w:rsid w:val="00615046"/>
    <w:rsid w:val="00615752"/>
    <w:rsid w:val="00616196"/>
    <w:rsid w:val="00617E06"/>
    <w:rsid w:val="00620688"/>
    <w:rsid w:val="00623DFD"/>
    <w:rsid w:val="0062463F"/>
    <w:rsid w:val="0062690B"/>
    <w:rsid w:val="00627106"/>
    <w:rsid w:val="006301CF"/>
    <w:rsid w:val="00630539"/>
    <w:rsid w:val="006321F3"/>
    <w:rsid w:val="006322A3"/>
    <w:rsid w:val="00633AA8"/>
    <w:rsid w:val="0063438B"/>
    <w:rsid w:val="00635400"/>
    <w:rsid w:val="00635B86"/>
    <w:rsid w:val="0063653A"/>
    <w:rsid w:val="00637368"/>
    <w:rsid w:val="006402FB"/>
    <w:rsid w:val="006407A2"/>
    <w:rsid w:val="00640F39"/>
    <w:rsid w:val="006416CC"/>
    <w:rsid w:val="00642273"/>
    <w:rsid w:val="00642724"/>
    <w:rsid w:val="00642C89"/>
    <w:rsid w:val="00643076"/>
    <w:rsid w:val="00643B58"/>
    <w:rsid w:val="0064451D"/>
    <w:rsid w:val="00644E0B"/>
    <w:rsid w:val="00645626"/>
    <w:rsid w:val="00646786"/>
    <w:rsid w:val="006505AE"/>
    <w:rsid w:val="00650F19"/>
    <w:rsid w:val="00653375"/>
    <w:rsid w:val="006568F9"/>
    <w:rsid w:val="006601C3"/>
    <w:rsid w:val="00660438"/>
    <w:rsid w:val="006605A5"/>
    <w:rsid w:val="00661148"/>
    <w:rsid w:val="00661AA9"/>
    <w:rsid w:val="00662B67"/>
    <w:rsid w:val="00662D20"/>
    <w:rsid w:val="00662EB6"/>
    <w:rsid w:val="00663F0A"/>
    <w:rsid w:val="00664432"/>
    <w:rsid w:val="0066532D"/>
    <w:rsid w:val="006653B2"/>
    <w:rsid w:val="0066554E"/>
    <w:rsid w:val="00665D24"/>
    <w:rsid w:val="00666779"/>
    <w:rsid w:val="00667335"/>
    <w:rsid w:val="0066785D"/>
    <w:rsid w:val="00667BA2"/>
    <w:rsid w:val="00670663"/>
    <w:rsid w:val="00671BD7"/>
    <w:rsid w:val="006738A5"/>
    <w:rsid w:val="006740E9"/>
    <w:rsid w:val="006741C4"/>
    <w:rsid w:val="00674DA5"/>
    <w:rsid w:val="0067632A"/>
    <w:rsid w:val="00677300"/>
    <w:rsid w:val="00680436"/>
    <w:rsid w:val="00680DDA"/>
    <w:rsid w:val="00681402"/>
    <w:rsid w:val="006818C9"/>
    <w:rsid w:val="0068213B"/>
    <w:rsid w:val="0068236D"/>
    <w:rsid w:val="00686016"/>
    <w:rsid w:val="00686D83"/>
    <w:rsid w:val="0069029B"/>
    <w:rsid w:val="006902B6"/>
    <w:rsid w:val="006914ED"/>
    <w:rsid w:val="00691ED7"/>
    <w:rsid w:val="0069211F"/>
    <w:rsid w:val="00693499"/>
    <w:rsid w:val="006948F7"/>
    <w:rsid w:val="0069493B"/>
    <w:rsid w:val="006951F9"/>
    <w:rsid w:val="00695AB8"/>
    <w:rsid w:val="00695ADF"/>
    <w:rsid w:val="00695CC5"/>
    <w:rsid w:val="00696E70"/>
    <w:rsid w:val="006A0AA8"/>
    <w:rsid w:val="006A1127"/>
    <w:rsid w:val="006A224E"/>
    <w:rsid w:val="006A3080"/>
    <w:rsid w:val="006A38D6"/>
    <w:rsid w:val="006A3C71"/>
    <w:rsid w:val="006A4C79"/>
    <w:rsid w:val="006A50A9"/>
    <w:rsid w:val="006B040D"/>
    <w:rsid w:val="006B07BE"/>
    <w:rsid w:val="006B0F07"/>
    <w:rsid w:val="006B11B0"/>
    <w:rsid w:val="006B39CB"/>
    <w:rsid w:val="006B447F"/>
    <w:rsid w:val="006B7349"/>
    <w:rsid w:val="006B7380"/>
    <w:rsid w:val="006B7469"/>
    <w:rsid w:val="006C14F6"/>
    <w:rsid w:val="006C25F9"/>
    <w:rsid w:val="006C53DE"/>
    <w:rsid w:val="006C6C1D"/>
    <w:rsid w:val="006C74EE"/>
    <w:rsid w:val="006D0E66"/>
    <w:rsid w:val="006D24F5"/>
    <w:rsid w:val="006D3D6B"/>
    <w:rsid w:val="006D5394"/>
    <w:rsid w:val="006D547B"/>
    <w:rsid w:val="006D5D68"/>
    <w:rsid w:val="006D6105"/>
    <w:rsid w:val="006D641D"/>
    <w:rsid w:val="006E0B51"/>
    <w:rsid w:val="006E1567"/>
    <w:rsid w:val="006E2D70"/>
    <w:rsid w:val="006E3D65"/>
    <w:rsid w:val="006E44A2"/>
    <w:rsid w:val="006E5508"/>
    <w:rsid w:val="006E573C"/>
    <w:rsid w:val="006E5794"/>
    <w:rsid w:val="006E7325"/>
    <w:rsid w:val="006E7EC5"/>
    <w:rsid w:val="006F034F"/>
    <w:rsid w:val="006F091C"/>
    <w:rsid w:val="006F28E9"/>
    <w:rsid w:val="006F4308"/>
    <w:rsid w:val="006F6799"/>
    <w:rsid w:val="00701160"/>
    <w:rsid w:val="0070126D"/>
    <w:rsid w:val="0070141D"/>
    <w:rsid w:val="00701FBC"/>
    <w:rsid w:val="0070328D"/>
    <w:rsid w:val="007032A4"/>
    <w:rsid w:val="00703563"/>
    <w:rsid w:val="00703A74"/>
    <w:rsid w:val="007072C4"/>
    <w:rsid w:val="00707551"/>
    <w:rsid w:val="00707AF9"/>
    <w:rsid w:val="00710441"/>
    <w:rsid w:val="00710520"/>
    <w:rsid w:val="0071164B"/>
    <w:rsid w:val="00711660"/>
    <w:rsid w:val="007117CB"/>
    <w:rsid w:val="00712496"/>
    <w:rsid w:val="00712BFD"/>
    <w:rsid w:val="00713EE8"/>
    <w:rsid w:val="00715989"/>
    <w:rsid w:val="00715E7C"/>
    <w:rsid w:val="00716AC6"/>
    <w:rsid w:val="00717594"/>
    <w:rsid w:val="00720F7A"/>
    <w:rsid w:val="00721705"/>
    <w:rsid w:val="00722A09"/>
    <w:rsid w:val="00722F96"/>
    <w:rsid w:val="007241B0"/>
    <w:rsid w:val="007241C7"/>
    <w:rsid w:val="007243DC"/>
    <w:rsid w:val="0072571F"/>
    <w:rsid w:val="00727458"/>
    <w:rsid w:val="00727720"/>
    <w:rsid w:val="007323E3"/>
    <w:rsid w:val="00734ADA"/>
    <w:rsid w:val="00734FBE"/>
    <w:rsid w:val="007366D4"/>
    <w:rsid w:val="00737163"/>
    <w:rsid w:val="00737D37"/>
    <w:rsid w:val="0074309D"/>
    <w:rsid w:val="00743FFD"/>
    <w:rsid w:val="007451F1"/>
    <w:rsid w:val="007455A6"/>
    <w:rsid w:val="007456FB"/>
    <w:rsid w:val="007461F7"/>
    <w:rsid w:val="00746CBF"/>
    <w:rsid w:val="00750A35"/>
    <w:rsid w:val="0075237D"/>
    <w:rsid w:val="00752C6D"/>
    <w:rsid w:val="007539D9"/>
    <w:rsid w:val="00753AB9"/>
    <w:rsid w:val="00754B49"/>
    <w:rsid w:val="00755072"/>
    <w:rsid w:val="00755362"/>
    <w:rsid w:val="00755556"/>
    <w:rsid w:val="007573C5"/>
    <w:rsid w:val="00757A58"/>
    <w:rsid w:val="00760198"/>
    <w:rsid w:val="00760294"/>
    <w:rsid w:val="007616D0"/>
    <w:rsid w:val="0076179A"/>
    <w:rsid w:val="00761DC8"/>
    <w:rsid w:val="007633E6"/>
    <w:rsid w:val="007648E9"/>
    <w:rsid w:val="007654E4"/>
    <w:rsid w:val="007658F0"/>
    <w:rsid w:val="00765CE9"/>
    <w:rsid w:val="007662A0"/>
    <w:rsid w:val="007673B4"/>
    <w:rsid w:val="00767B3A"/>
    <w:rsid w:val="007706E3"/>
    <w:rsid w:val="0077096D"/>
    <w:rsid w:val="00771E67"/>
    <w:rsid w:val="007724C8"/>
    <w:rsid w:val="00774272"/>
    <w:rsid w:val="00774607"/>
    <w:rsid w:val="00774E3C"/>
    <w:rsid w:val="00774F73"/>
    <w:rsid w:val="0077753E"/>
    <w:rsid w:val="00782644"/>
    <w:rsid w:val="00782FF4"/>
    <w:rsid w:val="00783042"/>
    <w:rsid w:val="00783F87"/>
    <w:rsid w:val="00784100"/>
    <w:rsid w:val="0078412D"/>
    <w:rsid w:val="00786096"/>
    <w:rsid w:val="00786F3C"/>
    <w:rsid w:val="00787C1F"/>
    <w:rsid w:val="00790174"/>
    <w:rsid w:val="00790309"/>
    <w:rsid w:val="007917F9"/>
    <w:rsid w:val="00791E30"/>
    <w:rsid w:val="007922B1"/>
    <w:rsid w:val="00792539"/>
    <w:rsid w:val="007936F5"/>
    <w:rsid w:val="0079435C"/>
    <w:rsid w:val="00795D1E"/>
    <w:rsid w:val="00795E31"/>
    <w:rsid w:val="007972C1"/>
    <w:rsid w:val="007A1067"/>
    <w:rsid w:val="007A17AE"/>
    <w:rsid w:val="007A37F4"/>
    <w:rsid w:val="007A3F9C"/>
    <w:rsid w:val="007A55FF"/>
    <w:rsid w:val="007A5C62"/>
    <w:rsid w:val="007A6055"/>
    <w:rsid w:val="007A66A4"/>
    <w:rsid w:val="007A7567"/>
    <w:rsid w:val="007B03E1"/>
    <w:rsid w:val="007B0866"/>
    <w:rsid w:val="007B09FA"/>
    <w:rsid w:val="007B1CB7"/>
    <w:rsid w:val="007B25FB"/>
    <w:rsid w:val="007B2965"/>
    <w:rsid w:val="007B3C3E"/>
    <w:rsid w:val="007B599A"/>
    <w:rsid w:val="007C09A8"/>
    <w:rsid w:val="007C101E"/>
    <w:rsid w:val="007C307D"/>
    <w:rsid w:val="007C3A07"/>
    <w:rsid w:val="007D17F7"/>
    <w:rsid w:val="007D1912"/>
    <w:rsid w:val="007D2E1A"/>
    <w:rsid w:val="007D4333"/>
    <w:rsid w:val="007D50AF"/>
    <w:rsid w:val="007D5941"/>
    <w:rsid w:val="007D5C6F"/>
    <w:rsid w:val="007E0CF4"/>
    <w:rsid w:val="007E4423"/>
    <w:rsid w:val="007E46B7"/>
    <w:rsid w:val="007E517F"/>
    <w:rsid w:val="007E5717"/>
    <w:rsid w:val="007E5936"/>
    <w:rsid w:val="007E615E"/>
    <w:rsid w:val="007E62E5"/>
    <w:rsid w:val="007E7373"/>
    <w:rsid w:val="007E750D"/>
    <w:rsid w:val="007E7FA7"/>
    <w:rsid w:val="007F0FA0"/>
    <w:rsid w:val="007F1721"/>
    <w:rsid w:val="007F17A4"/>
    <w:rsid w:val="007F17DC"/>
    <w:rsid w:val="007F1AA8"/>
    <w:rsid w:val="007F42AE"/>
    <w:rsid w:val="007F61AE"/>
    <w:rsid w:val="007F624E"/>
    <w:rsid w:val="00800E73"/>
    <w:rsid w:val="0080113F"/>
    <w:rsid w:val="00802336"/>
    <w:rsid w:val="00802CF0"/>
    <w:rsid w:val="008033EC"/>
    <w:rsid w:val="00805213"/>
    <w:rsid w:val="0080677B"/>
    <w:rsid w:val="008069C5"/>
    <w:rsid w:val="00806CBC"/>
    <w:rsid w:val="00810701"/>
    <w:rsid w:val="00810817"/>
    <w:rsid w:val="00810D71"/>
    <w:rsid w:val="008131B8"/>
    <w:rsid w:val="0081383A"/>
    <w:rsid w:val="00814D99"/>
    <w:rsid w:val="0081602D"/>
    <w:rsid w:val="008169A0"/>
    <w:rsid w:val="008171F7"/>
    <w:rsid w:val="0081744C"/>
    <w:rsid w:val="00817CCC"/>
    <w:rsid w:val="00817FA6"/>
    <w:rsid w:val="008205F7"/>
    <w:rsid w:val="00820650"/>
    <w:rsid w:val="008214C1"/>
    <w:rsid w:val="00821FEB"/>
    <w:rsid w:val="0082214D"/>
    <w:rsid w:val="00824600"/>
    <w:rsid w:val="00825D70"/>
    <w:rsid w:val="00826B9F"/>
    <w:rsid w:val="00827D41"/>
    <w:rsid w:val="00830192"/>
    <w:rsid w:val="00830326"/>
    <w:rsid w:val="00831675"/>
    <w:rsid w:val="00834380"/>
    <w:rsid w:val="0083502C"/>
    <w:rsid w:val="00836626"/>
    <w:rsid w:val="00840EBF"/>
    <w:rsid w:val="00842029"/>
    <w:rsid w:val="00842563"/>
    <w:rsid w:val="00843BD6"/>
    <w:rsid w:val="008449AC"/>
    <w:rsid w:val="00844B9A"/>
    <w:rsid w:val="00846121"/>
    <w:rsid w:val="008465B9"/>
    <w:rsid w:val="008526B6"/>
    <w:rsid w:val="008526E5"/>
    <w:rsid w:val="0085282F"/>
    <w:rsid w:val="00853DD9"/>
    <w:rsid w:val="00854110"/>
    <w:rsid w:val="008603F6"/>
    <w:rsid w:val="0086174C"/>
    <w:rsid w:val="00862610"/>
    <w:rsid w:val="0086410E"/>
    <w:rsid w:val="00865334"/>
    <w:rsid w:val="008663CA"/>
    <w:rsid w:val="00866A40"/>
    <w:rsid w:val="00872AD3"/>
    <w:rsid w:val="008756F5"/>
    <w:rsid w:val="00875B00"/>
    <w:rsid w:val="00875B37"/>
    <w:rsid w:val="00875CFE"/>
    <w:rsid w:val="00876842"/>
    <w:rsid w:val="00876AB4"/>
    <w:rsid w:val="00876BAF"/>
    <w:rsid w:val="00876E55"/>
    <w:rsid w:val="0088305E"/>
    <w:rsid w:val="00883D75"/>
    <w:rsid w:val="008849EE"/>
    <w:rsid w:val="00885158"/>
    <w:rsid w:val="00887A74"/>
    <w:rsid w:val="00887ACC"/>
    <w:rsid w:val="00892062"/>
    <w:rsid w:val="00892214"/>
    <w:rsid w:val="0089276C"/>
    <w:rsid w:val="008933FF"/>
    <w:rsid w:val="00893DFA"/>
    <w:rsid w:val="008944F5"/>
    <w:rsid w:val="0089523E"/>
    <w:rsid w:val="00895330"/>
    <w:rsid w:val="00895E0E"/>
    <w:rsid w:val="008A03C7"/>
    <w:rsid w:val="008A03F3"/>
    <w:rsid w:val="008A05A9"/>
    <w:rsid w:val="008A063B"/>
    <w:rsid w:val="008A12E9"/>
    <w:rsid w:val="008A17F0"/>
    <w:rsid w:val="008A2E7C"/>
    <w:rsid w:val="008A3606"/>
    <w:rsid w:val="008A423C"/>
    <w:rsid w:val="008A4851"/>
    <w:rsid w:val="008A5E86"/>
    <w:rsid w:val="008A6B33"/>
    <w:rsid w:val="008A76C3"/>
    <w:rsid w:val="008A78C8"/>
    <w:rsid w:val="008B0606"/>
    <w:rsid w:val="008B0AF9"/>
    <w:rsid w:val="008B0FD2"/>
    <w:rsid w:val="008B11BB"/>
    <w:rsid w:val="008B12A8"/>
    <w:rsid w:val="008B1669"/>
    <w:rsid w:val="008B2AAC"/>
    <w:rsid w:val="008B2D7C"/>
    <w:rsid w:val="008B3229"/>
    <w:rsid w:val="008B4129"/>
    <w:rsid w:val="008B452F"/>
    <w:rsid w:val="008B4BD7"/>
    <w:rsid w:val="008C0355"/>
    <w:rsid w:val="008C04F2"/>
    <w:rsid w:val="008C155D"/>
    <w:rsid w:val="008C2B9A"/>
    <w:rsid w:val="008C3133"/>
    <w:rsid w:val="008C4ECB"/>
    <w:rsid w:val="008C7AA6"/>
    <w:rsid w:val="008D0125"/>
    <w:rsid w:val="008D1629"/>
    <w:rsid w:val="008D28C5"/>
    <w:rsid w:val="008D3D25"/>
    <w:rsid w:val="008D44BA"/>
    <w:rsid w:val="008D47B6"/>
    <w:rsid w:val="008D587A"/>
    <w:rsid w:val="008E1614"/>
    <w:rsid w:val="008E42DF"/>
    <w:rsid w:val="008E4C2A"/>
    <w:rsid w:val="008E4E23"/>
    <w:rsid w:val="008E5040"/>
    <w:rsid w:val="008E5CD9"/>
    <w:rsid w:val="008E6BF9"/>
    <w:rsid w:val="008E6D2B"/>
    <w:rsid w:val="008E7AE9"/>
    <w:rsid w:val="008F00B0"/>
    <w:rsid w:val="008F53C9"/>
    <w:rsid w:val="008F57FF"/>
    <w:rsid w:val="008F5E23"/>
    <w:rsid w:val="008F602D"/>
    <w:rsid w:val="008F6BF2"/>
    <w:rsid w:val="008F769A"/>
    <w:rsid w:val="00902EAA"/>
    <w:rsid w:val="00904E49"/>
    <w:rsid w:val="00905BA5"/>
    <w:rsid w:val="00906841"/>
    <w:rsid w:val="00907238"/>
    <w:rsid w:val="00910537"/>
    <w:rsid w:val="00910A86"/>
    <w:rsid w:val="009124E9"/>
    <w:rsid w:val="00913230"/>
    <w:rsid w:val="00913329"/>
    <w:rsid w:val="00913AC1"/>
    <w:rsid w:val="00917E3F"/>
    <w:rsid w:val="00920996"/>
    <w:rsid w:val="00920DAE"/>
    <w:rsid w:val="0092135E"/>
    <w:rsid w:val="00921EAB"/>
    <w:rsid w:val="009254B4"/>
    <w:rsid w:val="00925DBF"/>
    <w:rsid w:val="00926C9E"/>
    <w:rsid w:val="00930FF9"/>
    <w:rsid w:val="00932EC1"/>
    <w:rsid w:val="00933ABA"/>
    <w:rsid w:val="00934A48"/>
    <w:rsid w:val="0093786D"/>
    <w:rsid w:val="00937C75"/>
    <w:rsid w:val="00937EEA"/>
    <w:rsid w:val="00937F4B"/>
    <w:rsid w:val="00940409"/>
    <w:rsid w:val="00940F76"/>
    <w:rsid w:val="009434FA"/>
    <w:rsid w:val="0094495D"/>
    <w:rsid w:val="00945151"/>
    <w:rsid w:val="009454D4"/>
    <w:rsid w:val="00945A85"/>
    <w:rsid w:val="00945D11"/>
    <w:rsid w:val="00947D66"/>
    <w:rsid w:val="009513FF"/>
    <w:rsid w:val="009520C5"/>
    <w:rsid w:val="0095237D"/>
    <w:rsid w:val="00952EEA"/>
    <w:rsid w:val="00954391"/>
    <w:rsid w:val="00954556"/>
    <w:rsid w:val="00954A34"/>
    <w:rsid w:val="00954A68"/>
    <w:rsid w:val="009550EE"/>
    <w:rsid w:val="009551BE"/>
    <w:rsid w:val="0095585A"/>
    <w:rsid w:val="00955DCD"/>
    <w:rsid w:val="009567BF"/>
    <w:rsid w:val="00957EA7"/>
    <w:rsid w:val="00960979"/>
    <w:rsid w:val="009613CC"/>
    <w:rsid w:val="00961969"/>
    <w:rsid w:val="009632CD"/>
    <w:rsid w:val="009639C1"/>
    <w:rsid w:val="00963D21"/>
    <w:rsid w:val="00964378"/>
    <w:rsid w:val="0096493A"/>
    <w:rsid w:val="009657D6"/>
    <w:rsid w:val="009673E2"/>
    <w:rsid w:val="009678C8"/>
    <w:rsid w:val="00967F9D"/>
    <w:rsid w:val="009700AE"/>
    <w:rsid w:val="009700D6"/>
    <w:rsid w:val="009743C5"/>
    <w:rsid w:val="00974CA5"/>
    <w:rsid w:val="00976EC7"/>
    <w:rsid w:val="009774FB"/>
    <w:rsid w:val="00981AB5"/>
    <w:rsid w:val="00981DBE"/>
    <w:rsid w:val="00982AA9"/>
    <w:rsid w:val="00983669"/>
    <w:rsid w:val="009852AA"/>
    <w:rsid w:val="00986109"/>
    <w:rsid w:val="009864A2"/>
    <w:rsid w:val="00986FC3"/>
    <w:rsid w:val="00987D67"/>
    <w:rsid w:val="0099033E"/>
    <w:rsid w:val="009916ED"/>
    <w:rsid w:val="0099170C"/>
    <w:rsid w:val="00992550"/>
    <w:rsid w:val="009932DD"/>
    <w:rsid w:val="009936E8"/>
    <w:rsid w:val="00994511"/>
    <w:rsid w:val="00994C84"/>
    <w:rsid w:val="00995552"/>
    <w:rsid w:val="009971BC"/>
    <w:rsid w:val="009A14F5"/>
    <w:rsid w:val="009A31B1"/>
    <w:rsid w:val="009A31EB"/>
    <w:rsid w:val="009A4278"/>
    <w:rsid w:val="009A737D"/>
    <w:rsid w:val="009A75FB"/>
    <w:rsid w:val="009B06B3"/>
    <w:rsid w:val="009B2877"/>
    <w:rsid w:val="009B31B2"/>
    <w:rsid w:val="009B34FD"/>
    <w:rsid w:val="009B5043"/>
    <w:rsid w:val="009B50C2"/>
    <w:rsid w:val="009B560A"/>
    <w:rsid w:val="009B5C5A"/>
    <w:rsid w:val="009B6AE8"/>
    <w:rsid w:val="009B73A0"/>
    <w:rsid w:val="009C1111"/>
    <w:rsid w:val="009C37E8"/>
    <w:rsid w:val="009C4531"/>
    <w:rsid w:val="009C488C"/>
    <w:rsid w:val="009C60BF"/>
    <w:rsid w:val="009C67C8"/>
    <w:rsid w:val="009C6A5E"/>
    <w:rsid w:val="009C7552"/>
    <w:rsid w:val="009D19BE"/>
    <w:rsid w:val="009D2EDF"/>
    <w:rsid w:val="009D37EB"/>
    <w:rsid w:val="009D3BF1"/>
    <w:rsid w:val="009D452C"/>
    <w:rsid w:val="009D51FC"/>
    <w:rsid w:val="009D52EE"/>
    <w:rsid w:val="009D5937"/>
    <w:rsid w:val="009D5DC0"/>
    <w:rsid w:val="009D7278"/>
    <w:rsid w:val="009D7940"/>
    <w:rsid w:val="009E01A4"/>
    <w:rsid w:val="009E0FCF"/>
    <w:rsid w:val="009E2104"/>
    <w:rsid w:val="009E22F1"/>
    <w:rsid w:val="009E36DF"/>
    <w:rsid w:val="009E3871"/>
    <w:rsid w:val="009E3A42"/>
    <w:rsid w:val="009E40C9"/>
    <w:rsid w:val="009E5232"/>
    <w:rsid w:val="009E62B3"/>
    <w:rsid w:val="009E74D7"/>
    <w:rsid w:val="009E7866"/>
    <w:rsid w:val="009F0095"/>
    <w:rsid w:val="009F15B4"/>
    <w:rsid w:val="009F58F5"/>
    <w:rsid w:val="009F668F"/>
    <w:rsid w:val="009F7943"/>
    <w:rsid w:val="009F7A78"/>
    <w:rsid w:val="009F7FD7"/>
    <w:rsid w:val="00A008C4"/>
    <w:rsid w:val="00A020FD"/>
    <w:rsid w:val="00A02122"/>
    <w:rsid w:val="00A023D3"/>
    <w:rsid w:val="00A02F3A"/>
    <w:rsid w:val="00A02FFF"/>
    <w:rsid w:val="00A03FE0"/>
    <w:rsid w:val="00A04D6C"/>
    <w:rsid w:val="00A051A9"/>
    <w:rsid w:val="00A0563A"/>
    <w:rsid w:val="00A05DD4"/>
    <w:rsid w:val="00A07006"/>
    <w:rsid w:val="00A07D92"/>
    <w:rsid w:val="00A106FF"/>
    <w:rsid w:val="00A150C9"/>
    <w:rsid w:val="00A1587C"/>
    <w:rsid w:val="00A159D0"/>
    <w:rsid w:val="00A15A67"/>
    <w:rsid w:val="00A15C00"/>
    <w:rsid w:val="00A17284"/>
    <w:rsid w:val="00A17456"/>
    <w:rsid w:val="00A17729"/>
    <w:rsid w:val="00A20307"/>
    <w:rsid w:val="00A216FE"/>
    <w:rsid w:val="00A23F99"/>
    <w:rsid w:val="00A24CFB"/>
    <w:rsid w:val="00A2649E"/>
    <w:rsid w:val="00A274D7"/>
    <w:rsid w:val="00A27D5E"/>
    <w:rsid w:val="00A30B82"/>
    <w:rsid w:val="00A31021"/>
    <w:rsid w:val="00A3303E"/>
    <w:rsid w:val="00A342AC"/>
    <w:rsid w:val="00A351CB"/>
    <w:rsid w:val="00A35E61"/>
    <w:rsid w:val="00A4142F"/>
    <w:rsid w:val="00A430BB"/>
    <w:rsid w:val="00A43BDD"/>
    <w:rsid w:val="00A44401"/>
    <w:rsid w:val="00A4498E"/>
    <w:rsid w:val="00A451C7"/>
    <w:rsid w:val="00A45211"/>
    <w:rsid w:val="00A45C58"/>
    <w:rsid w:val="00A46778"/>
    <w:rsid w:val="00A46CC9"/>
    <w:rsid w:val="00A4766F"/>
    <w:rsid w:val="00A50913"/>
    <w:rsid w:val="00A51F52"/>
    <w:rsid w:val="00A5231B"/>
    <w:rsid w:val="00A546F8"/>
    <w:rsid w:val="00A54BCF"/>
    <w:rsid w:val="00A55305"/>
    <w:rsid w:val="00A55A49"/>
    <w:rsid w:val="00A578BD"/>
    <w:rsid w:val="00A604A6"/>
    <w:rsid w:val="00A60A33"/>
    <w:rsid w:val="00A6340C"/>
    <w:rsid w:val="00A63D1D"/>
    <w:rsid w:val="00A641BC"/>
    <w:rsid w:val="00A70A65"/>
    <w:rsid w:val="00A7101D"/>
    <w:rsid w:val="00A71358"/>
    <w:rsid w:val="00A71ED0"/>
    <w:rsid w:val="00A727D5"/>
    <w:rsid w:val="00A73419"/>
    <w:rsid w:val="00A73692"/>
    <w:rsid w:val="00A74A56"/>
    <w:rsid w:val="00A74C5C"/>
    <w:rsid w:val="00A74C8D"/>
    <w:rsid w:val="00A74EEA"/>
    <w:rsid w:val="00A75810"/>
    <w:rsid w:val="00A762A7"/>
    <w:rsid w:val="00A76E7A"/>
    <w:rsid w:val="00A7727B"/>
    <w:rsid w:val="00A8193F"/>
    <w:rsid w:val="00A829B3"/>
    <w:rsid w:val="00A8309C"/>
    <w:rsid w:val="00A83103"/>
    <w:rsid w:val="00A8375F"/>
    <w:rsid w:val="00A844C4"/>
    <w:rsid w:val="00A84D78"/>
    <w:rsid w:val="00A85B0F"/>
    <w:rsid w:val="00A86321"/>
    <w:rsid w:val="00A86323"/>
    <w:rsid w:val="00A86BD3"/>
    <w:rsid w:val="00A87710"/>
    <w:rsid w:val="00A87837"/>
    <w:rsid w:val="00A90445"/>
    <w:rsid w:val="00A90D44"/>
    <w:rsid w:val="00A91995"/>
    <w:rsid w:val="00A92A7B"/>
    <w:rsid w:val="00A933CC"/>
    <w:rsid w:val="00A93EE9"/>
    <w:rsid w:val="00A9401E"/>
    <w:rsid w:val="00A94445"/>
    <w:rsid w:val="00A96400"/>
    <w:rsid w:val="00A97EC2"/>
    <w:rsid w:val="00AA0998"/>
    <w:rsid w:val="00AA14B1"/>
    <w:rsid w:val="00AA1D8B"/>
    <w:rsid w:val="00AA2071"/>
    <w:rsid w:val="00AA21D5"/>
    <w:rsid w:val="00AA2C7D"/>
    <w:rsid w:val="00AA311C"/>
    <w:rsid w:val="00AA33AD"/>
    <w:rsid w:val="00AA3715"/>
    <w:rsid w:val="00AA3FAA"/>
    <w:rsid w:val="00AA46A7"/>
    <w:rsid w:val="00AA503D"/>
    <w:rsid w:val="00AA533A"/>
    <w:rsid w:val="00AA6B53"/>
    <w:rsid w:val="00AA6B78"/>
    <w:rsid w:val="00AA6BA9"/>
    <w:rsid w:val="00AA6C17"/>
    <w:rsid w:val="00AA78DF"/>
    <w:rsid w:val="00AB0445"/>
    <w:rsid w:val="00AB276A"/>
    <w:rsid w:val="00AB2BF6"/>
    <w:rsid w:val="00AB2D8C"/>
    <w:rsid w:val="00AB2F87"/>
    <w:rsid w:val="00AB4270"/>
    <w:rsid w:val="00AB45D4"/>
    <w:rsid w:val="00AB53A6"/>
    <w:rsid w:val="00AB5C0A"/>
    <w:rsid w:val="00AB7279"/>
    <w:rsid w:val="00AC0156"/>
    <w:rsid w:val="00AC0CBE"/>
    <w:rsid w:val="00AC145F"/>
    <w:rsid w:val="00AC1A8E"/>
    <w:rsid w:val="00AC246A"/>
    <w:rsid w:val="00AC2ADD"/>
    <w:rsid w:val="00AC2B07"/>
    <w:rsid w:val="00AC3443"/>
    <w:rsid w:val="00AC5DC0"/>
    <w:rsid w:val="00AC6E26"/>
    <w:rsid w:val="00AC7BE4"/>
    <w:rsid w:val="00AD00A7"/>
    <w:rsid w:val="00AD19FD"/>
    <w:rsid w:val="00AD2CB0"/>
    <w:rsid w:val="00AD3B4E"/>
    <w:rsid w:val="00AD3DBD"/>
    <w:rsid w:val="00AD4160"/>
    <w:rsid w:val="00AD4802"/>
    <w:rsid w:val="00AD5BDE"/>
    <w:rsid w:val="00AD6920"/>
    <w:rsid w:val="00AE0569"/>
    <w:rsid w:val="00AE1C41"/>
    <w:rsid w:val="00AE25FF"/>
    <w:rsid w:val="00AE2C66"/>
    <w:rsid w:val="00AE36B0"/>
    <w:rsid w:val="00AE3B3F"/>
    <w:rsid w:val="00AE42A3"/>
    <w:rsid w:val="00AE72A5"/>
    <w:rsid w:val="00AE7448"/>
    <w:rsid w:val="00AF124F"/>
    <w:rsid w:val="00AF12E2"/>
    <w:rsid w:val="00AF16C5"/>
    <w:rsid w:val="00AF2640"/>
    <w:rsid w:val="00AF2D9D"/>
    <w:rsid w:val="00AF4F02"/>
    <w:rsid w:val="00AF6B33"/>
    <w:rsid w:val="00AF76BA"/>
    <w:rsid w:val="00AF7B3F"/>
    <w:rsid w:val="00B00F3B"/>
    <w:rsid w:val="00B012E7"/>
    <w:rsid w:val="00B01E37"/>
    <w:rsid w:val="00B03C15"/>
    <w:rsid w:val="00B0453E"/>
    <w:rsid w:val="00B04DCF"/>
    <w:rsid w:val="00B063C5"/>
    <w:rsid w:val="00B10032"/>
    <w:rsid w:val="00B10C59"/>
    <w:rsid w:val="00B126E1"/>
    <w:rsid w:val="00B12A17"/>
    <w:rsid w:val="00B14987"/>
    <w:rsid w:val="00B15831"/>
    <w:rsid w:val="00B15B1E"/>
    <w:rsid w:val="00B162C0"/>
    <w:rsid w:val="00B16473"/>
    <w:rsid w:val="00B168BD"/>
    <w:rsid w:val="00B16B0F"/>
    <w:rsid w:val="00B17B7A"/>
    <w:rsid w:val="00B208D4"/>
    <w:rsid w:val="00B20F09"/>
    <w:rsid w:val="00B21146"/>
    <w:rsid w:val="00B21DA5"/>
    <w:rsid w:val="00B220ED"/>
    <w:rsid w:val="00B227E1"/>
    <w:rsid w:val="00B231FA"/>
    <w:rsid w:val="00B25386"/>
    <w:rsid w:val="00B25C86"/>
    <w:rsid w:val="00B25CA9"/>
    <w:rsid w:val="00B26240"/>
    <w:rsid w:val="00B30301"/>
    <w:rsid w:val="00B31255"/>
    <w:rsid w:val="00B32E3C"/>
    <w:rsid w:val="00B331C5"/>
    <w:rsid w:val="00B3414B"/>
    <w:rsid w:val="00B35C32"/>
    <w:rsid w:val="00B365D2"/>
    <w:rsid w:val="00B37137"/>
    <w:rsid w:val="00B3762A"/>
    <w:rsid w:val="00B40DB8"/>
    <w:rsid w:val="00B41AE7"/>
    <w:rsid w:val="00B42B0C"/>
    <w:rsid w:val="00B43F44"/>
    <w:rsid w:val="00B44444"/>
    <w:rsid w:val="00B4756B"/>
    <w:rsid w:val="00B47714"/>
    <w:rsid w:val="00B510D7"/>
    <w:rsid w:val="00B51169"/>
    <w:rsid w:val="00B534E4"/>
    <w:rsid w:val="00B536F2"/>
    <w:rsid w:val="00B53A44"/>
    <w:rsid w:val="00B54025"/>
    <w:rsid w:val="00B54480"/>
    <w:rsid w:val="00B5460A"/>
    <w:rsid w:val="00B5479F"/>
    <w:rsid w:val="00B54A0E"/>
    <w:rsid w:val="00B557C6"/>
    <w:rsid w:val="00B56691"/>
    <w:rsid w:val="00B57543"/>
    <w:rsid w:val="00B576D6"/>
    <w:rsid w:val="00B61C91"/>
    <w:rsid w:val="00B62C66"/>
    <w:rsid w:val="00B62FA0"/>
    <w:rsid w:val="00B6310E"/>
    <w:rsid w:val="00B64850"/>
    <w:rsid w:val="00B65788"/>
    <w:rsid w:val="00B702E0"/>
    <w:rsid w:val="00B70C16"/>
    <w:rsid w:val="00B74164"/>
    <w:rsid w:val="00B74F1F"/>
    <w:rsid w:val="00B76ADA"/>
    <w:rsid w:val="00B7730E"/>
    <w:rsid w:val="00B8009B"/>
    <w:rsid w:val="00B80471"/>
    <w:rsid w:val="00B80C47"/>
    <w:rsid w:val="00B817EA"/>
    <w:rsid w:val="00B822D2"/>
    <w:rsid w:val="00B8305A"/>
    <w:rsid w:val="00B8366B"/>
    <w:rsid w:val="00B846FB"/>
    <w:rsid w:val="00B86C09"/>
    <w:rsid w:val="00B87283"/>
    <w:rsid w:val="00B91569"/>
    <w:rsid w:val="00B92123"/>
    <w:rsid w:val="00B931DB"/>
    <w:rsid w:val="00B93691"/>
    <w:rsid w:val="00B938FD"/>
    <w:rsid w:val="00B93D28"/>
    <w:rsid w:val="00B95041"/>
    <w:rsid w:val="00B962CC"/>
    <w:rsid w:val="00B96E42"/>
    <w:rsid w:val="00B97733"/>
    <w:rsid w:val="00B97D23"/>
    <w:rsid w:val="00B97F29"/>
    <w:rsid w:val="00BA0AB2"/>
    <w:rsid w:val="00BA15B9"/>
    <w:rsid w:val="00BA221B"/>
    <w:rsid w:val="00BA2F15"/>
    <w:rsid w:val="00BA4D42"/>
    <w:rsid w:val="00BA5D84"/>
    <w:rsid w:val="00BA744C"/>
    <w:rsid w:val="00BA7525"/>
    <w:rsid w:val="00BA75B7"/>
    <w:rsid w:val="00BA7BF0"/>
    <w:rsid w:val="00BA7C10"/>
    <w:rsid w:val="00BB0972"/>
    <w:rsid w:val="00BB1581"/>
    <w:rsid w:val="00BB38EE"/>
    <w:rsid w:val="00BB41A4"/>
    <w:rsid w:val="00BB41A6"/>
    <w:rsid w:val="00BB46C2"/>
    <w:rsid w:val="00BB493E"/>
    <w:rsid w:val="00BB57DC"/>
    <w:rsid w:val="00BB5CD6"/>
    <w:rsid w:val="00BB5DCD"/>
    <w:rsid w:val="00BB6A35"/>
    <w:rsid w:val="00BB6B00"/>
    <w:rsid w:val="00BB6C29"/>
    <w:rsid w:val="00BB714E"/>
    <w:rsid w:val="00BB7A65"/>
    <w:rsid w:val="00BC0279"/>
    <w:rsid w:val="00BC066A"/>
    <w:rsid w:val="00BC0F89"/>
    <w:rsid w:val="00BC2656"/>
    <w:rsid w:val="00BC3F00"/>
    <w:rsid w:val="00BC4538"/>
    <w:rsid w:val="00BC54F3"/>
    <w:rsid w:val="00BC62C8"/>
    <w:rsid w:val="00BD031D"/>
    <w:rsid w:val="00BD0F68"/>
    <w:rsid w:val="00BD1387"/>
    <w:rsid w:val="00BD17CB"/>
    <w:rsid w:val="00BD2997"/>
    <w:rsid w:val="00BD3370"/>
    <w:rsid w:val="00BD4308"/>
    <w:rsid w:val="00BD44E7"/>
    <w:rsid w:val="00BD4CA3"/>
    <w:rsid w:val="00BD6139"/>
    <w:rsid w:val="00BD6224"/>
    <w:rsid w:val="00BD6C07"/>
    <w:rsid w:val="00BD7EAF"/>
    <w:rsid w:val="00BE073A"/>
    <w:rsid w:val="00BE0F01"/>
    <w:rsid w:val="00BE203C"/>
    <w:rsid w:val="00BE2650"/>
    <w:rsid w:val="00BE2927"/>
    <w:rsid w:val="00BE2BE7"/>
    <w:rsid w:val="00BE3B62"/>
    <w:rsid w:val="00BE44D0"/>
    <w:rsid w:val="00BE49CF"/>
    <w:rsid w:val="00BE4A66"/>
    <w:rsid w:val="00BE5D5F"/>
    <w:rsid w:val="00BE6398"/>
    <w:rsid w:val="00BE7237"/>
    <w:rsid w:val="00BE7688"/>
    <w:rsid w:val="00BF005E"/>
    <w:rsid w:val="00BF09AB"/>
    <w:rsid w:val="00BF131C"/>
    <w:rsid w:val="00BF4214"/>
    <w:rsid w:val="00BF45E5"/>
    <w:rsid w:val="00BF47EB"/>
    <w:rsid w:val="00BF5F93"/>
    <w:rsid w:val="00BF67B5"/>
    <w:rsid w:val="00BF6CFA"/>
    <w:rsid w:val="00BF7125"/>
    <w:rsid w:val="00BF772E"/>
    <w:rsid w:val="00BF7AD8"/>
    <w:rsid w:val="00C00A0B"/>
    <w:rsid w:val="00C00ABE"/>
    <w:rsid w:val="00C00FFD"/>
    <w:rsid w:val="00C0117A"/>
    <w:rsid w:val="00C0353A"/>
    <w:rsid w:val="00C04326"/>
    <w:rsid w:val="00C05184"/>
    <w:rsid w:val="00C073CB"/>
    <w:rsid w:val="00C10216"/>
    <w:rsid w:val="00C10413"/>
    <w:rsid w:val="00C12220"/>
    <w:rsid w:val="00C12593"/>
    <w:rsid w:val="00C13341"/>
    <w:rsid w:val="00C14D66"/>
    <w:rsid w:val="00C14DED"/>
    <w:rsid w:val="00C15002"/>
    <w:rsid w:val="00C15CDC"/>
    <w:rsid w:val="00C16210"/>
    <w:rsid w:val="00C164C6"/>
    <w:rsid w:val="00C17AD0"/>
    <w:rsid w:val="00C17C3D"/>
    <w:rsid w:val="00C17FF4"/>
    <w:rsid w:val="00C202B7"/>
    <w:rsid w:val="00C211A3"/>
    <w:rsid w:val="00C22350"/>
    <w:rsid w:val="00C2350C"/>
    <w:rsid w:val="00C236C9"/>
    <w:rsid w:val="00C23EA4"/>
    <w:rsid w:val="00C252FF"/>
    <w:rsid w:val="00C26026"/>
    <w:rsid w:val="00C27DCA"/>
    <w:rsid w:val="00C318D9"/>
    <w:rsid w:val="00C32C92"/>
    <w:rsid w:val="00C3529F"/>
    <w:rsid w:val="00C35B9C"/>
    <w:rsid w:val="00C3697A"/>
    <w:rsid w:val="00C37257"/>
    <w:rsid w:val="00C372DD"/>
    <w:rsid w:val="00C44CBD"/>
    <w:rsid w:val="00C44E91"/>
    <w:rsid w:val="00C45105"/>
    <w:rsid w:val="00C45D4C"/>
    <w:rsid w:val="00C46AA7"/>
    <w:rsid w:val="00C47730"/>
    <w:rsid w:val="00C50175"/>
    <w:rsid w:val="00C50DDF"/>
    <w:rsid w:val="00C51241"/>
    <w:rsid w:val="00C514A9"/>
    <w:rsid w:val="00C51904"/>
    <w:rsid w:val="00C51C39"/>
    <w:rsid w:val="00C51D8B"/>
    <w:rsid w:val="00C52264"/>
    <w:rsid w:val="00C53B71"/>
    <w:rsid w:val="00C5412E"/>
    <w:rsid w:val="00C54EED"/>
    <w:rsid w:val="00C55525"/>
    <w:rsid w:val="00C56C84"/>
    <w:rsid w:val="00C607C5"/>
    <w:rsid w:val="00C6121D"/>
    <w:rsid w:val="00C62739"/>
    <w:rsid w:val="00C62A55"/>
    <w:rsid w:val="00C62DC2"/>
    <w:rsid w:val="00C634E1"/>
    <w:rsid w:val="00C63919"/>
    <w:rsid w:val="00C63BAD"/>
    <w:rsid w:val="00C64A2B"/>
    <w:rsid w:val="00C65203"/>
    <w:rsid w:val="00C66F9C"/>
    <w:rsid w:val="00C67320"/>
    <w:rsid w:val="00C7049A"/>
    <w:rsid w:val="00C70E74"/>
    <w:rsid w:val="00C71ED0"/>
    <w:rsid w:val="00C7608C"/>
    <w:rsid w:val="00C76A41"/>
    <w:rsid w:val="00C778CE"/>
    <w:rsid w:val="00C7797C"/>
    <w:rsid w:val="00C8196E"/>
    <w:rsid w:val="00C81F83"/>
    <w:rsid w:val="00C82920"/>
    <w:rsid w:val="00C838B0"/>
    <w:rsid w:val="00C840F7"/>
    <w:rsid w:val="00C85C5B"/>
    <w:rsid w:val="00C87422"/>
    <w:rsid w:val="00C90B3A"/>
    <w:rsid w:val="00C92CC8"/>
    <w:rsid w:val="00C92E5B"/>
    <w:rsid w:val="00C9519E"/>
    <w:rsid w:val="00C96995"/>
    <w:rsid w:val="00C96E51"/>
    <w:rsid w:val="00CA04CB"/>
    <w:rsid w:val="00CA098C"/>
    <w:rsid w:val="00CA0FCA"/>
    <w:rsid w:val="00CA1AAA"/>
    <w:rsid w:val="00CA3444"/>
    <w:rsid w:val="00CA5108"/>
    <w:rsid w:val="00CA59BA"/>
    <w:rsid w:val="00CA5DB9"/>
    <w:rsid w:val="00CA5FAD"/>
    <w:rsid w:val="00CA5FC7"/>
    <w:rsid w:val="00CA77F3"/>
    <w:rsid w:val="00CB0022"/>
    <w:rsid w:val="00CB01C2"/>
    <w:rsid w:val="00CB0AD2"/>
    <w:rsid w:val="00CB13B1"/>
    <w:rsid w:val="00CB21E0"/>
    <w:rsid w:val="00CB2DB8"/>
    <w:rsid w:val="00CB37B9"/>
    <w:rsid w:val="00CB6378"/>
    <w:rsid w:val="00CB64E6"/>
    <w:rsid w:val="00CB6C3A"/>
    <w:rsid w:val="00CB6CA9"/>
    <w:rsid w:val="00CB7917"/>
    <w:rsid w:val="00CC1C3A"/>
    <w:rsid w:val="00CC3A80"/>
    <w:rsid w:val="00CC3AEC"/>
    <w:rsid w:val="00CC75FC"/>
    <w:rsid w:val="00CC7E91"/>
    <w:rsid w:val="00CC7EFD"/>
    <w:rsid w:val="00CD0171"/>
    <w:rsid w:val="00CD1995"/>
    <w:rsid w:val="00CD27B7"/>
    <w:rsid w:val="00CD5337"/>
    <w:rsid w:val="00CD55B2"/>
    <w:rsid w:val="00CD6A4E"/>
    <w:rsid w:val="00CE2F75"/>
    <w:rsid w:val="00CE356C"/>
    <w:rsid w:val="00CE5789"/>
    <w:rsid w:val="00CE5F7A"/>
    <w:rsid w:val="00CE6BB2"/>
    <w:rsid w:val="00CE6DD9"/>
    <w:rsid w:val="00CF1016"/>
    <w:rsid w:val="00CF26DC"/>
    <w:rsid w:val="00CF2966"/>
    <w:rsid w:val="00CF2D6F"/>
    <w:rsid w:val="00CF34DA"/>
    <w:rsid w:val="00CF561C"/>
    <w:rsid w:val="00CF5D97"/>
    <w:rsid w:val="00CF6A8B"/>
    <w:rsid w:val="00CF7BFE"/>
    <w:rsid w:val="00CF7E4E"/>
    <w:rsid w:val="00CF7F78"/>
    <w:rsid w:val="00D0057E"/>
    <w:rsid w:val="00D00BDF"/>
    <w:rsid w:val="00D017C1"/>
    <w:rsid w:val="00D03339"/>
    <w:rsid w:val="00D04DAA"/>
    <w:rsid w:val="00D06E12"/>
    <w:rsid w:val="00D10C55"/>
    <w:rsid w:val="00D11C92"/>
    <w:rsid w:val="00D11CDB"/>
    <w:rsid w:val="00D1538D"/>
    <w:rsid w:val="00D21A0D"/>
    <w:rsid w:val="00D225E5"/>
    <w:rsid w:val="00D22847"/>
    <w:rsid w:val="00D25CE4"/>
    <w:rsid w:val="00D26237"/>
    <w:rsid w:val="00D26D49"/>
    <w:rsid w:val="00D2740C"/>
    <w:rsid w:val="00D27F76"/>
    <w:rsid w:val="00D31148"/>
    <w:rsid w:val="00D31A94"/>
    <w:rsid w:val="00D33E76"/>
    <w:rsid w:val="00D34000"/>
    <w:rsid w:val="00D3409D"/>
    <w:rsid w:val="00D34D93"/>
    <w:rsid w:val="00D358CC"/>
    <w:rsid w:val="00D4081B"/>
    <w:rsid w:val="00D42197"/>
    <w:rsid w:val="00D42C62"/>
    <w:rsid w:val="00D459A8"/>
    <w:rsid w:val="00D45D49"/>
    <w:rsid w:val="00D47755"/>
    <w:rsid w:val="00D477AD"/>
    <w:rsid w:val="00D47DBE"/>
    <w:rsid w:val="00D51280"/>
    <w:rsid w:val="00D5151A"/>
    <w:rsid w:val="00D51735"/>
    <w:rsid w:val="00D524D7"/>
    <w:rsid w:val="00D53264"/>
    <w:rsid w:val="00D5367E"/>
    <w:rsid w:val="00D53ADC"/>
    <w:rsid w:val="00D5418C"/>
    <w:rsid w:val="00D563D4"/>
    <w:rsid w:val="00D629CD"/>
    <w:rsid w:val="00D6377A"/>
    <w:rsid w:val="00D637D7"/>
    <w:rsid w:val="00D644EF"/>
    <w:rsid w:val="00D64A7F"/>
    <w:rsid w:val="00D65538"/>
    <w:rsid w:val="00D71831"/>
    <w:rsid w:val="00D719F8"/>
    <w:rsid w:val="00D71EBA"/>
    <w:rsid w:val="00D73B8F"/>
    <w:rsid w:val="00D74E8A"/>
    <w:rsid w:val="00D75EBB"/>
    <w:rsid w:val="00D77A44"/>
    <w:rsid w:val="00D80431"/>
    <w:rsid w:val="00D80AE2"/>
    <w:rsid w:val="00D816C9"/>
    <w:rsid w:val="00D81901"/>
    <w:rsid w:val="00D82C4D"/>
    <w:rsid w:val="00D82D83"/>
    <w:rsid w:val="00D8321A"/>
    <w:rsid w:val="00D83B17"/>
    <w:rsid w:val="00D846C3"/>
    <w:rsid w:val="00D85F13"/>
    <w:rsid w:val="00D86BBC"/>
    <w:rsid w:val="00D86F82"/>
    <w:rsid w:val="00D9010E"/>
    <w:rsid w:val="00D9162B"/>
    <w:rsid w:val="00D920CB"/>
    <w:rsid w:val="00D926FC"/>
    <w:rsid w:val="00D9281D"/>
    <w:rsid w:val="00D93522"/>
    <w:rsid w:val="00D95232"/>
    <w:rsid w:val="00D954B7"/>
    <w:rsid w:val="00D959E7"/>
    <w:rsid w:val="00D95CCC"/>
    <w:rsid w:val="00DA0D5E"/>
    <w:rsid w:val="00DA349C"/>
    <w:rsid w:val="00DA6E61"/>
    <w:rsid w:val="00DB04B0"/>
    <w:rsid w:val="00DB0681"/>
    <w:rsid w:val="00DB26BC"/>
    <w:rsid w:val="00DB26F5"/>
    <w:rsid w:val="00DB47AC"/>
    <w:rsid w:val="00DC0495"/>
    <w:rsid w:val="00DC251F"/>
    <w:rsid w:val="00DC5EE6"/>
    <w:rsid w:val="00DC7379"/>
    <w:rsid w:val="00DC7D3F"/>
    <w:rsid w:val="00DD14D3"/>
    <w:rsid w:val="00DD1DE6"/>
    <w:rsid w:val="00DD24A7"/>
    <w:rsid w:val="00DD357F"/>
    <w:rsid w:val="00DD3C19"/>
    <w:rsid w:val="00DD47D4"/>
    <w:rsid w:val="00DD5B4D"/>
    <w:rsid w:val="00DD6ECC"/>
    <w:rsid w:val="00DD6EEA"/>
    <w:rsid w:val="00DE032F"/>
    <w:rsid w:val="00DE0347"/>
    <w:rsid w:val="00DE090D"/>
    <w:rsid w:val="00DE1770"/>
    <w:rsid w:val="00DE1A57"/>
    <w:rsid w:val="00DE23BB"/>
    <w:rsid w:val="00DE29B9"/>
    <w:rsid w:val="00DE634A"/>
    <w:rsid w:val="00DE636E"/>
    <w:rsid w:val="00DF0082"/>
    <w:rsid w:val="00DF05C6"/>
    <w:rsid w:val="00DF06F2"/>
    <w:rsid w:val="00DF2B21"/>
    <w:rsid w:val="00DF3FA1"/>
    <w:rsid w:val="00DF419F"/>
    <w:rsid w:val="00DF694B"/>
    <w:rsid w:val="00DF723A"/>
    <w:rsid w:val="00E00444"/>
    <w:rsid w:val="00E004E1"/>
    <w:rsid w:val="00E011FC"/>
    <w:rsid w:val="00E037EC"/>
    <w:rsid w:val="00E03FDA"/>
    <w:rsid w:val="00E0527D"/>
    <w:rsid w:val="00E05715"/>
    <w:rsid w:val="00E05B25"/>
    <w:rsid w:val="00E06E24"/>
    <w:rsid w:val="00E071C1"/>
    <w:rsid w:val="00E12996"/>
    <w:rsid w:val="00E134AF"/>
    <w:rsid w:val="00E15FBE"/>
    <w:rsid w:val="00E17AB1"/>
    <w:rsid w:val="00E20155"/>
    <w:rsid w:val="00E2043E"/>
    <w:rsid w:val="00E212F4"/>
    <w:rsid w:val="00E2341E"/>
    <w:rsid w:val="00E26132"/>
    <w:rsid w:val="00E3164C"/>
    <w:rsid w:val="00E327FA"/>
    <w:rsid w:val="00E3366D"/>
    <w:rsid w:val="00E34562"/>
    <w:rsid w:val="00E3460E"/>
    <w:rsid w:val="00E35327"/>
    <w:rsid w:val="00E375EE"/>
    <w:rsid w:val="00E37D33"/>
    <w:rsid w:val="00E41152"/>
    <w:rsid w:val="00E41816"/>
    <w:rsid w:val="00E42D58"/>
    <w:rsid w:val="00E43C41"/>
    <w:rsid w:val="00E44B7E"/>
    <w:rsid w:val="00E44CAB"/>
    <w:rsid w:val="00E454C6"/>
    <w:rsid w:val="00E469D4"/>
    <w:rsid w:val="00E46E14"/>
    <w:rsid w:val="00E47694"/>
    <w:rsid w:val="00E47A78"/>
    <w:rsid w:val="00E47C8A"/>
    <w:rsid w:val="00E507C6"/>
    <w:rsid w:val="00E50E50"/>
    <w:rsid w:val="00E5123D"/>
    <w:rsid w:val="00E515F4"/>
    <w:rsid w:val="00E516C0"/>
    <w:rsid w:val="00E51C89"/>
    <w:rsid w:val="00E52A1F"/>
    <w:rsid w:val="00E52C71"/>
    <w:rsid w:val="00E53202"/>
    <w:rsid w:val="00E53651"/>
    <w:rsid w:val="00E542C9"/>
    <w:rsid w:val="00E549A8"/>
    <w:rsid w:val="00E54B10"/>
    <w:rsid w:val="00E550AD"/>
    <w:rsid w:val="00E550CD"/>
    <w:rsid w:val="00E579CD"/>
    <w:rsid w:val="00E60F3E"/>
    <w:rsid w:val="00E636ED"/>
    <w:rsid w:val="00E63837"/>
    <w:rsid w:val="00E6452B"/>
    <w:rsid w:val="00E64BC0"/>
    <w:rsid w:val="00E64C20"/>
    <w:rsid w:val="00E715FA"/>
    <w:rsid w:val="00E719D4"/>
    <w:rsid w:val="00E73BE3"/>
    <w:rsid w:val="00E73C47"/>
    <w:rsid w:val="00E755D6"/>
    <w:rsid w:val="00E75A60"/>
    <w:rsid w:val="00E76470"/>
    <w:rsid w:val="00E764F1"/>
    <w:rsid w:val="00E775DC"/>
    <w:rsid w:val="00E77F1B"/>
    <w:rsid w:val="00E80190"/>
    <w:rsid w:val="00E809DD"/>
    <w:rsid w:val="00E81CA9"/>
    <w:rsid w:val="00E827FE"/>
    <w:rsid w:val="00E83A8F"/>
    <w:rsid w:val="00E84185"/>
    <w:rsid w:val="00E846DB"/>
    <w:rsid w:val="00E84925"/>
    <w:rsid w:val="00E84DB4"/>
    <w:rsid w:val="00E859E3"/>
    <w:rsid w:val="00E8732B"/>
    <w:rsid w:val="00E87824"/>
    <w:rsid w:val="00E87A2D"/>
    <w:rsid w:val="00E900F5"/>
    <w:rsid w:val="00E9012E"/>
    <w:rsid w:val="00E9154D"/>
    <w:rsid w:val="00E94137"/>
    <w:rsid w:val="00E97F81"/>
    <w:rsid w:val="00EA18C9"/>
    <w:rsid w:val="00EA1E8F"/>
    <w:rsid w:val="00EA21CD"/>
    <w:rsid w:val="00EA25FC"/>
    <w:rsid w:val="00EA2604"/>
    <w:rsid w:val="00EA3478"/>
    <w:rsid w:val="00EA380E"/>
    <w:rsid w:val="00EA385B"/>
    <w:rsid w:val="00EA408A"/>
    <w:rsid w:val="00EA45A8"/>
    <w:rsid w:val="00EA4B38"/>
    <w:rsid w:val="00EA7789"/>
    <w:rsid w:val="00EB00DF"/>
    <w:rsid w:val="00EB0154"/>
    <w:rsid w:val="00EB1FBA"/>
    <w:rsid w:val="00EB3018"/>
    <w:rsid w:val="00EB3ADA"/>
    <w:rsid w:val="00EB3DF8"/>
    <w:rsid w:val="00EB4A8A"/>
    <w:rsid w:val="00EB4C1F"/>
    <w:rsid w:val="00EB61EE"/>
    <w:rsid w:val="00EB6AE6"/>
    <w:rsid w:val="00EC042C"/>
    <w:rsid w:val="00EC08DF"/>
    <w:rsid w:val="00EC092A"/>
    <w:rsid w:val="00EC0F9D"/>
    <w:rsid w:val="00EC2F03"/>
    <w:rsid w:val="00EC34BE"/>
    <w:rsid w:val="00EC4030"/>
    <w:rsid w:val="00EC4463"/>
    <w:rsid w:val="00EC446D"/>
    <w:rsid w:val="00EC4841"/>
    <w:rsid w:val="00EC4BF0"/>
    <w:rsid w:val="00EC5193"/>
    <w:rsid w:val="00EC564D"/>
    <w:rsid w:val="00EC7900"/>
    <w:rsid w:val="00EC7A29"/>
    <w:rsid w:val="00EC7EE3"/>
    <w:rsid w:val="00EC7F5F"/>
    <w:rsid w:val="00ED2C2F"/>
    <w:rsid w:val="00ED4A00"/>
    <w:rsid w:val="00ED4B3A"/>
    <w:rsid w:val="00ED6608"/>
    <w:rsid w:val="00ED7A45"/>
    <w:rsid w:val="00EE044E"/>
    <w:rsid w:val="00EE129F"/>
    <w:rsid w:val="00EE1304"/>
    <w:rsid w:val="00EE13F3"/>
    <w:rsid w:val="00EE1614"/>
    <w:rsid w:val="00EE1BB3"/>
    <w:rsid w:val="00EE24C2"/>
    <w:rsid w:val="00EE30EA"/>
    <w:rsid w:val="00EE3AA2"/>
    <w:rsid w:val="00EE4014"/>
    <w:rsid w:val="00EE4384"/>
    <w:rsid w:val="00EE5DFC"/>
    <w:rsid w:val="00EF0B9C"/>
    <w:rsid w:val="00EF1328"/>
    <w:rsid w:val="00EF1CE0"/>
    <w:rsid w:val="00EF1E14"/>
    <w:rsid w:val="00EF2AEE"/>
    <w:rsid w:val="00EF3F33"/>
    <w:rsid w:val="00EF4600"/>
    <w:rsid w:val="00EF47B8"/>
    <w:rsid w:val="00EF49EF"/>
    <w:rsid w:val="00EF4C83"/>
    <w:rsid w:val="00EF583F"/>
    <w:rsid w:val="00EF5BC1"/>
    <w:rsid w:val="00EF6B1C"/>
    <w:rsid w:val="00F0132B"/>
    <w:rsid w:val="00F01460"/>
    <w:rsid w:val="00F0182D"/>
    <w:rsid w:val="00F018C2"/>
    <w:rsid w:val="00F02853"/>
    <w:rsid w:val="00F02C78"/>
    <w:rsid w:val="00F03C96"/>
    <w:rsid w:val="00F0575A"/>
    <w:rsid w:val="00F05E8B"/>
    <w:rsid w:val="00F0646B"/>
    <w:rsid w:val="00F06C24"/>
    <w:rsid w:val="00F0727C"/>
    <w:rsid w:val="00F1026D"/>
    <w:rsid w:val="00F10665"/>
    <w:rsid w:val="00F1142E"/>
    <w:rsid w:val="00F134C1"/>
    <w:rsid w:val="00F13672"/>
    <w:rsid w:val="00F139E5"/>
    <w:rsid w:val="00F15C87"/>
    <w:rsid w:val="00F20057"/>
    <w:rsid w:val="00F20C30"/>
    <w:rsid w:val="00F210FF"/>
    <w:rsid w:val="00F21734"/>
    <w:rsid w:val="00F21959"/>
    <w:rsid w:val="00F2295F"/>
    <w:rsid w:val="00F232D0"/>
    <w:rsid w:val="00F23C2C"/>
    <w:rsid w:val="00F24DEA"/>
    <w:rsid w:val="00F25854"/>
    <w:rsid w:val="00F267C1"/>
    <w:rsid w:val="00F26EE4"/>
    <w:rsid w:val="00F26EFF"/>
    <w:rsid w:val="00F27246"/>
    <w:rsid w:val="00F27627"/>
    <w:rsid w:val="00F308A4"/>
    <w:rsid w:val="00F319B4"/>
    <w:rsid w:val="00F32065"/>
    <w:rsid w:val="00F33956"/>
    <w:rsid w:val="00F34D5A"/>
    <w:rsid w:val="00F36A3D"/>
    <w:rsid w:val="00F36A57"/>
    <w:rsid w:val="00F40C51"/>
    <w:rsid w:val="00F42073"/>
    <w:rsid w:val="00F44AC1"/>
    <w:rsid w:val="00F45C69"/>
    <w:rsid w:val="00F45D6B"/>
    <w:rsid w:val="00F5014B"/>
    <w:rsid w:val="00F51846"/>
    <w:rsid w:val="00F519BF"/>
    <w:rsid w:val="00F52004"/>
    <w:rsid w:val="00F521A5"/>
    <w:rsid w:val="00F52BCF"/>
    <w:rsid w:val="00F535DE"/>
    <w:rsid w:val="00F54C40"/>
    <w:rsid w:val="00F54EED"/>
    <w:rsid w:val="00F55E9E"/>
    <w:rsid w:val="00F57742"/>
    <w:rsid w:val="00F61A61"/>
    <w:rsid w:val="00F6348C"/>
    <w:rsid w:val="00F64B42"/>
    <w:rsid w:val="00F66F76"/>
    <w:rsid w:val="00F66FB1"/>
    <w:rsid w:val="00F66FF1"/>
    <w:rsid w:val="00F677A4"/>
    <w:rsid w:val="00F704AD"/>
    <w:rsid w:val="00F70714"/>
    <w:rsid w:val="00F72172"/>
    <w:rsid w:val="00F72558"/>
    <w:rsid w:val="00F739BE"/>
    <w:rsid w:val="00F75BA3"/>
    <w:rsid w:val="00F76EA3"/>
    <w:rsid w:val="00F77B2D"/>
    <w:rsid w:val="00F77E62"/>
    <w:rsid w:val="00F77EF7"/>
    <w:rsid w:val="00F8089F"/>
    <w:rsid w:val="00F80E6C"/>
    <w:rsid w:val="00F82EF7"/>
    <w:rsid w:val="00F90C65"/>
    <w:rsid w:val="00F95F4E"/>
    <w:rsid w:val="00F96A88"/>
    <w:rsid w:val="00FA2011"/>
    <w:rsid w:val="00FA25A9"/>
    <w:rsid w:val="00FA3016"/>
    <w:rsid w:val="00FA5184"/>
    <w:rsid w:val="00FA566D"/>
    <w:rsid w:val="00FA7B7C"/>
    <w:rsid w:val="00FB023D"/>
    <w:rsid w:val="00FB0C48"/>
    <w:rsid w:val="00FB392D"/>
    <w:rsid w:val="00FB3D93"/>
    <w:rsid w:val="00FB4B7B"/>
    <w:rsid w:val="00FB4DF1"/>
    <w:rsid w:val="00FB55E5"/>
    <w:rsid w:val="00FB5E56"/>
    <w:rsid w:val="00FB6E97"/>
    <w:rsid w:val="00FB743E"/>
    <w:rsid w:val="00FC004C"/>
    <w:rsid w:val="00FC01BB"/>
    <w:rsid w:val="00FC0690"/>
    <w:rsid w:val="00FC1B0B"/>
    <w:rsid w:val="00FC233E"/>
    <w:rsid w:val="00FC53BA"/>
    <w:rsid w:val="00FD018F"/>
    <w:rsid w:val="00FD1096"/>
    <w:rsid w:val="00FD15B7"/>
    <w:rsid w:val="00FD1B3A"/>
    <w:rsid w:val="00FD1BBD"/>
    <w:rsid w:val="00FD3221"/>
    <w:rsid w:val="00FD4597"/>
    <w:rsid w:val="00FD4AC9"/>
    <w:rsid w:val="00FD5FCF"/>
    <w:rsid w:val="00FD60F8"/>
    <w:rsid w:val="00FD6FDE"/>
    <w:rsid w:val="00FD73A7"/>
    <w:rsid w:val="00FE07EA"/>
    <w:rsid w:val="00FE0FDF"/>
    <w:rsid w:val="00FE1A1C"/>
    <w:rsid w:val="00FE22A4"/>
    <w:rsid w:val="00FE6F5B"/>
    <w:rsid w:val="00FE77B5"/>
    <w:rsid w:val="00FE7E6F"/>
    <w:rsid w:val="00FF0BE6"/>
    <w:rsid w:val="00FF1A08"/>
    <w:rsid w:val="00FF3978"/>
    <w:rsid w:val="00FF3FE3"/>
    <w:rsid w:val="00FF458D"/>
    <w:rsid w:val="00FF63CA"/>
    <w:rsid w:val="00FF6437"/>
    <w:rsid w:val="00FF6E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4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246A"/>
    <w:pPr>
      <w:widowControl/>
      <w:spacing w:before="100" w:beforeAutospacing="1" w:after="100" w:afterAutospacing="1"/>
      <w:jc w:val="left"/>
    </w:pPr>
    <w:rPr>
      <w:rFonts w:ascii="宋体" w:hAnsi="宋体" w:cs="宋体"/>
      <w:kern w:val="0"/>
      <w:sz w:val="24"/>
      <w:szCs w:val="24"/>
    </w:rPr>
  </w:style>
  <w:style w:type="paragraph" w:styleId="a4">
    <w:name w:val="footer"/>
    <w:basedOn w:val="a"/>
    <w:link w:val="a5"/>
    <w:unhideWhenUsed/>
    <w:rsid w:val="00AC246A"/>
    <w:pPr>
      <w:tabs>
        <w:tab w:val="center" w:pos="4153"/>
        <w:tab w:val="right" w:pos="8306"/>
      </w:tabs>
      <w:snapToGrid w:val="0"/>
      <w:jc w:val="left"/>
    </w:pPr>
    <w:rPr>
      <w:sz w:val="18"/>
      <w:szCs w:val="18"/>
    </w:rPr>
  </w:style>
  <w:style w:type="character" w:customStyle="1" w:styleId="a5">
    <w:name w:val="页脚 字符"/>
    <w:link w:val="a4"/>
    <w:rsid w:val="00AC246A"/>
    <w:rPr>
      <w:rFonts w:ascii="Calibri" w:eastAsia="宋体" w:hAnsi="Calibri" w:cs="Times New Roman"/>
      <w:sz w:val="18"/>
      <w:szCs w:val="18"/>
    </w:rPr>
  </w:style>
  <w:style w:type="paragraph" w:styleId="a6">
    <w:name w:val="header"/>
    <w:basedOn w:val="a"/>
    <w:link w:val="a7"/>
    <w:unhideWhenUsed/>
    <w:rsid w:val="00AC246A"/>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AC246A"/>
    <w:rPr>
      <w:rFonts w:ascii="Calibri" w:eastAsia="宋体" w:hAnsi="Calibri" w:cs="Times New Roman"/>
      <w:sz w:val="18"/>
      <w:szCs w:val="18"/>
    </w:rPr>
  </w:style>
  <w:style w:type="character" w:styleId="a8">
    <w:name w:val="page number"/>
    <w:basedOn w:val="a0"/>
    <w:rsid w:val="00AC246A"/>
  </w:style>
  <w:style w:type="paragraph" w:customStyle="1" w:styleId="p0">
    <w:name w:val="p0"/>
    <w:basedOn w:val="a"/>
    <w:rsid w:val="00AC246A"/>
    <w:pPr>
      <w:widowControl/>
      <w:spacing w:before="100" w:beforeAutospacing="1" w:after="100" w:afterAutospacing="1"/>
      <w:jc w:val="left"/>
    </w:pPr>
    <w:rPr>
      <w:rFonts w:ascii="宋体" w:hAnsi="宋体" w:cs="宋体"/>
      <w:kern w:val="0"/>
      <w:sz w:val="24"/>
      <w:szCs w:val="24"/>
    </w:rPr>
  </w:style>
  <w:style w:type="paragraph" w:styleId="a9">
    <w:name w:val="Balloon Text"/>
    <w:basedOn w:val="a"/>
    <w:semiHidden/>
    <w:rsid w:val="00BE7688"/>
    <w:rPr>
      <w:sz w:val="18"/>
      <w:szCs w:val="18"/>
    </w:rPr>
  </w:style>
  <w:style w:type="table" w:styleId="aa">
    <w:name w:val="Table Grid"/>
    <w:basedOn w:val="a1"/>
    <w:rsid w:val="007F42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1600</Words>
  <Characters>9121</Characters>
  <Application>Microsoft Office Word</Application>
  <DocSecurity>0</DocSecurity>
  <Lines>76</Lines>
  <Paragraphs>21</Paragraphs>
  <ScaleCrop>false</ScaleCrop>
  <Company>Microsoft</Company>
  <LinksUpToDate>false</LinksUpToDate>
  <CharactersWithSpaces>10700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桂人社规〔2021〕  号</dc:title>
  <dc:creator>劳动保障监察局-段炼</dc:creator>
  <cp:lastModifiedBy>Administrator</cp:lastModifiedBy>
  <cp:revision>2</cp:revision>
  <dcterms:created xsi:type="dcterms:W3CDTF">2021-12-28T03:17:00Z</dcterms:created>
  <dcterms:modified xsi:type="dcterms:W3CDTF">2021-12-28T03:17:00Z</dcterms:modified>
</cp:coreProperties>
</file>