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default" w:ascii="黑体" w:hAnsi="黑体" w:eastAsia="黑体" w:cs="黑体"/>
        </w:rPr>
      </w:pPr>
      <w:bookmarkStart w:id="0" w:name="_GoBack"/>
      <w:bookmarkEnd w:id="0"/>
      <w:r>
        <w:rPr>
          <w:rStyle w:val="5"/>
          <w:rFonts w:hint="default" w:ascii="黑体" w:hAnsi="黑体" w:eastAsia="黑体" w:cs="黑体"/>
        </w:rPr>
        <w:t>附件</w:t>
      </w:r>
    </w:p>
    <w:p>
      <w:pPr>
        <w:widowControl/>
        <w:wordWrap w:val="0"/>
        <w:spacing w:line="432" w:lineRule="atLeast"/>
        <w:ind w:left="186" w:right="186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wordWrap w:val="0"/>
        <w:spacing w:line="432" w:lineRule="atLeast"/>
        <w:ind w:left="186" w:right="186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autoSpaceDN w:val="0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贵州省</w:t>
      </w:r>
      <w:r>
        <w:rPr>
          <w:rFonts w:ascii="黑体" w:hAnsi="黑体" w:eastAsia="黑体"/>
          <w:sz w:val="52"/>
          <w:szCs w:val="52"/>
        </w:rPr>
        <w:t>重要湿地认定书</w:t>
      </w:r>
    </w:p>
    <w:p>
      <w:pPr>
        <w:widowControl/>
        <w:wordWrap w:val="0"/>
        <w:spacing w:line="432" w:lineRule="atLeast"/>
        <w:ind w:left="186" w:right="186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wordWrap w:val="0"/>
        <w:spacing w:line="432" w:lineRule="atLeast"/>
        <w:ind w:left="186" w:right="186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wordWrap w:val="0"/>
        <w:spacing w:line="432" w:lineRule="atLeast"/>
        <w:ind w:left="186" w:right="186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wordWrap w:val="0"/>
        <w:spacing w:line="432" w:lineRule="atLeast"/>
        <w:ind w:left="186" w:right="186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wordWrap w:val="0"/>
        <w:spacing w:line="432" w:lineRule="atLeast"/>
        <w:ind w:left="186" w:right="186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wordWrap w:val="0"/>
        <w:spacing w:line="432" w:lineRule="atLeast"/>
        <w:ind w:left="186" w:right="186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wordWrap w:val="0"/>
        <w:spacing w:line="432" w:lineRule="atLeast"/>
        <w:ind w:left="186" w:right="186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wordWrap w:val="0"/>
        <w:spacing w:line="432" w:lineRule="atLeast"/>
        <w:ind w:left="186" w:right="186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autoSpaceDN w:val="0"/>
        <w:spacing w:line="400" w:lineRule="exact"/>
        <w:ind w:firstLine="420"/>
        <w:rPr>
          <w:sz w:val="21"/>
          <w:szCs w:val="21"/>
        </w:rPr>
      </w:pPr>
    </w:p>
    <w:p>
      <w:pPr>
        <w:widowControl/>
        <w:spacing w:line="495" w:lineRule="atLeast"/>
        <w:ind w:right="186" w:firstLine="2127" w:firstLineChars="409"/>
        <w:rPr>
          <w:rFonts w:ascii="黑体" w:hAnsi="黑体" w:eastAsia="黑体" w:cs="宋体"/>
          <w:kern w:val="0"/>
        </w:rPr>
      </w:pPr>
      <w:r>
        <w:rPr>
          <w:rFonts w:ascii="黑体" w:hAnsi="黑体" w:eastAsia="黑体" w:cs="宋体"/>
          <w:spacing w:val="102"/>
          <w:kern w:val="0"/>
        </w:rPr>
        <w:t>湿地名</w:t>
      </w:r>
      <w:r>
        <w:rPr>
          <w:rFonts w:ascii="黑体" w:hAnsi="黑体" w:eastAsia="黑体" w:cs="宋体"/>
          <w:spacing w:val="2"/>
          <w:kern w:val="0"/>
        </w:rPr>
        <w:t>称</w:t>
      </w:r>
      <w:r>
        <w:rPr>
          <w:rFonts w:ascii="黑体" w:hAnsi="黑体" w:eastAsia="黑体" w:cs="宋体"/>
          <w:kern w:val="0"/>
        </w:rPr>
        <w:t>：</w:t>
      </w:r>
      <w:r>
        <w:rPr>
          <w:rFonts w:hint="eastAsia" w:ascii="黑体" w:hAnsi="黑体" w:eastAsia="黑体" w:cs="宋体"/>
          <w:kern w:val="0"/>
          <w:u w:val="single"/>
        </w:rPr>
        <w:t>　　　　　　　　</w:t>
      </w:r>
    </w:p>
    <w:p>
      <w:pPr>
        <w:widowControl/>
        <w:wordWrap w:val="0"/>
        <w:spacing w:line="495" w:lineRule="atLeast"/>
        <w:ind w:left="186" w:right="186" w:firstLine="1896" w:firstLineChars="600"/>
        <w:rPr>
          <w:rFonts w:hint="eastAsia" w:ascii="黑体" w:hAnsi="黑体" w:eastAsia="黑体" w:cs="宋体"/>
          <w:kern w:val="0"/>
        </w:rPr>
      </w:pPr>
      <w:r>
        <w:rPr>
          <w:rFonts w:ascii="黑体" w:hAnsi="黑体" w:eastAsia="黑体" w:cs="宋体"/>
          <w:kern w:val="0"/>
        </w:rPr>
        <w:t>组织认定单位：</w:t>
      </w:r>
      <w:r>
        <w:rPr>
          <w:rFonts w:hint="eastAsia" w:ascii="黑体" w:hAnsi="黑体" w:eastAsia="黑体" w:cs="宋体"/>
          <w:kern w:val="0"/>
          <w:u w:val="single"/>
        </w:rPr>
        <w:t>　　　　　　　　</w:t>
      </w:r>
    </w:p>
    <w:p>
      <w:pPr>
        <w:widowControl/>
        <w:wordWrap w:val="0"/>
        <w:spacing w:line="495" w:lineRule="atLeast"/>
        <w:ind w:left="186" w:right="186" w:firstLine="1896" w:firstLineChars="600"/>
        <w:rPr>
          <w:rFonts w:hint="eastAsia" w:ascii="黑体" w:hAnsi="黑体" w:eastAsia="黑体" w:cs="宋体"/>
          <w:kern w:val="0"/>
        </w:rPr>
      </w:pPr>
      <w:r>
        <w:rPr>
          <w:rFonts w:ascii="黑体" w:hAnsi="黑体" w:eastAsia="黑体" w:cs="宋体"/>
          <w:kern w:val="0"/>
        </w:rPr>
        <w:t>县级协调单位：</w:t>
      </w:r>
      <w:r>
        <w:rPr>
          <w:rFonts w:hint="eastAsia" w:ascii="黑体" w:hAnsi="黑体" w:eastAsia="黑体" w:cs="宋体"/>
          <w:kern w:val="0"/>
          <w:u w:val="single"/>
        </w:rPr>
        <w:t>　　　　　　　　</w:t>
      </w:r>
    </w:p>
    <w:p>
      <w:pPr>
        <w:widowControl/>
        <w:wordWrap w:val="0"/>
        <w:spacing w:line="495" w:lineRule="atLeast"/>
        <w:ind w:left="186" w:right="186" w:firstLine="1896" w:firstLineChars="600"/>
        <w:rPr>
          <w:rFonts w:hint="eastAsia" w:ascii="黑体" w:hAnsi="黑体" w:eastAsia="黑体" w:cs="宋体"/>
          <w:kern w:val="0"/>
        </w:rPr>
      </w:pPr>
      <w:r>
        <w:rPr>
          <w:rFonts w:ascii="黑体" w:hAnsi="黑体" w:eastAsia="黑体" w:cs="宋体"/>
          <w:kern w:val="0"/>
        </w:rPr>
        <w:t>调查评价单位：</w:t>
      </w:r>
      <w:r>
        <w:rPr>
          <w:rFonts w:hint="eastAsia" w:ascii="黑体" w:hAnsi="黑体" w:eastAsia="黑体" w:cs="宋体"/>
          <w:kern w:val="0"/>
          <w:u w:val="single"/>
        </w:rPr>
        <w:t>　　　　　　　　</w:t>
      </w:r>
    </w:p>
    <w:p>
      <w:pPr>
        <w:widowControl/>
        <w:spacing w:line="495" w:lineRule="atLeast"/>
        <w:ind w:right="186" w:firstLine="2127" w:firstLineChars="409"/>
        <w:rPr>
          <w:rFonts w:ascii="黑体" w:hAnsi="黑体" w:eastAsia="黑体" w:cs="宋体"/>
          <w:kern w:val="0"/>
        </w:rPr>
      </w:pPr>
      <w:r>
        <w:rPr>
          <w:rFonts w:ascii="黑体" w:hAnsi="黑体" w:eastAsia="黑体" w:cs="宋体"/>
          <w:spacing w:val="102"/>
          <w:kern w:val="0"/>
        </w:rPr>
        <w:t>认定时</w:t>
      </w:r>
      <w:r>
        <w:rPr>
          <w:rFonts w:ascii="黑体" w:hAnsi="黑体" w:eastAsia="黑体" w:cs="宋体"/>
          <w:spacing w:val="2"/>
          <w:kern w:val="0"/>
        </w:rPr>
        <w:t>间</w:t>
      </w:r>
      <w:r>
        <w:rPr>
          <w:rFonts w:ascii="黑体" w:hAnsi="黑体" w:eastAsia="黑体" w:cs="宋体"/>
          <w:kern w:val="0"/>
        </w:rPr>
        <w:t>：</w:t>
      </w:r>
      <w:r>
        <w:rPr>
          <w:rFonts w:hint="eastAsia" w:ascii="黑体" w:hAnsi="黑体" w:eastAsia="黑体" w:cs="宋体"/>
          <w:kern w:val="0"/>
          <w:u w:val="single"/>
        </w:rPr>
        <w:t>　　　　　　　　</w:t>
      </w:r>
    </w:p>
    <w:p>
      <w:pPr>
        <w:widowControl/>
        <w:wordWrap w:val="0"/>
        <w:spacing w:line="432" w:lineRule="atLeast"/>
        <w:ind w:left="186" w:right="186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wordWrap w:val="0"/>
        <w:spacing w:line="432" w:lineRule="atLeast"/>
        <w:ind w:left="186" w:right="186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wordWrap w:val="0"/>
        <w:spacing w:line="432" w:lineRule="atLeast"/>
        <w:ind w:left="186" w:right="186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autoSpaceDN w:val="0"/>
        <w:spacing w:line="4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贵州省</w:t>
      </w:r>
      <w:r>
        <w:rPr>
          <w:rFonts w:hint="eastAsia" w:ascii="黑体" w:hAnsi="黑体" w:eastAsia="黑体"/>
          <w:sz w:val="36"/>
          <w:szCs w:val="36"/>
        </w:rPr>
        <w:t>湿地保护委员会</w:t>
      </w:r>
      <w:r>
        <w:rPr>
          <w:rFonts w:ascii="黑体" w:hAnsi="黑体" w:eastAsia="黑体"/>
          <w:sz w:val="36"/>
          <w:szCs w:val="36"/>
        </w:rPr>
        <w:t>印制</w:t>
      </w:r>
    </w:p>
    <w:p>
      <w:pPr>
        <w:autoSpaceDN w:val="0"/>
        <w:spacing w:line="42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autoSpaceDN w:val="0"/>
        <w:spacing w:line="420" w:lineRule="exact"/>
        <w:jc w:val="center"/>
        <w:rPr>
          <w:rFonts w:ascii="黑体" w:hAnsi="黑体" w:eastAsia="黑体"/>
          <w:sz w:val="36"/>
          <w:szCs w:val="36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080" w:bottom="1440" w:left="1080" w:header="851" w:footer="1758" w:gutter="0"/>
          <w:cols w:space="720" w:num="1"/>
          <w:titlePg/>
          <w:docGrid w:type="linesAndChars" w:linePitch="579" w:charSpace="-849"/>
        </w:sectPr>
      </w:pPr>
    </w:p>
    <w:tbl>
      <w:tblPr>
        <w:tblStyle w:val="4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7"/>
        <w:gridCol w:w="6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拟认定省重要湿地名称</w:t>
            </w:r>
          </w:p>
        </w:tc>
        <w:tc>
          <w:tcPr>
            <w:tcW w:w="6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湿地位置（湿地所在县、市行政区域名称）</w:t>
            </w:r>
          </w:p>
        </w:tc>
        <w:tc>
          <w:tcPr>
            <w:tcW w:w="6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湿地边界范围及主要拐点坐标</w:t>
            </w:r>
          </w:p>
        </w:tc>
        <w:tc>
          <w:tcPr>
            <w:tcW w:w="6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认定区域总面积（公顷）</w:t>
            </w:r>
          </w:p>
        </w:tc>
        <w:tc>
          <w:tcPr>
            <w:tcW w:w="6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认定区域湿地面积（公顷）</w:t>
            </w:r>
          </w:p>
        </w:tc>
        <w:tc>
          <w:tcPr>
            <w:tcW w:w="6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9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拟认定湿地简述（湿地类型典型性、区位重要性、功能重要性等）：</w:t>
            </w: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9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拟认定湿地的自然资源简要评价（湿地类型及面积、动植物资源、水环境状况等）：</w:t>
            </w: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9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拟认定湿地区域的土地类型、利用现状及权属情况：</w:t>
            </w: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拟认定湿地受威胁情况：</w:t>
            </w: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9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拟认定湿地区域内的非保护设施建设情况：</w:t>
            </w: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9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拟认定湿地保护与利用现状：</w:t>
            </w: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9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拟认定湿地已有保护地类型、级别和管理及相关机构情况：</w:t>
            </w: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9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拟认定湿地符合省重要湿地认定标准情况：</w:t>
            </w: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9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县级人民政府对认定报告及认定区域的湿地面积、范围、土地权属及保护机构等方面的意见：</w:t>
            </w: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 （公章）</w:t>
            </w: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9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市（州）级人民政府对认定区域湿地面积、范围、土地权属及县级政府明确的保护机构的意见：</w:t>
            </w: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 （公章）</w:t>
            </w: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年　　月　　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9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湿地保护专家组意见：</w:t>
            </w: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专家签字（章）：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99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贵州省湿地保护委员会审核意见：</w:t>
            </w: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 （公章）</w:t>
            </w:r>
          </w:p>
          <w:p>
            <w:pPr>
              <w:autoSpaceDN w:val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0490" cy="26289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" cy="262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ins w:id="0" w:author="曾松林" w:date="2017-12-27T09:55:00Z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20.7pt;width:8.7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1TYZf9EAAAADAQAADwAAAAAAAAABACAAAAAiAAAAZHJzL2Rvd25yZXYueG1sUEsBAhQAFAAAAAgA&#10;h07iQDkI/KG6AQAAUgMAAA4AAAAAAAAAAQAgAAAAI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ins w:id="1" w:author="曾松林" w:date="2017-12-27T09:55:00Z"/>
                      </w:rPr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ins w:id="2" w:author="曾松林" w:date="2017-12-27T09:55:00Z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0.35pt;width:9.0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PlfknQAAAAAwEAAA8AAAAAAAAAAQAgAAAAIgAAAGRycy9kb3ducmV2LnhtbFBLAQIUABQAAAAI&#10;AIdO4kBY+rFLvAEAAFIDAAAOAAAAAAAAAAEAIAAAAB8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ins w:id="3" w:author="曾松林" w:date="2017-12-27T09:55:00Z"/>
                      </w:rPr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2235" cy="23368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ins w:id="4" w:author="曾松林" w:date="2017-12-27T09:55:00Z"/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4pt;width:8.0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YIsLGdAAAAADAQAADwAAAAAAAAABACAAAAAiAAAAZHJzL2Rvd25yZXYueG1sUEsBAhQAFAAAAAgA&#10;h07iQB77xTS7AQAAUgMAAA4AAAAAAAAAAQAgAAAAH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ins w:id="5" w:author="曾松林" w:date="2017-12-27T09:55:00Z"/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曾松林">
    <w15:presenceInfo w15:providerId="None" w15:userId="曾松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36A61"/>
    <w:rsid w:val="13636A61"/>
    <w:rsid w:val="6A1921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ca-21"/>
    <w:qFormat/>
    <w:uiPriority w:val="0"/>
    <w:rPr>
      <w:rFonts w:hint="eastAsia"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2018-01-17T06:12:00Z</dcterms:created>
  <dc:creator>summer</dc:creator>
  <cp:lastModifiedBy>summer</cp:lastModifiedBy>
  <dcterms:modified xsi:type="dcterms:W3CDTF">2018-01-17T06:15:42Z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