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680"/>
        <w:gridCol w:w="1740"/>
        <w:gridCol w:w="3030"/>
        <w:gridCol w:w="505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07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07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rPrChange w:id="30" w:author="文印室" w:date="2024-06-26T14:55:43Z">
                  <w:rPr>
                    <w:rFonts w:hint="eastAsia" w:ascii="宋体" w:hAnsi="宋体" w:eastAsia="宋体" w:cs="宋体"/>
                    <w:b/>
                    <w:bCs/>
                    <w:sz w:val="32"/>
                    <w:szCs w:val="32"/>
                  </w:rPr>
                </w:rPrChange>
              </w:rPr>
              <w:t>科技成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rPrChange w:id="31" w:author="文印室" w:date="2024-06-26T14:55:43Z">
                  <w:rPr>
                    <w:rFonts w:hint="eastAsia" w:ascii="宋体" w:hAnsi="宋体" w:eastAsia="宋体" w:cs="宋体"/>
                    <w:b/>
                    <w:bCs/>
                    <w:sz w:val="32"/>
                    <w:szCs w:val="32"/>
                    <w:highlight w:val="none"/>
                  </w:rPr>
                </w:rPrChange>
              </w:rPr>
              <w:t>果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lang w:eastAsia="zh-CN"/>
                <w:rPrChange w:id="32" w:author="文印室" w:date="2024-06-26T14:55:43Z">
                  <w:rPr>
                    <w:rFonts w:hint="eastAsia" w:ascii="宋体" w:hAnsi="宋体" w:cs="宋体"/>
                    <w:b/>
                    <w:bCs/>
                    <w:sz w:val="32"/>
                    <w:szCs w:val="32"/>
                    <w:highlight w:val="none"/>
                    <w:lang w:eastAsia="zh-CN"/>
                  </w:rPr>
                </w:rPrChange>
              </w:rPr>
              <w:t>多维价值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highlight w:val="none"/>
                <w:rPrChange w:id="33" w:author="文印室" w:date="2024-06-26T14:55:43Z">
                  <w:rPr>
                    <w:rFonts w:hint="eastAsia" w:ascii="宋体" w:hAnsi="宋体" w:eastAsia="宋体" w:cs="宋体"/>
                    <w:b/>
                    <w:bCs/>
                    <w:sz w:val="32"/>
                    <w:szCs w:val="32"/>
                    <w:highlight w:val="none"/>
                  </w:rPr>
                </w:rPrChange>
              </w:rPr>
              <w:t>评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rPrChange w:id="34" w:author="文印室" w:date="2024-06-26T14:55:43Z">
                  <w:rPr>
                    <w:rFonts w:hint="eastAsia" w:ascii="宋体" w:hAnsi="宋体" w:eastAsia="宋体" w:cs="宋体"/>
                    <w:b/>
                    <w:bCs/>
                    <w:sz w:val="32"/>
                    <w:szCs w:val="32"/>
                  </w:rPr>
                </w:rPrChange>
              </w:rPr>
              <w:t>价指标体系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  <w:rPrChange w:id="35" w:author="文印室" w:date="2024-06-26T14:55:43Z">
                  <w:rPr>
                    <w:rFonts w:hint="eastAsia" w:ascii="宋体" w:hAnsi="宋体" w:eastAsia="宋体" w:cs="宋体"/>
                    <w:b/>
                    <w:bCs/>
                    <w:sz w:val="32"/>
                    <w:szCs w:val="32"/>
                    <w:lang w:eastAsia="zh-CN"/>
                  </w:rPr>
                </w:rPrChange>
              </w:rPr>
              <w:t>参考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  <w:rPrChange w:id="36" w:author="文印室" w:date="2024-06-26T14:55:43Z">
                  <w:rPr>
                    <w:rFonts w:hint="eastAsia" w:ascii="宋体" w:hAnsi="宋体" w:cs="宋体"/>
                    <w:b/>
                    <w:bCs/>
                    <w:sz w:val="32"/>
                    <w:szCs w:val="32"/>
                    <w:lang w:val="en-US" w:eastAsia="zh-CN"/>
                  </w:rPr>
                </w:rPrChange>
              </w:rPr>
              <w:t>-科学价值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  <w:rPrChange w:id="37" w:author="文印室" w:date="2024-06-26T14:55:43Z">
                  <w:rPr>
                    <w:rFonts w:hint="eastAsia" w:ascii="宋体" w:hAnsi="宋体" w:eastAsia="宋体" w:cs="宋体"/>
                    <w:b/>
                    <w:bCs/>
                    <w:sz w:val="32"/>
                    <w:szCs w:val="32"/>
                    <w:lang w:eastAsia="zh-CN"/>
                  </w:rPr>
                </w:rPrChange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  <w:rPrChange w:id="38" w:author="文印室" w:date="2024-06-26T14:55:43Z">
                  <w:rPr>
                    <w:rFonts w:hint="eastAsia" w:ascii="宋体" w:hAnsi="宋体" w:eastAsia="宋体" w:cs="宋体"/>
                    <w:b/>
                    <w:bCs/>
                    <w:sz w:val="32"/>
                    <w:szCs w:val="32"/>
                    <w:lang w:val="en-US" w:eastAsia="zh-CN"/>
                  </w:rPr>
                </w:rPrChange>
              </w:rPr>
              <w:t>2024版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  <w:rPrChange w:id="39" w:author="文印室" w:date="2024-06-26T14:55:43Z">
                  <w:rPr>
                    <w:rFonts w:hint="eastAsia" w:ascii="宋体" w:hAnsi="宋体" w:eastAsia="宋体" w:cs="宋体"/>
                    <w:b/>
                    <w:bCs/>
                    <w:sz w:val="32"/>
                    <w:szCs w:val="32"/>
                    <w:lang w:eastAsia="zh-CN"/>
                  </w:rPr>
                </w:rPrChange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6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0" w:author="文印室" w:date="2024-06-26T14:54:0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1" w:author="文印室" w:date="2024-06-26T14:54:0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一级指标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2" w:author="文印室" w:date="2024-06-26T14:54:0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3" w:author="文印室" w:date="2024-06-26T14:54:0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1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4" w:author="文印室" w:date="2024-06-26T14:54:0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5" w:author="文印室" w:date="2024-06-26T14:54:0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二级指标</w:t>
            </w:r>
          </w:p>
        </w:tc>
        <w:tc>
          <w:tcPr>
            <w:tcW w:w="303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6" w:author="文印室" w:date="2024-06-26T14:54:0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7" w:author="文印室" w:date="2024-06-26T14:54:0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5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48" w:author="文印室" w:date="2024-06-26T14:54:02Z">
                  <w:rPr>
                    <w:rFonts w:hint="eastAsia"/>
                    <w:b/>
                    <w:bCs/>
                    <w:lang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49" w:author="文印室" w:date="2024-06-26T14:54:02Z">
                  <w:rPr>
                    <w:rFonts w:hint="eastAsia"/>
                    <w:b/>
                    <w:bCs/>
                    <w:lang w:eastAsia="zh-CN"/>
                  </w:rPr>
                </w:rPrChange>
              </w:rPr>
              <w:t>评价层级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50" w:author="文印室" w:date="2024-06-26T14:54:02Z">
                  <w:rPr>
                    <w:rFonts w:hint="eastAsia"/>
                    <w:b/>
                    <w:bCs/>
                    <w:lang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51" w:author="文印室" w:date="2024-06-26T14:54:02Z">
                  <w:rPr>
                    <w:rFonts w:hint="eastAsia"/>
                    <w:b/>
                    <w:bCs/>
                    <w:lang w:eastAsia="zh-CN"/>
                  </w:rPr>
                </w:rPrChange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52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53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科学价值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54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55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56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主要包括在新发现、新原理、新方法等方面的原创性贡献，对促进科学发展、推动理论进步或指导实践等发挥的作用和贡献。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  <w:rPrChange w:id="57" w:author="文印室" w:date="2024-06-26T14:54:20Z">
                  <w:rPr>
                    <w:rFonts w:hint="eastAsia"/>
                    <w:lang w:val="en-US" w:eastAsia="zh-CN"/>
                  </w:rPr>
                </w:rPrChange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58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A1.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59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原创性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60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对自然现象和客观规律发现、认识和阐明的程度。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  <w:rPrChange w:id="61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62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4级：国际范围首次提出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  <w:rPrChange w:id="63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64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3级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65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66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国内首次提出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  <w:rPrChange w:id="67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68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2级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69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：国内</w:t>
            </w:r>
            <w:r>
              <w:rPr>
                <w:rFonts w:hint="eastAsia" w:ascii="仿宋_GB2312" w:hAnsi="仿宋_GB2312" w:eastAsia="仿宋_GB2312" w:cs="仿宋_GB2312"/>
                <w:rPrChange w:id="70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特定领域内首次提出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71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72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1级：不属于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73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首次提出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/查新报告/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公共数据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74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75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76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A2.领域影响性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77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bidi="ar"/>
              </w:rPr>
              <w:t>在国内外的影响和地位。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1"/>
                <w:szCs w:val="21"/>
                <w:highlight w:val="none"/>
              </w:rPr>
              <w:t>他人在正式公开刊发的科学论文、专著、教材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1"/>
                <w:szCs w:val="21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1"/>
                <w:szCs w:val="21"/>
                <w:highlight w:val="none"/>
              </w:rPr>
              <w:t>中正面引用完成人提出的学术思想、观点、方法，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1"/>
                <w:szCs w:val="21"/>
                <w:highlight w:val="none"/>
                <w:lang w:val="en-US" w:eastAsia="zh-CN"/>
              </w:rPr>
              <w:t>或他人在国内外学术会议公开评价、评论，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sz w:val="21"/>
                <w:szCs w:val="21"/>
                <w:highlight w:val="none"/>
              </w:rPr>
              <w:t>或被有关实验、实践所证实。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rPrChange w:id="78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79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4</w:t>
            </w:r>
            <w:r>
              <w:rPr>
                <w:rFonts w:hint="eastAsia" w:ascii="仿宋_GB2312" w:hAnsi="仿宋_GB2312" w:eastAsia="仿宋_GB2312" w:cs="仿宋_GB2312"/>
                <w:rPrChange w:id="80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级：成果具有国际影响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81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82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3级：成果影响范围至全国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83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84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2级：成果影响范围覆盖国内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85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多个</w:t>
            </w:r>
            <w:r>
              <w:rPr>
                <w:rFonts w:hint="eastAsia" w:ascii="仿宋_GB2312" w:hAnsi="仿宋_GB2312" w:eastAsia="仿宋_GB2312" w:cs="仿宋_GB2312"/>
                <w:rPrChange w:id="86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行业或领域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87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88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</w:t>
            </w:r>
            <w:r>
              <w:rPr>
                <w:rFonts w:hint="eastAsia" w:ascii="仿宋_GB2312" w:hAnsi="仿宋_GB2312" w:eastAsia="仿宋_GB2312" w:cs="仿宋_GB2312"/>
                <w:rPrChange w:id="89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级：成果影响范围限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90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定</w:t>
            </w:r>
            <w:r>
              <w:rPr>
                <w:rFonts w:hint="eastAsia" w:ascii="仿宋_GB2312" w:hAnsi="仿宋_GB2312" w:eastAsia="仿宋_GB2312" w:cs="仿宋_GB2312"/>
                <w:rPrChange w:id="91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国内特定行业或领域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val="en-US" w:eastAsia="zh-CN" w:bidi="ar"/>
              </w:rPr>
              <w:t>查新报告/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bidi="ar"/>
              </w:rPr>
              <w:t>公共数据/第三方评价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92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93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94" w:author="文印室" w:date="2024-06-26T14:54:20Z">
                  <w:rPr>
                    <w:rFonts w:hint="eastAsia" w:ascii="仿宋" w:hAnsi="仿宋" w:eastAsia="仿宋_GB2312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.成果推广性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95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96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成果对经济社会的发展推动、</w:t>
            </w:r>
            <w:del w:id="97" w:author="文印室" w:date="2024-06-26T14:56:36Z">
              <w:r>
                <w:rPr>
                  <w:rFonts w:hint="eastAsia" w:ascii="仿宋_GB2312" w:hAnsi="仿宋_GB2312" w:eastAsia="仿宋_GB2312" w:cs="仿宋_GB2312"/>
                  <w:rPrChange w:id="98" w:author="文印室" w:date="2024-06-26T14:54:20Z">
                    <w:rPr>
                      <w:rFonts w:hint="eastAsia" w:ascii="仿宋" w:hAnsi="仿宋" w:eastAsia="仿宋" w:cs="仿宋"/>
                    </w:rPr>
                  </w:rPrChange>
                </w:rPr>
                <w:delText>为</w:delText>
              </w:r>
            </w:del>
            <w:ins w:id="99" w:author="文印室" w:date="2024-06-26T14:56:36Z">
              <w:r>
                <w:rPr>
                  <w:rFonts w:hint="eastAsia" w:ascii="仿宋_GB2312" w:hAnsi="仿宋_GB2312" w:eastAsia="仿宋_GB2312" w:cs="仿宋_GB2312"/>
                  <w:lang w:eastAsia="zh-CN"/>
                </w:rPr>
                <w:t>对</w:t>
              </w:r>
            </w:ins>
            <w:r>
              <w:rPr>
                <w:rFonts w:hint="eastAsia" w:ascii="仿宋_GB2312" w:hAnsi="仿宋_GB2312" w:eastAsia="仿宋_GB2312" w:cs="仿宋_GB2312"/>
                <w:rPrChange w:id="100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未来产业发展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01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的影响</w:t>
            </w:r>
            <w:r>
              <w:rPr>
                <w:rFonts w:hint="eastAsia" w:ascii="仿宋_GB2312" w:hAnsi="仿宋_GB2312" w:eastAsia="仿宋_GB2312" w:cs="仿宋_GB2312"/>
                <w:rPrChange w:id="102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、转化应用的可行性、潜在</w:t>
            </w:r>
            <w:ins w:id="103" w:author="文印室" w:date="2024-06-26T14:56:40Z">
              <w:r>
                <w:rPr>
                  <w:rFonts w:hint="eastAsia" w:ascii="仿宋_GB2312" w:hAnsi="仿宋_GB2312" w:eastAsia="仿宋_GB2312" w:cs="仿宋_GB2312"/>
                  <w:lang w:eastAsia="zh-CN"/>
                </w:rPr>
                <w:t>的</w:t>
              </w:r>
            </w:ins>
            <w:r>
              <w:rPr>
                <w:rFonts w:hint="eastAsia" w:ascii="仿宋_GB2312" w:hAnsi="仿宋_GB2312" w:eastAsia="仿宋_GB2312" w:cs="仿宋_GB2312"/>
                <w:rPrChange w:id="104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经济、生态和社会效益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05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。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rPrChange w:id="106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107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3级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08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109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对经济社会发展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10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有巨大</w:t>
            </w:r>
            <w:r>
              <w:rPr>
                <w:rFonts w:hint="eastAsia" w:ascii="仿宋_GB2312" w:hAnsi="仿宋_GB2312" w:eastAsia="仿宋_GB2312" w:cs="仿宋_GB2312"/>
                <w:rPrChange w:id="111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推动作用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112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113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2级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14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115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对经济社会发展有一定推动作用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16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117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1级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18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119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对经济社会发展推动作用小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val="en-US" w:eastAsia="zh-CN" w:bidi="ar"/>
              </w:rPr>
              <w:t>查新报告/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bidi="ar"/>
              </w:rPr>
              <w:t>公共数据/第三方评价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20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21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22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A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.研究拓展性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23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bidi="ar"/>
              </w:rPr>
              <w:t>在健全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eastAsia="zh-CN" w:bidi="ar"/>
              </w:rPr>
              <w:t>知识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bidi="ar"/>
              </w:rPr>
              <w:t>体系、推动学科整体发展等方面发挥的作用。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rPrChange w:id="124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125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4</w:t>
            </w:r>
            <w:r>
              <w:rPr>
                <w:rFonts w:hint="eastAsia" w:ascii="仿宋_GB2312" w:hAnsi="仿宋_GB2312" w:eastAsia="仿宋_GB2312" w:cs="仿宋_GB2312"/>
                <w:rPrChange w:id="126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级：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27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对</w:t>
            </w:r>
            <w:r>
              <w:rPr>
                <w:rFonts w:hint="eastAsia" w:ascii="仿宋_GB2312" w:hAnsi="仿宋_GB2312" w:eastAsia="仿宋_GB2312" w:cs="仿宋_GB2312"/>
                <w:rPrChange w:id="128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现有知识体系具有系统引领性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129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130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3级：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31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对</w:t>
            </w:r>
            <w:r>
              <w:rPr>
                <w:rFonts w:hint="eastAsia" w:ascii="仿宋_GB2312" w:hAnsi="仿宋_GB2312" w:eastAsia="仿宋_GB2312" w:cs="仿宋_GB2312"/>
                <w:rPrChange w:id="132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现有知识体系具有一定引领性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133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134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2级：体系基本建立，定位尚未得到确认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35" w:author="文印室" w:date="2024-06-26T14:54:2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136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1级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37" w:author="文印室" w:date="2024-06-26T14:54:20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138" w:author="文印室" w:date="2024-06-26T14:54:20Z">
                  <w:rPr>
                    <w:rFonts w:hint="eastAsia" w:ascii="仿宋" w:hAnsi="仿宋" w:eastAsia="仿宋" w:cs="仿宋"/>
                  </w:rPr>
                </w:rPrChange>
              </w:rPr>
              <w:t>拓展了现有知识，体系尚不完善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val="en-US" w:eastAsia="zh-CN" w:bidi="ar"/>
              </w:rPr>
              <w:t>查新报告/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1"/>
                <w:szCs w:val="21"/>
                <w:highlight w:val="none"/>
                <w:lang w:bidi="ar"/>
              </w:rPr>
              <w:t>公共数据/问卷调查/第三方评价</w:t>
            </w:r>
          </w:p>
        </w:tc>
      </w:tr>
    </w:tbl>
    <w:p>
      <w:r>
        <w:br w:type="page"/>
      </w:r>
    </w:p>
    <w:p>
      <w:pPr>
        <w:pStyle w:val="2"/>
        <w:rPr>
          <w:rFonts w:hint="eastAsia" w:ascii="方正小标宋简体" w:hAnsi="方正小标宋简体" w:eastAsia="方正小标宋简体" w:cs="方正小标宋简体"/>
          <w:rPrChange w:id="139" w:author="文印室" w:date="2024-06-26T14:56:56Z">
            <w:rPr/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rPrChange w:id="140" w:author="文印室" w:date="2024-06-26T14:56:57Z">
            <w:rPr>
              <w:rFonts w:hint="eastAsia" w:ascii="宋体" w:hAnsi="宋体" w:eastAsia="宋体" w:cs="宋体"/>
              <w:b/>
              <w:bCs/>
              <w:sz w:val="32"/>
              <w:szCs w:val="32"/>
            </w:rPr>
          </w:rPrChange>
        </w:rPr>
        <w:t>科技成果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141" w:author="文印室" w:date="2024-06-26T14:56:57Z">
            <w:rPr>
              <w:rFonts w:hint="eastAsia" w:ascii="宋体" w:hAnsi="宋体" w:eastAsia="宋体" w:cs="宋体"/>
              <w:b/>
              <w:bCs/>
              <w:sz w:val="32"/>
              <w:szCs w:val="32"/>
              <w:lang w:eastAsia="zh-CN"/>
            </w:rPr>
          </w:rPrChange>
        </w:rPr>
        <w:t>多维价值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rPrChange w:id="142" w:author="文印室" w:date="2024-06-26T14:56:57Z">
            <w:rPr>
              <w:rFonts w:hint="eastAsia" w:ascii="宋体" w:hAnsi="宋体" w:eastAsia="宋体" w:cs="宋体"/>
              <w:b/>
              <w:bCs/>
              <w:sz w:val="32"/>
              <w:szCs w:val="32"/>
            </w:rPr>
          </w:rPrChange>
        </w:rPr>
        <w:t>评价指标体系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143" w:author="文印室" w:date="2024-06-26T14:56:57Z">
            <w:rPr>
              <w:rFonts w:hint="eastAsia" w:ascii="宋体" w:hAnsi="宋体" w:eastAsia="宋体" w:cs="宋体"/>
              <w:b/>
              <w:bCs/>
              <w:sz w:val="32"/>
              <w:szCs w:val="32"/>
              <w:lang w:eastAsia="zh-CN"/>
            </w:rPr>
          </w:rPrChange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  <w:rPrChange w:id="144" w:author="文印室" w:date="2024-06-26T14:56:57Z">
            <w:rPr>
              <w:rFonts w:hint="eastAsia" w:ascii="宋体" w:hAnsi="宋体" w:eastAsia="宋体" w:cs="宋体"/>
              <w:b/>
              <w:bCs/>
              <w:sz w:val="32"/>
              <w:szCs w:val="32"/>
              <w:lang w:val="en-US" w:eastAsia="zh-CN"/>
            </w:rPr>
          </w:rPrChange>
        </w:rPr>
        <w:t>-技术价值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145" w:author="文印室" w:date="2024-06-26T14:56:57Z">
            <w:rPr>
              <w:rFonts w:hint="eastAsia" w:ascii="宋体" w:hAnsi="宋体" w:eastAsia="宋体" w:cs="宋体"/>
              <w:b/>
              <w:bCs/>
              <w:sz w:val="32"/>
              <w:szCs w:val="32"/>
              <w:lang w:eastAsia="zh-CN"/>
            </w:rPr>
          </w:rPrChange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  <w:rPrChange w:id="146" w:author="文印室" w:date="2024-06-26T14:56:57Z">
            <w:rPr>
              <w:rFonts w:hint="eastAsia" w:ascii="宋体" w:hAnsi="宋体" w:eastAsia="宋体" w:cs="宋体"/>
              <w:b/>
              <w:bCs/>
              <w:sz w:val="32"/>
              <w:szCs w:val="32"/>
              <w:lang w:val="en-US" w:eastAsia="zh-CN"/>
            </w:rPr>
          </w:rPrChange>
        </w:rPr>
        <w:t>2024版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147" w:author="文印室" w:date="2024-06-26T14:56:57Z">
            <w:rPr>
              <w:rFonts w:hint="eastAsia" w:ascii="宋体" w:hAnsi="宋体" w:eastAsia="宋体" w:cs="宋体"/>
              <w:b/>
              <w:bCs/>
              <w:sz w:val="32"/>
              <w:szCs w:val="32"/>
              <w:lang w:eastAsia="zh-CN"/>
            </w:rPr>
          </w:rPrChange>
        </w:rPr>
        <w:t>）</w:t>
      </w:r>
    </w:p>
    <w:tbl>
      <w:tblPr>
        <w:tblStyle w:val="8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710"/>
        <w:gridCol w:w="1575"/>
        <w:gridCol w:w="2055"/>
        <w:gridCol w:w="619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48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49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一级指标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50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51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52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53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二级指标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54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55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61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56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57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评价层级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158" w:author="文印室" w:date="2024-06-26T14:54:58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159" w:author="文印室" w:date="2024-06-26T14:54:58Z">
                  <w:rPr>
                    <w:rFonts w:hint="eastAsia"/>
                    <w:b/>
                    <w:bCs/>
                    <w:lang w:eastAsia="zh-CN"/>
                  </w:rPr>
                </w:rPrChange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60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61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B.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162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技术价值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rPrChange w:id="163" w:author="文印室" w:date="2024-06-26T14:54:26Z">
                  <w:rPr>
                    <w:rFonts w:hint="eastAsia" w:ascii="仿宋" w:hAnsi="仿宋" w:eastAsia="仿宋" w:cs="仿宋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164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主要包括成果的创新性和优良特性，在解决产业关键共性技术问题、企业重大技术创新难题，特别是关键核心技术问题方面的成效。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lang w:val="en-US" w:eastAsia="zh-CN"/>
                <w:rPrChange w:id="165" w:author="文印室" w:date="2024-06-26T14:54:26Z">
                  <w:rPr>
                    <w:rFonts w:hint="eastAsia"/>
                    <w:lang w:val="en-US" w:eastAsia="zh-CN"/>
                  </w:rPr>
                </w:rPrChange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66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B1.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167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创新度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68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在技术思路、原理、方法上的创新程度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619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highlight w:val="none"/>
                <w:rPrChange w:id="169" w:author="文印室" w:date="2024-06-26T14:54:26Z">
                  <w:rPr>
                    <w:rFonts w:hint="eastAsia" w:ascii="仿宋" w:hAnsi="仿宋" w:eastAsia="仿宋" w:cs="仿宋"/>
                    <w:strike w:val="0"/>
                    <w:dstrike w:val="0"/>
                    <w:highlight w:val="none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highlight w:val="none"/>
                <w:rPrChange w:id="170" w:author="文印室" w:date="2024-06-26T14:54:26Z">
                  <w:rPr>
                    <w:rFonts w:hint="eastAsia" w:ascii="仿宋" w:hAnsi="仿宋" w:eastAsia="仿宋" w:cs="仿宋"/>
                    <w:strike w:val="0"/>
                    <w:dstrike w:val="0"/>
                    <w:highlight w:val="none"/>
                  </w:rPr>
                </w:rPrChange>
              </w:rPr>
              <w:t>4级：成果创新点信息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highlight w:val="none"/>
                <w:lang w:eastAsia="zh-CN"/>
                <w:rPrChange w:id="171" w:author="文印室" w:date="2024-06-26T14:54:26Z">
                  <w:rPr>
                    <w:rFonts w:hint="eastAsia" w:ascii="仿宋" w:hAnsi="仿宋" w:eastAsia="仿宋" w:cs="仿宋"/>
                    <w:strike w:val="0"/>
                    <w:dstrike w:val="0"/>
                    <w:highlight w:val="none"/>
                    <w:lang w:eastAsia="zh-CN"/>
                  </w:rPr>
                </w:rPrChange>
              </w:rPr>
              <w:t>，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highlight w:val="none"/>
                <w:rPrChange w:id="172" w:author="文印室" w:date="2024-06-26T14:54:26Z">
                  <w:rPr>
                    <w:rFonts w:hint="eastAsia" w:ascii="仿宋" w:hAnsi="仿宋" w:eastAsia="仿宋" w:cs="仿宋"/>
                    <w:strike w:val="0"/>
                    <w:dstrike w:val="0"/>
                    <w:highlight w:val="none"/>
                  </w:rPr>
                </w:rPrChange>
              </w:rPr>
              <w:t>在能够提供的检索国际范围，在用户指定应用领域外检索不到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highlight w:val="none"/>
                <w:rPrChange w:id="173" w:author="文印室" w:date="2024-06-26T14:54:26Z">
                  <w:rPr>
                    <w:rFonts w:hint="eastAsia" w:ascii="仿宋" w:hAnsi="仿宋" w:eastAsia="仿宋" w:cs="仿宋"/>
                    <w:strike w:val="0"/>
                    <w:dstrike w:val="0"/>
                    <w:highlight w:val="none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highlight w:val="none"/>
                <w:rPrChange w:id="174" w:author="文印室" w:date="2024-06-26T14:54:26Z">
                  <w:rPr>
                    <w:rFonts w:hint="eastAsia" w:ascii="仿宋" w:hAnsi="仿宋" w:eastAsia="仿宋" w:cs="仿宋"/>
                    <w:strike w:val="0"/>
                    <w:dstrike w:val="0"/>
                    <w:highlight w:val="none"/>
                  </w:rPr>
                </w:rPrChange>
              </w:rPr>
              <w:t>3级：成果创新点信息，在能够提供的检索国际范围，在用户指定应用领域内检索不到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highlight w:val="none"/>
                <w:rPrChange w:id="175" w:author="文印室" w:date="2024-06-26T14:54:26Z">
                  <w:rPr>
                    <w:rFonts w:hint="eastAsia" w:ascii="仿宋" w:hAnsi="仿宋" w:eastAsia="仿宋" w:cs="仿宋"/>
                    <w:strike w:val="0"/>
                    <w:dstrike w:val="0"/>
                    <w:highlight w:val="none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highlight w:val="none"/>
                <w:rPrChange w:id="176" w:author="文印室" w:date="2024-06-26T14:54:26Z">
                  <w:rPr>
                    <w:rFonts w:hint="eastAsia" w:ascii="仿宋" w:hAnsi="仿宋" w:eastAsia="仿宋" w:cs="仿宋"/>
                    <w:strike w:val="0"/>
                    <w:dstrike w:val="0"/>
                    <w:highlight w:val="none"/>
                  </w:rPr>
                </w:rPrChange>
              </w:rPr>
              <w:t>2级：成果创新点信息，在能够提供的检索国内范围，在用户指定应用领域外检索不到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77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highlight w:val="none"/>
                <w:rPrChange w:id="178" w:author="文印室" w:date="2024-06-26T14:54:26Z">
                  <w:rPr>
                    <w:rFonts w:hint="eastAsia" w:ascii="仿宋" w:hAnsi="仿宋" w:eastAsia="仿宋" w:cs="仿宋"/>
                    <w:strike w:val="0"/>
                    <w:dstrike w:val="0"/>
                    <w:highlight w:val="none"/>
                  </w:rPr>
                </w:rPrChange>
              </w:rPr>
              <w:t>1级：成果创新点信息，在能够提供的检索国内范围，在用户指定应用领域内检索不到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79" w:author="文印室" w:date="2024-06-26T14:55:10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查新报告/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公共数据/第三方评价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80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81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82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183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先进度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184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与国内外同类技术相比，主要技术指标所处位置。</w:t>
            </w:r>
          </w:p>
        </w:tc>
        <w:tc>
          <w:tcPr>
            <w:tcW w:w="619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rPrChange w:id="185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18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7级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87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188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在国际范围内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89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，</w:t>
            </w:r>
            <w:r>
              <w:rPr>
                <w:rFonts w:hint="eastAsia" w:ascii="仿宋_GB2312" w:hAnsi="仿宋_GB2312" w:eastAsia="仿宋_GB2312" w:cs="仿宋_GB2312"/>
                <w:rPrChange w:id="190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成果的核心技术指标领先于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91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该</w:t>
            </w:r>
            <w:r>
              <w:rPr>
                <w:rFonts w:hint="eastAsia" w:ascii="仿宋_GB2312" w:hAnsi="仿宋_GB2312" w:eastAsia="仿宋_GB2312" w:cs="仿宋_GB2312"/>
                <w:rPrChange w:id="192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领域其他类似技术的相应指标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193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194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6级：在国际范围内，成果的核心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95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技术</w:t>
            </w:r>
            <w:r>
              <w:rPr>
                <w:rFonts w:hint="eastAsia" w:ascii="仿宋_GB2312" w:hAnsi="仿宋_GB2312" w:eastAsia="仿宋_GB2312" w:cs="仿宋_GB2312"/>
                <w:rPrChange w:id="19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指标达到该领域其他类似技术的相应指标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197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198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5级：在国内范围内，成果的核心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199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技术</w:t>
            </w:r>
            <w:r>
              <w:rPr>
                <w:rFonts w:hint="eastAsia" w:ascii="仿宋_GB2312" w:hAnsi="仿宋_GB2312" w:eastAsia="仿宋_GB2312" w:cs="仿宋_GB2312"/>
                <w:rPrChange w:id="200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指标领先于该领域其他类似技术的相应指标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01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02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4级：在国内范围内，成果的核心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03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技术</w:t>
            </w:r>
            <w:r>
              <w:rPr>
                <w:rFonts w:hint="eastAsia" w:ascii="仿宋_GB2312" w:hAnsi="仿宋_GB2312" w:eastAsia="仿宋_GB2312" w:cs="仿宋_GB2312"/>
                <w:rPrChange w:id="204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指标达到该领域其他类似技术的相应指标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05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0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3级：成果的核心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07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技术</w:t>
            </w:r>
            <w:r>
              <w:rPr>
                <w:rFonts w:hint="eastAsia" w:ascii="仿宋_GB2312" w:hAnsi="仿宋_GB2312" w:eastAsia="仿宋_GB2312" w:cs="仿宋_GB2312"/>
                <w:rPrChange w:id="208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指标达到所在行业国内标准最高值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09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10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2级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11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212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成果的核心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13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技术</w:t>
            </w:r>
            <w:r>
              <w:rPr>
                <w:rFonts w:hint="eastAsia" w:ascii="仿宋_GB2312" w:hAnsi="仿宋_GB2312" w:eastAsia="仿宋_GB2312" w:cs="仿宋_GB2312"/>
                <w:rPrChange w:id="214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指标达到所在行业国内标准最低值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15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1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1级：成果的核心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17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技术</w:t>
            </w:r>
            <w:r>
              <w:rPr>
                <w:rFonts w:hint="eastAsia" w:ascii="仿宋_GB2312" w:hAnsi="仿宋_GB2312" w:eastAsia="仿宋_GB2312" w:cs="仿宋_GB2312"/>
                <w:rPrChange w:id="218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指标未达到所在行业国内标准最低值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rPrChange w:id="219" w:author="文印室" w:date="2024-06-26T14:55:1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查新报告/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20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21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22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223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成熟度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24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形成生产能力或达到实际应用的程度。</w:t>
            </w:r>
          </w:p>
        </w:tc>
        <w:tc>
          <w:tcPr>
            <w:tcW w:w="619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rPrChange w:id="225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2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9级：系统级，可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27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大</w:t>
            </w:r>
            <w:r>
              <w:rPr>
                <w:rFonts w:hint="eastAsia" w:ascii="仿宋_GB2312" w:hAnsi="仿宋_GB2312" w:eastAsia="仿宋_GB2312" w:cs="仿宋_GB2312"/>
                <w:rPrChange w:id="228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批量生产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29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，形成质控体系，质量检测合格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30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31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8级：产品级，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32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完成小批量生产</w:t>
            </w:r>
            <w:r>
              <w:rPr>
                <w:rFonts w:hint="eastAsia" w:ascii="仿宋_GB2312" w:hAnsi="仿宋_GB2312" w:eastAsia="仿宋_GB2312" w:cs="仿宋_GB2312"/>
                <w:rPrChange w:id="233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，技术性能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34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指标</w:t>
            </w:r>
            <w:r>
              <w:rPr>
                <w:rFonts w:hint="eastAsia" w:ascii="仿宋_GB2312" w:hAnsi="仿宋_GB2312" w:eastAsia="仿宋_GB2312" w:cs="仿宋_GB2312"/>
                <w:rPrChange w:id="235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稳定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3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37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7级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38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239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环境级，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40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正样</w:t>
            </w:r>
            <w:r>
              <w:rPr>
                <w:rFonts w:hint="eastAsia" w:ascii="仿宋_GB2312" w:hAnsi="仿宋_GB2312" w:eastAsia="仿宋_GB2312" w:cs="仿宋_GB2312"/>
                <w:rPrChange w:id="241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在实际环境中试验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42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验证合格，进行应用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  <w:rPrChange w:id="243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44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6级：正样级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45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，</w:t>
            </w:r>
            <w:r>
              <w:rPr>
                <w:rFonts w:hint="eastAsia" w:ascii="仿宋_GB2312" w:hAnsi="仿宋_GB2312" w:eastAsia="仿宋_GB2312" w:cs="仿宋_GB2312"/>
                <w:rPrChange w:id="24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实验室环境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47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中试（准生产），正品样品完成，系统功能和性能多次测试通过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  <w:rPrChange w:id="248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49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5级：初样级，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50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实验室环境小试（模拟生产），初样样品完成，功能和性能多次测试通过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" w:eastAsia="zh-CN"/>
                <w:rPrChange w:id="251" w:author="文印室" w:date="2024-06-26T14:54:26Z">
                  <w:rPr>
                    <w:rFonts w:hint="eastAsia" w:ascii="仿宋" w:hAnsi="仿宋" w:eastAsia="仿宋" w:cs="仿宋"/>
                    <w:lang w:val="en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52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4级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53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254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功能级，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55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在实验环境中</w:t>
            </w:r>
            <w:r>
              <w:rPr>
                <w:rFonts w:hint="eastAsia" w:ascii="仿宋_GB2312" w:hAnsi="仿宋_GB2312" w:eastAsia="仿宋_GB2312" w:cs="仿宋_GB2312"/>
                <w:rPrChange w:id="25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关键功能</w:t>
            </w:r>
            <w:r>
              <w:rPr>
                <w:rFonts w:hint="eastAsia" w:ascii="仿宋_GB2312" w:hAnsi="仿宋_GB2312" w:eastAsia="仿宋_GB2312" w:cs="仿宋_GB2312"/>
                <w:lang w:val="en"/>
                <w:rPrChange w:id="257" w:author="文印室" w:date="2024-06-26T14:54:26Z">
                  <w:rPr>
                    <w:rFonts w:hint="eastAsia" w:ascii="仿宋" w:hAnsi="仿宋" w:eastAsia="仿宋" w:cs="仿宋"/>
                    <w:lang w:val="en"/>
                  </w:rPr>
                </w:rPrChange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" w:eastAsia="zh-CN"/>
                <w:rPrChange w:id="258" w:author="文印室" w:date="2024-06-26T14:54:26Z">
                  <w:rPr>
                    <w:rFonts w:hint="eastAsia" w:ascii="仿宋" w:hAnsi="仿宋" w:eastAsia="仿宋" w:cs="仿宋"/>
                    <w:lang w:val="en" w:eastAsia="zh-CN"/>
                  </w:rPr>
                </w:rPrChange>
              </w:rPr>
              <w:t>性能验证通过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59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60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3级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61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262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仿真级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63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，</w:t>
            </w:r>
            <w:r>
              <w:rPr>
                <w:rFonts w:hint="eastAsia" w:ascii="仿宋_GB2312" w:hAnsi="仿宋_GB2312" w:eastAsia="仿宋_GB2312" w:cs="仿宋_GB2312"/>
                <w:rPrChange w:id="264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通过仿真实验，关键功能仿真结论成立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65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6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2级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67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268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方案级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69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，</w:t>
            </w:r>
            <w:r>
              <w:rPr>
                <w:rFonts w:hint="eastAsia" w:ascii="仿宋_GB2312" w:hAnsi="仿宋_GB2312" w:eastAsia="仿宋_GB2312" w:cs="仿宋_GB2312"/>
                <w:rPrChange w:id="270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形成应用方案，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71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确定</w:t>
            </w:r>
            <w:r>
              <w:rPr>
                <w:rFonts w:hint="eastAsia" w:ascii="仿宋_GB2312" w:hAnsi="仿宋_GB2312" w:eastAsia="仿宋_GB2312" w:cs="仿宋_GB2312"/>
                <w:rPrChange w:id="272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技术路线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73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74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1级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75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27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报告级，产生新想法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77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或</w:t>
            </w:r>
            <w:r>
              <w:rPr>
                <w:rFonts w:hint="eastAsia" w:ascii="仿宋_GB2312" w:hAnsi="仿宋_GB2312" w:eastAsia="仿宋_GB2312" w:cs="仿宋_GB2312"/>
                <w:rPrChange w:id="278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观察到新原理，形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79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成</w:t>
            </w:r>
            <w:r>
              <w:rPr>
                <w:rFonts w:hint="eastAsia" w:ascii="仿宋_GB2312" w:hAnsi="仿宋_GB2312" w:eastAsia="仿宋_GB2312" w:cs="仿宋_GB2312"/>
                <w:rPrChange w:id="280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新报告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rPrChange w:id="281" w:author="文印室" w:date="2024-06-26T14:55:1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自主填报/问卷调查/第三方评价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82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83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84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B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285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贡献度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286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主要技术在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解决企业、行业、产业技术问题及应用等方面的贡献，以及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与其它技术的交叉融合程度。</w:t>
            </w:r>
          </w:p>
        </w:tc>
        <w:tc>
          <w:tcPr>
            <w:tcW w:w="619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rPrChange w:id="287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88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5级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89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：</w:t>
            </w:r>
            <w:r>
              <w:rPr>
                <w:rFonts w:hint="eastAsia" w:ascii="仿宋_GB2312" w:hAnsi="仿宋_GB2312" w:eastAsia="仿宋_GB2312" w:cs="仿宋_GB2312"/>
                <w:rPrChange w:id="290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成果创新点获得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91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重</w:t>
            </w:r>
            <w:r>
              <w:rPr>
                <w:rFonts w:hint="eastAsia" w:ascii="仿宋_GB2312" w:hAnsi="仿宋_GB2312" w:eastAsia="仿宋_GB2312" w:cs="仿宋_GB2312"/>
                <w:rPrChange w:id="292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大工程应用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93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94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4级：成果创新点突破了产业关键共性技术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295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问</w:t>
            </w:r>
            <w:r>
              <w:rPr>
                <w:rFonts w:hint="eastAsia" w:ascii="仿宋_GB2312" w:hAnsi="仿宋_GB2312" w:eastAsia="仿宋_GB2312" w:cs="仿宋_GB2312"/>
                <w:rPrChange w:id="296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题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97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298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3级：成果创新点解决了行业共性技术问题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rPrChange w:id="299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300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2级：成果创新点解决了企业</w:t>
            </w:r>
            <w:r>
              <w:rPr>
                <w:rFonts w:hint="eastAsia" w:ascii="仿宋_GB2312" w:hAnsi="仿宋_GB2312" w:eastAsia="仿宋_GB2312" w:cs="仿宋_GB2312"/>
                <w:lang w:eastAsia="zh-CN"/>
                <w:rPrChange w:id="301" w:author="文印室" w:date="2024-06-26T14:54:26Z">
                  <w:rPr>
                    <w:rFonts w:hint="eastAsia" w:ascii="仿宋" w:hAnsi="仿宋" w:eastAsia="仿宋" w:cs="仿宋"/>
                    <w:lang w:eastAsia="zh-CN"/>
                  </w:rPr>
                </w:rPrChange>
              </w:rPr>
              <w:t>重</w:t>
            </w:r>
            <w:r>
              <w:rPr>
                <w:rFonts w:hint="eastAsia" w:ascii="仿宋_GB2312" w:hAnsi="仿宋_GB2312" w:eastAsia="仿宋_GB2312" w:cs="仿宋_GB2312"/>
                <w:rPrChange w:id="302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大技术难题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03" w:author="文印室" w:date="2024-06-26T14:54:26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rPrChange w:id="304" w:author="文印室" w:date="2024-06-26T14:54:26Z">
                  <w:rPr>
                    <w:rFonts w:hint="eastAsia" w:ascii="仿宋" w:hAnsi="仿宋" w:eastAsia="仿宋" w:cs="仿宋"/>
                  </w:rPr>
                </w:rPrChange>
              </w:rPr>
              <w:t>1级：成果创新点属于一般性技术改造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rPrChange w:id="305" w:author="文印室" w:date="2024-06-26T14:55:10Z">
                  <w:rPr>
                    <w:rFonts w:hint="eastAsia" w:ascii="仿宋" w:hAnsi="仿宋" w:eastAsia="仿宋" w:cs="仿宋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自主填报/问卷调查/第三方评价</w:t>
            </w:r>
          </w:p>
        </w:tc>
      </w:tr>
    </w:tbl>
    <w:p>
      <w:r>
        <w:br w:type="page"/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rPrChange w:id="306" w:author="文印室" w:date="2024-06-26T14:57:09Z">
            <w:rPr/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rPrChange w:id="307" w:author="文印室" w:date="2024-06-26T14:57:09Z">
            <w:rPr>
              <w:rFonts w:hint="eastAsia" w:ascii="宋体" w:hAnsi="宋体" w:eastAsia="宋体" w:cs="宋体"/>
              <w:b/>
              <w:bCs/>
              <w:sz w:val="32"/>
              <w:szCs w:val="32"/>
            </w:rPr>
          </w:rPrChange>
        </w:rPr>
        <w:t>科技成果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308" w:author="文印室" w:date="2024-06-26T14:57:09Z">
            <w:rPr>
              <w:rFonts w:hint="eastAsia" w:ascii="宋体" w:hAnsi="宋体" w:cs="宋体"/>
              <w:b/>
              <w:bCs/>
              <w:sz w:val="32"/>
              <w:szCs w:val="32"/>
              <w:lang w:eastAsia="zh-CN"/>
            </w:rPr>
          </w:rPrChange>
        </w:rPr>
        <w:t>多维价值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rPrChange w:id="309" w:author="文印室" w:date="2024-06-26T14:57:09Z">
            <w:rPr>
              <w:rFonts w:hint="eastAsia" w:ascii="宋体" w:hAnsi="宋体" w:eastAsia="宋体" w:cs="宋体"/>
              <w:b/>
              <w:bCs/>
              <w:sz w:val="32"/>
              <w:szCs w:val="32"/>
            </w:rPr>
          </w:rPrChange>
        </w:rPr>
        <w:t>评价指标体系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310" w:author="文印室" w:date="2024-06-26T14:57:09Z">
            <w:rPr>
              <w:rFonts w:hint="eastAsia" w:ascii="宋体" w:hAnsi="宋体" w:eastAsia="宋体" w:cs="宋体"/>
              <w:b/>
              <w:bCs/>
              <w:sz w:val="32"/>
              <w:szCs w:val="32"/>
              <w:lang w:eastAsia="zh-CN"/>
            </w:rPr>
          </w:rPrChange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  <w:rPrChange w:id="311" w:author="文印室" w:date="2024-06-26T14:57:09Z">
            <w:rPr>
              <w:rFonts w:hint="eastAsia" w:ascii="宋体" w:hAnsi="宋体" w:cs="宋体"/>
              <w:b/>
              <w:bCs/>
              <w:sz w:val="32"/>
              <w:szCs w:val="32"/>
              <w:lang w:val="en-US" w:eastAsia="zh-CN"/>
            </w:rPr>
          </w:rPrChange>
        </w:rPr>
        <w:t>-经济价值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312" w:author="文印室" w:date="2024-06-26T14:57:09Z">
            <w:rPr>
              <w:rFonts w:hint="eastAsia" w:ascii="宋体" w:hAnsi="宋体" w:eastAsia="宋体" w:cs="宋体"/>
              <w:b/>
              <w:bCs/>
              <w:sz w:val="32"/>
              <w:szCs w:val="32"/>
              <w:lang w:eastAsia="zh-CN"/>
            </w:rPr>
          </w:rPrChange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  <w:rPrChange w:id="313" w:author="文印室" w:date="2024-06-26T14:57:09Z">
            <w:rPr>
              <w:rFonts w:hint="eastAsia" w:ascii="宋体" w:hAnsi="宋体" w:eastAsia="宋体" w:cs="宋体"/>
              <w:b/>
              <w:bCs/>
              <w:sz w:val="32"/>
              <w:szCs w:val="32"/>
              <w:lang w:val="en-US" w:eastAsia="zh-CN"/>
            </w:rPr>
          </w:rPrChange>
        </w:rPr>
        <w:t>2024版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314" w:author="文印室" w:date="2024-06-26T14:57:09Z">
            <w:rPr>
              <w:rFonts w:hint="eastAsia" w:ascii="宋体" w:hAnsi="宋体" w:eastAsia="宋体" w:cs="宋体"/>
              <w:b/>
              <w:bCs/>
              <w:sz w:val="32"/>
              <w:szCs w:val="32"/>
              <w:lang w:eastAsia="zh-CN"/>
            </w:rPr>
          </w:rPrChange>
        </w:rPr>
        <w:t>）</w:t>
      </w:r>
    </w:p>
    <w:tbl>
      <w:tblPr>
        <w:tblStyle w:val="8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710"/>
        <w:gridCol w:w="1845"/>
        <w:gridCol w:w="2925"/>
        <w:gridCol w:w="505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15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16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一级指标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17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18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19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20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二级指标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21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22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23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24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评价层级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25" w:author="文印室" w:date="2024-06-26T14:54:52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326" w:author="文印室" w:date="2024-06-26T14:54:52Z">
                  <w:rPr>
                    <w:rFonts w:hint="eastAsia"/>
                    <w:b/>
                    <w:bCs/>
                    <w:lang w:eastAsia="zh-CN"/>
                  </w:rPr>
                </w:rPrChange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27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28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C.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29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经济价值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30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31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32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主要包括推广前景、技术交易直接经济效益、科技成果转化的直接经济效益以及市场成熟度等。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33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C1.转化收益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34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成果转化应用产生的经济效益。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35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36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4级：持续获利，投资回报率、营业收入、净利润、税收等财务指标提升明显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37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38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3级：销量达到盈亏平衡点或累计净利润实现零的突破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39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40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2级：有一定的销量，仍低于盈亏平衡点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41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42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1级：首单合同实现回款，但实现转化收益无法平衡前期投入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  <w:rPrChange w:id="343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自主填报/问卷调查/第三方评价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44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45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46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47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直接经济效益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48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49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成果通过转让、许可、作价投资等形成的直接收益。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50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51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4级：技术合同成交额超过一千万元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52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53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3级：技术合同成交额超过五百万元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54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55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2级：技术合同成交额超过一百万元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56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57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1级：有一定量的技术合同成交额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  <w:rPrChange w:id="358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自主填报/问卷调查/第三方评价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59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60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61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62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推广前景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63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成果规模化生产与应用的效益以及市场推广前景。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64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65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3级：成果相关产品对市场有覆盖效应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66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67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2级：成果相关产品有整体规模效应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68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69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1级：成果相关产品有部分规模效应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  <w:rPrChange w:id="370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自主填报/问卷调查/公共数据/第三方评价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71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72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73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C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74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市场成熟度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在市场竞争中发挥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作用。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75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76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4级：成果相关产品开拓了国际市场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77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78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3级：成果相关产品在国内特定行业销量领先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79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80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2级：成果相关产品在特定市场名列前茅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81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82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1级：成果相关产品推向市场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  <w:rPrChange w:id="383" w:author="文印室" w:date="2024-06-26T14:54:33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公共数据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/第三方评价</w:t>
            </w:r>
          </w:p>
        </w:tc>
      </w:tr>
    </w:tbl>
    <w:p>
      <w:r>
        <w:br w:type="page"/>
      </w:r>
    </w:p>
    <w:p>
      <w:pPr>
        <w:pStyle w:val="6"/>
        <w:jc w:val="center"/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科技成果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多维价值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评价指标体系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参考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-社会价值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</w:t>
      </w:r>
    </w:p>
    <w:tbl>
      <w:tblPr>
        <w:tblStyle w:val="8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85"/>
        <w:gridCol w:w="1845"/>
        <w:gridCol w:w="2670"/>
        <w:gridCol w:w="553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84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85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一级指标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86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87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88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89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二级指标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90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91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92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393" w:author="文印室" w:date="2024-06-26T14:54:45Z">
                  <w:rPr>
                    <w:rFonts w:hint="eastAsia"/>
                    <w:b/>
                    <w:bCs/>
                    <w:lang w:eastAsia="zh-CN"/>
                  </w:rPr>
                </w:rPrChange>
              </w:rPr>
              <w:t>评价层级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394" w:author="文印室" w:date="2024-06-26T14:54:45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395" w:author="文印室" w:date="2024-06-26T14:54:45Z">
                  <w:rPr>
                    <w:rFonts w:hint="eastAsia"/>
                    <w:b/>
                    <w:bCs/>
                    <w:lang w:eastAsia="zh-CN"/>
                  </w:rPr>
                </w:rPrChange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96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97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398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D.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399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社会价值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rPrChange w:id="400" w:author="文印室" w:date="2024-06-26T14:54:39Z">
                  <w:rPr>
                    <w:rFonts w:hint="eastAsia" w:ascii="仿宋" w:hAnsi="仿宋" w:eastAsia="仿宋" w:cs="仿宋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01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主要包括在解决人民健康、国防与公共安全、生态环境等重大瓶颈问题方面的成效，对国家、部门、地区和行业决策及实际工作的指导作用等。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02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03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D1.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04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人民生活提升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05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在提高人民生活质量和健康水平，以及在防灾减灾等方面所产生的影响和效益。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" w:eastAsia="zh-CN"/>
                <w:rPrChange w:id="406" w:author="文印室" w:date="2024-06-26T14:54:39Z">
                  <w:rPr>
                    <w:rFonts w:hint="eastAsia" w:ascii="仿宋" w:hAnsi="仿宋" w:eastAsia="仿宋" w:cs="仿宋"/>
                    <w:lang w:val="en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07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3级：成果对人民</w:t>
            </w:r>
            <w:r>
              <w:rPr>
                <w:rFonts w:hint="eastAsia" w:ascii="仿宋_GB2312" w:hAnsi="仿宋_GB2312" w:eastAsia="仿宋_GB2312" w:cs="仿宋_GB2312"/>
                <w:lang w:val="en" w:eastAsia="zh-CN"/>
                <w:rPrChange w:id="408" w:author="文印室" w:date="2024-06-26T14:54:39Z">
                  <w:rPr>
                    <w:rFonts w:hint="eastAsia" w:ascii="仿宋" w:hAnsi="仿宋" w:eastAsia="仿宋" w:cs="仿宋"/>
                    <w:lang w:val="en" w:eastAsia="zh-CN"/>
                  </w:rPr>
                </w:rPrChange>
              </w:rPr>
              <w:t>生活质量和健康水平有大幅提升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09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10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2级：成果对人民</w:t>
            </w:r>
            <w:r>
              <w:rPr>
                <w:rFonts w:hint="eastAsia" w:ascii="仿宋_GB2312" w:hAnsi="仿宋_GB2312" w:eastAsia="仿宋_GB2312" w:cs="仿宋_GB2312"/>
                <w:lang w:val="en" w:eastAsia="zh-CN"/>
                <w:rPrChange w:id="411" w:author="文印室" w:date="2024-06-26T14:54:39Z">
                  <w:rPr>
                    <w:rFonts w:hint="eastAsia" w:ascii="仿宋" w:hAnsi="仿宋" w:eastAsia="仿宋" w:cs="仿宋"/>
                    <w:lang w:val="en" w:eastAsia="zh-CN"/>
                  </w:rPr>
                </w:rPrChange>
              </w:rPr>
              <w:t>生活质量和健康水平有明显提升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12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13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1级：成果对人民</w:t>
            </w:r>
            <w:r>
              <w:rPr>
                <w:rFonts w:hint="eastAsia" w:ascii="仿宋_GB2312" w:hAnsi="仿宋_GB2312" w:eastAsia="仿宋_GB2312" w:cs="仿宋_GB2312"/>
                <w:lang w:val="en" w:eastAsia="zh-CN"/>
                <w:rPrChange w:id="414" w:author="文印室" w:date="2024-06-26T14:54:39Z">
                  <w:rPr>
                    <w:rFonts w:hint="eastAsia" w:ascii="仿宋" w:hAnsi="仿宋" w:eastAsia="仿宋" w:cs="仿宋"/>
                    <w:lang w:val="en" w:eastAsia="zh-CN"/>
                  </w:rPr>
                </w:rPrChange>
              </w:rPr>
              <w:t>生活质量和健康水平有所提升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15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/公共数据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/问卷调查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16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17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18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D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19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生态环境改善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20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在维护和改善生态环境质量、支撑环境生态修复、促进资源循环利用等方面所产生的影响和效益。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" w:eastAsia="zh-CN"/>
                <w:rPrChange w:id="421" w:author="文印室" w:date="2024-06-26T14:54:39Z">
                  <w:rPr>
                    <w:rFonts w:hint="eastAsia" w:ascii="仿宋" w:hAnsi="仿宋" w:eastAsia="仿宋" w:cs="仿宋"/>
                    <w:lang w:val="en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22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3级：成果对生态保护和资源利用支撑作用显著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23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24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2级：成果对生态保护和资源利用支撑作用较好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25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26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1级：成果对生态保护和资源利用有一定支撑作用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27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/公共数据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/问卷调查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28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29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30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D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.满足国家需求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31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在保障国家安全、社会安定等方面所产生的影响和效益。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32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33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3级：成果对支撑国家战略、保障国家安全、提高国家影响力有显著作用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34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35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2级：成果对支撑国家战略、保障国家安全、提高国家影响力有较大作用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36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37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1级：成果对支撑国家战略、保障国家安全、提高国家影响力有一定作用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38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/公共数据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39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40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41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D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42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促进区域发展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43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44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在化解区域发展不平衡、不充分等问题，促进区域协调发展方面产生的影响和效益。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45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46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3级：成果对经济增长、产业结构调整、高质量发展有显著作用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47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48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2级：成果对经济增长、产业结构调整、高质量发展有较大作用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49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50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1级：成果对经济增长、产业结构调整、高质量发展有一定作用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51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/公共数据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/问卷调查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52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53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54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D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55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社会影响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56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57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在提高国家综合实力和国际影响力，促进社会和谐稳定等方面产生的影响和效益。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58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59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3级：成果有利于提升国家综合实力、国际影响力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60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61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2级：成果有利于促进社会和谐稳定和公共安全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62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63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1级：成果有利于促进就业、推动行业发展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64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/公共数据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/问卷调查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/第三方评价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65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66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67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D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68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科学普及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69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在提升科学知识普及程度、提升全民科学素养及科学文化传承与发展方面的作用。</w:t>
            </w:r>
          </w:p>
        </w:tc>
        <w:tc>
          <w:tcPr>
            <w:tcW w:w="553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70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71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3级：成果对提升受众科学素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养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72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有显著作用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73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74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2级：成果对提升受众科学素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养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75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有明显作用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76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77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1级：成果对提升受众科学素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养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  <w:rPrChange w:id="478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  <w:t>有一定作用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  <w:rPrChange w:id="479" w:author="文印室" w:date="2024-06-26T14:54:39Z">
                  <w:rPr>
                    <w:rFonts w:hint="eastAsia" w:ascii="仿宋" w:hAnsi="仿宋" w:eastAsia="仿宋" w:cs="仿宋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/公共数据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/问卷调查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/第三方评价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br w:type="page"/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rPrChange w:id="480" w:author="文印室" w:date="2024-06-26T14:57:24Z">
            <w:rPr>
              <w:rFonts w:hint="eastAsia" w:ascii="方正小标宋简体" w:hAnsi="方正小标宋简体" w:eastAsia="方正小标宋简体" w:cs="方正小标宋简体"/>
              <w:b/>
              <w:bCs/>
              <w:sz w:val="32"/>
              <w:szCs w:val="32"/>
            </w:rPr>
          </w:rPrChange>
        </w:rPr>
        <w:t>科技成果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481" w:author="文印室" w:date="2024-06-26T14:57:24Z">
            <w:rPr>
              <w:rFonts w:hint="eastAsia" w:ascii="方正小标宋简体" w:hAnsi="方正小标宋简体" w:eastAsia="方正小标宋简体" w:cs="方正小标宋简体"/>
              <w:b/>
              <w:bCs/>
              <w:sz w:val="32"/>
              <w:szCs w:val="32"/>
              <w:lang w:eastAsia="zh-CN"/>
            </w:rPr>
          </w:rPrChange>
        </w:rPr>
        <w:t>多维价值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rPrChange w:id="482" w:author="文印室" w:date="2024-06-26T14:57:24Z">
            <w:rPr>
              <w:rFonts w:hint="eastAsia" w:ascii="方正小标宋简体" w:hAnsi="方正小标宋简体" w:eastAsia="方正小标宋简体" w:cs="方正小标宋简体"/>
              <w:b/>
              <w:bCs/>
              <w:sz w:val="32"/>
              <w:szCs w:val="32"/>
            </w:rPr>
          </w:rPrChange>
        </w:rPr>
        <w:t>评价指标体系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483" w:author="文印室" w:date="2024-06-26T14:57:24Z">
            <w:rPr>
              <w:rFonts w:hint="eastAsia" w:ascii="方正小标宋简体" w:hAnsi="方正小标宋简体" w:eastAsia="方正小标宋简体" w:cs="方正小标宋简体"/>
              <w:b/>
              <w:bCs/>
              <w:sz w:val="32"/>
              <w:szCs w:val="32"/>
              <w:lang w:eastAsia="zh-CN"/>
            </w:rPr>
          </w:rPrChange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  <w:rPrChange w:id="484" w:author="文印室" w:date="2024-06-26T14:57:24Z">
            <w:rPr>
              <w:rFonts w:hint="eastAsia" w:ascii="方正小标宋简体" w:hAnsi="方正小标宋简体" w:eastAsia="方正小标宋简体" w:cs="方正小标宋简体"/>
              <w:b/>
              <w:bCs/>
              <w:sz w:val="32"/>
              <w:szCs w:val="32"/>
              <w:lang w:val="en-US" w:eastAsia="zh-CN"/>
            </w:rPr>
          </w:rPrChange>
        </w:rPr>
        <w:t>-文化价值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485" w:author="文印室" w:date="2024-06-26T14:57:24Z">
            <w:rPr>
              <w:rFonts w:hint="eastAsia" w:ascii="方正小标宋简体" w:hAnsi="方正小标宋简体" w:eastAsia="方正小标宋简体" w:cs="方正小标宋简体"/>
              <w:b/>
              <w:bCs/>
              <w:sz w:val="32"/>
              <w:szCs w:val="32"/>
              <w:lang w:eastAsia="zh-CN"/>
            </w:rPr>
          </w:rPrChange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  <w:rPrChange w:id="486" w:author="文印室" w:date="2024-06-26T14:57:24Z">
            <w:rPr>
              <w:rFonts w:hint="eastAsia" w:ascii="方正小标宋简体" w:hAnsi="方正小标宋简体" w:eastAsia="方正小标宋简体" w:cs="方正小标宋简体"/>
              <w:b/>
              <w:bCs/>
              <w:sz w:val="32"/>
              <w:szCs w:val="32"/>
              <w:lang w:val="en-US" w:eastAsia="zh-CN"/>
            </w:rPr>
          </w:rPrChange>
        </w:rPr>
        <w:t>2024版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  <w:rPrChange w:id="487" w:author="文印室" w:date="2024-06-26T14:57:24Z">
            <w:rPr>
              <w:rFonts w:hint="eastAsia" w:ascii="方正小标宋简体" w:hAnsi="方正小标宋简体" w:eastAsia="方正小标宋简体" w:cs="方正小标宋简体"/>
              <w:b/>
              <w:bCs/>
              <w:sz w:val="32"/>
              <w:szCs w:val="32"/>
              <w:lang w:eastAsia="zh-CN"/>
            </w:rPr>
          </w:rPrChange>
        </w:rPr>
        <w:t>）</w:t>
      </w:r>
    </w:p>
    <w:tbl>
      <w:tblPr>
        <w:tblStyle w:val="8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380"/>
        <w:gridCol w:w="2070"/>
        <w:gridCol w:w="3015"/>
        <w:gridCol w:w="507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88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89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一级指标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90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91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92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93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二级指标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94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95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  <w:t>指标含义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96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497" w:author="文印室" w:date="2024-06-26T14:57:30Z">
                  <w:rPr>
                    <w:rFonts w:hint="eastAsia"/>
                    <w:b/>
                    <w:bCs/>
                    <w:lang w:eastAsia="zh-CN"/>
                  </w:rPr>
                </w:rPrChange>
              </w:rPr>
              <w:t>评价层级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lang w:val="en-US" w:eastAsia="zh-CN"/>
                <w:rPrChange w:id="498" w:author="文印室" w:date="2024-06-26T14:57:30Z">
                  <w:rPr>
                    <w:rFonts w:hint="eastAsia"/>
                    <w:b/>
                    <w:bCs/>
                    <w:lang w:val="en-US" w:eastAsia="zh-CN"/>
                  </w:rPr>
                </w:rPrChange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  <w:rPrChange w:id="499" w:author="文印室" w:date="2024-06-26T14:57:30Z">
                  <w:rPr>
                    <w:rFonts w:hint="eastAsia"/>
                    <w:b/>
                    <w:bCs/>
                    <w:lang w:eastAsia="zh-CN"/>
                  </w:rPr>
                </w:rPrChange>
              </w:rPr>
              <w:t>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E.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文化价值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主要包括在倡导科学家精神、提高公民科学素质、营造创新创业文化、弘扬社会主义核心价值观、科学规范与伦理道德等方面的影响和贡献。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E1.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观念更新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在推动全民尊重科学、学科学、爱科学，营造良好创新环境等方面的影响。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3级：成果对尊重科学、良好创新环境营造效果显著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2级：成果对尊重科学、良好创新环境营造有较好效果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1级：成果对尊重科学、良好创新环境营造有一定效果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公共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数据/问卷调查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素养提升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在提升全民科学素养、形成良好社会风气方面产生的影响。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3级：成果对改变不良习惯、形成良好社会风气效果显著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2级：成果对改变不良习惯、形成良好社会风气有较好效果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1级：成果对改变不良习惯、形成良好社会风气有一定效果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公共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数据/问卷调查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文化自信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在提升文化自信、民族自豪感和国家荣誉感等方面产生的影响。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3级：成果对全社会文明发展和文化自信有显著作用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2级：成果对全社会文明发展和文化自信有较大作用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1级：成果对全社会文明发展和文化自信有一定作用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公共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数据/问卷调查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E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科学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  <w:t>家精神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在弘扬科学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精神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加强学风作风建设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产生的影响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507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5级：体现了五个精神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4级：体现了四个精神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3级：体现了三个精神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2级：体现了两个精神</w:t>
            </w:r>
          </w:p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1级：体现了一个精神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自主填报/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公共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数据/问卷调查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-180340</wp:posOffset>
              </wp:positionV>
              <wp:extent cx="788670" cy="320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rPrChange w:id="0" w:author="文印室" w:date="2024-06-26T14:56:07Z">
                                <w:rPr/>
                              </w:rPrChange>
                            </w:rPr>
                          </w:pPr>
                          <w:ins w:id="1" w:author="文印室" w:date="2024-06-26T14:55:58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2" w:author="文印室" w:date="2024-06-26T14:56:07Z">
                                  <w:rPr/>
                                </w:rPrChange>
                              </w:rPr>
                              <w:t xml:space="preserve">— </w:t>
                            </w:r>
                          </w:ins>
                          <w:ins w:id="3" w:author="文印室" w:date="2024-06-26T14:55:58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4" w:author="文印室" w:date="2024-06-26T14:56:07Z">
                                  <w:rPr/>
                                </w:rPrChange>
                              </w:rPr>
                              <w:fldChar w:fldCharType="begin"/>
                            </w:r>
                          </w:ins>
                          <w:ins w:id="5" w:author="文印室" w:date="2024-06-26T14:55:58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6" w:author="文印室" w:date="2024-06-26T14:56:07Z">
                                  <w:rPr/>
                                </w:rPrChange>
                              </w:rPr>
                              <w:instrText xml:space="preserve"> PAGE  \* MERGEFORMAT </w:instrText>
                            </w:r>
                          </w:ins>
                          <w:ins w:id="7" w:author="文印室" w:date="2024-06-26T14:55:58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8" w:author="文印室" w:date="2024-06-26T14:56:07Z">
                                  <w:rPr/>
                                </w:rPrChange>
                              </w:rPr>
                              <w:fldChar w:fldCharType="separate"/>
                            </w:r>
                          </w:ins>
                          <w:ins w:id="9" w:author="文印室" w:date="2024-06-26T14:55:58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0" w:author="文印室" w:date="2024-06-26T14:56:07Z">
                                  <w:rPr/>
                                </w:rPrChange>
                              </w:rPr>
                              <w:t>1</w:t>
                            </w:r>
                          </w:ins>
                          <w:ins w:id="11" w:author="文印室" w:date="2024-06-26T14:55:58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2" w:author="文印室" w:date="2024-06-26T14:56:07Z">
                                  <w:rPr/>
                                </w:rPrChange>
                              </w:rPr>
                              <w:fldChar w:fldCharType="end"/>
                            </w:r>
                          </w:ins>
                          <w:ins w:id="13" w:author="文印室" w:date="2024-06-26T14:55:58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4" w:author="文印室" w:date="2024-06-26T14:56:07Z">
                                  <w:rPr/>
                                </w:rPrChange>
                              </w:rPr>
                              <w:t xml:space="preserve"> —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pt;height:25.2pt;width:62.1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CfIKszVAAAABwEAAA8AAAAAAAAAAQAg&#10;AAAAOAAAAGRycy9kb3ducmV2LnhtbFBLAQIUABQAAAAIAIdO4kA+BcC6NAIAAGEEAAAOAAAAAAAA&#10;AAEAIAAAADo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rPrChange w:id="15" w:author="文印室" w:date="2024-06-26T14:56:07Z">
                          <w:rPr/>
                        </w:rPrChange>
                      </w:rPr>
                    </w:pPr>
                    <w:ins w:id="16" w:author="文印室" w:date="2024-06-26T14:55:58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17" w:author="文印室" w:date="2024-06-26T14:56:07Z">
                            <w:rPr/>
                          </w:rPrChange>
                        </w:rPr>
                        <w:t xml:space="preserve">— </w:t>
                      </w:r>
                    </w:ins>
                    <w:ins w:id="18" w:author="文印室" w:date="2024-06-26T14:55:58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19" w:author="文印室" w:date="2024-06-26T14:56:07Z">
                            <w:rPr/>
                          </w:rPrChange>
                        </w:rPr>
                        <w:fldChar w:fldCharType="begin"/>
                      </w:r>
                    </w:ins>
                    <w:ins w:id="20" w:author="文印室" w:date="2024-06-26T14:55:58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1" w:author="文印室" w:date="2024-06-26T14:56:07Z">
                            <w:rPr/>
                          </w:rPrChange>
                        </w:rPr>
                        <w:instrText xml:space="preserve"> PAGE  \* MERGEFORMAT </w:instrText>
                      </w:r>
                    </w:ins>
                    <w:ins w:id="22" w:author="文印室" w:date="2024-06-26T14:55:58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3" w:author="文印室" w:date="2024-06-26T14:56:07Z">
                            <w:rPr/>
                          </w:rPrChange>
                        </w:rPr>
                        <w:fldChar w:fldCharType="separate"/>
                      </w:r>
                    </w:ins>
                    <w:ins w:id="24" w:author="文印室" w:date="2024-06-26T14:55:58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5" w:author="文印室" w:date="2024-06-26T14:56:07Z">
                            <w:rPr/>
                          </w:rPrChange>
                        </w:rPr>
                        <w:t>1</w:t>
                      </w:r>
                    </w:ins>
                    <w:ins w:id="26" w:author="文印室" w:date="2024-06-26T14:55:58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7" w:author="文印室" w:date="2024-06-26T14:56:07Z">
                            <w:rPr/>
                          </w:rPrChange>
                        </w:rPr>
                        <w:fldChar w:fldCharType="end"/>
                      </w:r>
                    </w:ins>
                    <w:ins w:id="28" w:author="文印室" w:date="2024-06-26T14:55:58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9" w:author="文印室" w:date="2024-06-26T14:56:07Z">
                            <w:rPr/>
                          </w:rPrChange>
                        </w:rPr>
                        <w:t xml:space="preserve"> —</w:t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OWI1NGM5ZGEwNzk3MTZmMzUxMDYwZTRjYzlkYjEifQ=="/>
  </w:docVars>
  <w:rsids>
    <w:rsidRoot w:val="1CE35DFD"/>
    <w:rsid w:val="0F226F28"/>
    <w:rsid w:val="14C94D28"/>
    <w:rsid w:val="1CE35DFD"/>
    <w:rsid w:val="2ECEDD75"/>
    <w:rsid w:val="32360F39"/>
    <w:rsid w:val="33AC7D47"/>
    <w:rsid w:val="3A7E348D"/>
    <w:rsid w:val="50147B70"/>
    <w:rsid w:val="5B6E68A5"/>
    <w:rsid w:val="7F1C392E"/>
    <w:rsid w:val="7FDD992D"/>
    <w:rsid w:val="A6EFBC9A"/>
    <w:rsid w:val="BEFF816D"/>
    <w:rsid w:val="BF55A41E"/>
    <w:rsid w:val="CFDFA522"/>
    <w:rsid w:val="DFF798DA"/>
    <w:rsid w:val="FF7BB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after="55" w:line="259" w:lineRule="auto"/>
      <w:ind w:left="10" w:hanging="10"/>
      <w:jc w:val="center"/>
      <w:outlineLvl w:val="3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3655</Words>
  <Characters>3719</Characters>
  <Lines>0</Lines>
  <Paragraphs>0</Paragraphs>
  <TotalTime>17</TotalTime>
  <ScaleCrop>false</ScaleCrop>
  <LinksUpToDate>false</LinksUpToDate>
  <CharactersWithSpaces>3719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2024-05-20T06:04:00Z</dcterms:created>
  <dc:creator>胖胖龙1371381829</dc:creator>
  <cp:lastModifiedBy>sugon</cp:lastModifiedBy>
  <cp:lastPrinted>2024-06-26T15:01:56Z</cp:lastPrinted>
  <dcterms:modified xsi:type="dcterms:W3CDTF">2024-06-26T15:01:59Z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4F9C51AF64160FE4E7BC7B666E43F7B2</vt:lpwstr>
  </property>
</Properties>
</file>