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ind w:firstLine="0" w:firstLineChars="0"/>
        <w:jc w:val="lef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</w:t>
      </w:r>
      <w:r>
        <w:rPr>
          <w:rFonts w:hint="eastAsia" w:ascii="黑体" w:hAnsi="黑体" w:eastAsia="黑体" w:cs="黑体"/>
          <w:sz w:val="32"/>
          <w:szCs w:val="32"/>
          <w:highlight w:val="none"/>
          <w:lang w:eastAsia="zh-CN"/>
        </w:rPr>
        <w:t>件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6</w:t>
      </w:r>
    </w:p>
    <w:p>
      <w:pPr>
        <w:widowControl w:val="0"/>
        <w:autoSpaceDE w:val="0"/>
        <w:autoSpaceDN w:val="0"/>
        <w:spacing w:line="600" w:lineRule="atLeast"/>
        <w:ind w:firstLine="640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highlight w:val="none"/>
        </w:rPr>
      </w:pPr>
    </w:p>
    <w:p>
      <w:pPr>
        <w:widowControl w:val="0"/>
        <w:autoSpaceDE w:val="0"/>
        <w:autoSpaceDN w:val="0"/>
        <w:spacing w:line="600" w:lineRule="atLeast"/>
        <w:ind w:firstLine="640"/>
        <w:jc w:val="center"/>
        <w:rPr>
          <w:rFonts w:hint="default" w:ascii="宋体" w:hAnsi="宋体" w:eastAsia="方正小标宋简体" w:cs="宋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科技成果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  <w:lang w:val="en-US" w:eastAsia="zh-CN"/>
        </w:rPr>
        <w:t>多维价值评价指标权重参考</w:t>
      </w:r>
    </w:p>
    <w:p>
      <w:pPr>
        <w:widowControl w:val="0"/>
        <w:autoSpaceDE w:val="0"/>
        <w:autoSpaceDN w:val="0"/>
        <w:spacing w:line="600" w:lineRule="atLeast"/>
        <w:ind w:firstLine="640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widowControl w:val="0"/>
        <w:autoSpaceDE w:val="0"/>
        <w:autoSpaceDN w:val="0"/>
        <w:spacing w:line="600" w:lineRule="atLeast"/>
        <w:ind w:left="0" w:leftChars="0" w:firstLine="560" w:firstLineChars="200"/>
        <w:jc w:val="both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一、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科技成果多维价值评价一级指标建议权重</w:t>
      </w:r>
    </w:p>
    <w:tbl>
      <w:tblPr>
        <w:tblStyle w:val="8"/>
        <w:tblW w:w="4875" w:type="pct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1703"/>
        <w:gridCol w:w="1703"/>
        <w:gridCol w:w="1703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899" w:type="pct"/>
            <w:noWrap w:val="0"/>
            <w:vAlign w:val="center"/>
            <mc:AlternateContent>
              <mc:Choice Requires="wpsCustomData">
                <wpsCustomData:diagonals>
                  <wpsCustomData:diagonal from="10000" to="34900">
                    <wpsCustomData:border w:val="single" w:color="auto" w:sz="4" w:space="0"/>
                  </wpsCustomData:diagonal>
                  <wpsCustomData:diagonal from="10000" to="26600">
                    <wpsCustomData:border w:val="single" w:color="auto" w:sz="4" w:space="0"/>
                  </wpsCustomData:diagonal>
                </wpsCustomData:diagonals>
              </mc:Choice>
            </mc:AlternateContent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-73660</wp:posOffset>
                      </wp:positionH>
                      <wp:positionV relativeFrom="paragraph">
                        <wp:posOffset>405765</wp:posOffset>
                      </wp:positionV>
                      <wp:extent cx="1828800" cy="227965"/>
                      <wp:effectExtent l="0" t="0" r="0" b="0"/>
                      <wp:wrapSquare wrapText="bothSides"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2279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keepNext w:val="0"/>
                                    <w:keepLines w:val="0"/>
                                    <w:pageBreakBefore w:val="0"/>
                                    <w:widowControl w:val="0"/>
                                    <w:kinsoku/>
                                    <w:wordWrap/>
                                    <w:overflowPunct/>
                                    <w:topLinePunct w:val="0"/>
                                    <w:autoSpaceDE/>
                                    <w:autoSpaceDN/>
                                    <w:bidi w:val="0"/>
                                    <w:adjustRightInd/>
                                    <w:snapToGrid w:val="0"/>
                                    <w:spacing w:line="240" w:lineRule="auto"/>
                                    <w:jc w:val="center"/>
                                    <w:textAlignment w:val="auto"/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18"/>
                                      <w:szCs w:val="18"/>
                                      <w:vertAlign w:val="baseline"/>
                                      <w:lang w:val="en-US" w:eastAsia="zh-CN"/>
                                      <w:rPrChange w:id="30" w:author="文印室" w:date="2024-06-26T14:58:31Z">
                                        <w:rPr>
                                          <w:rFonts w:hint="eastAsia" w:ascii="仿宋" w:hAnsi="仿宋" w:eastAsia="仿宋" w:cs="仿宋"/>
                                          <w:b w:val="0"/>
                                          <w:bCs w:val="0"/>
                                          <w:sz w:val="16"/>
                                          <w:szCs w:val="16"/>
                                          <w:vertAlign w:val="baseline"/>
                                          <w:lang w:val="en-US" w:eastAsia="zh-CN"/>
                                        </w:rPr>
                                      </w:rPrChange>
                                    </w:rPr>
                                    <w:t>维度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 w:val="0"/>
                                      <w:bCs w:val="0"/>
                                      <w:sz w:val="28"/>
                                      <w:szCs w:val="28"/>
                                      <w:vertAlign w:val="baseline"/>
                                      <w:lang w:val="en-US" w:eastAsia="zh-C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5.8pt;margin-top:31.95pt;height:17.95pt;width:144pt;mso-wrap-distance-bottom:0pt;mso-wrap-distance-left:9pt;mso-wrap-distance-right:9pt;mso-wrap-distance-top:0pt;mso-wrap-style:none;z-index:251660288;mso-width-relative:page;mso-height-relative:page;" filled="f" stroked="f" coordsize="21600,21600" o:gfxdata="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BYAAABkcnMvUEsBAhQAFAAAAAgAh07iQHi3i4zcAAAACQEA&#10;AA8AAAAAAAAAAQAgAAAAOAAAAGRycy9kb3ducmV2LnhtbFBLAQIUABQAAAAIAIdO4kBBuHQFOQIA&#10;AGQEAAAOAAAAAAAAAAEAIAAAAEEBAABkcnMvZTJvRG9jLnhtbFBLBQYAAAAABgAGAFkBAADsBQAA&#10;AAA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 w:val="0"/>
                              <w:spacing w:line="240" w:lineRule="auto"/>
                              <w:jc w:val="center"/>
                              <w:textAlignment w:val="auto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18"/>
                                <w:szCs w:val="18"/>
                                <w:vertAlign w:val="baseline"/>
                                <w:lang w:val="en-US" w:eastAsia="zh-CN"/>
                                <w:rPrChange w:id="31" w:author="文印室" w:date="2024-06-26T14:58:31Z">
                                  <w:rPr>
                                    <w:rFonts w:hint="eastAsia" w:ascii="仿宋" w:hAnsi="仿宋" w:eastAsia="仿宋" w:cs="仿宋"/>
                                    <w:b w:val="0"/>
                                    <w:bCs w:val="0"/>
                                    <w:sz w:val="16"/>
                                    <w:szCs w:val="16"/>
                                    <w:vertAlign w:val="baseline"/>
                                    <w:lang w:val="en-US" w:eastAsia="zh-CN"/>
                                  </w:rPr>
                                </w:rPrChange>
                              </w:rPr>
                              <w:t>维度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 w:val="28"/>
                                <w:szCs w:val="28"/>
                                <w:vertAlign w:val="baseline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mc:AlternateContent>
                <mc:Choice Requires="wpsCustomData">
                  <wpsCustomData:diagonalParaType/>
                </mc:Choice>
              </mc:AlternateContent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216535</wp:posOffset>
                      </wp:positionH>
                      <wp:positionV relativeFrom="paragraph">
                        <wp:posOffset>330200</wp:posOffset>
                      </wp:positionV>
                      <wp:extent cx="466090" cy="274955"/>
                      <wp:effectExtent l="0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1732280" y="3335020"/>
                                <a:ext cx="466090" cy="27495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2"/>
                                    <w:jc w:val="left"/>
                                    <w:rPr>
                                      <w:rFonts w:hint="eastAsia" w:ascii="CESI仿宋-GB2312" w:hAnsi="CESI仿宋-GB2312" w:eastAsia="CESI仿宋-GB2312" w:cs="CESI仿宋-GB2312"/>
                                      <w:sz w:val="36"/>
                                      <w:szCs w:val="28"/>
                                      <w:lang w:eastAsia="zh-CN"/>
                                      <w:rPrChange w:id="32" w:author="文印室" w:date="2024-06-26T14:58:24Z">
                                        <w:rPr>
                                          <w:rFonts w:hint="eastAsia" w:ascii="CESI仿宋-GB2312" w:hAnsi="CESI仿宋-GB2312" w:eastAsia="CESI仿宋-GB2312" w:cs="CESI仿宋-GB2312"/>
                                          <w:sz w:val="32"/>
                                          <w:szCs w:val="24"/>
                                          <w:lang w:eastAsia="zh-CN"/>
                                        </w:rPr>
                                      </w:rPrChange>
                                    </w:rPr>
                                  </w:pPr>
                                  <w:r>
                                    <w:rPr>
                                      <w:rFonts w:hint="eastAsia" w:ascii="CESI仿宋-GB2312" w:hAnsi="CESI仿宋-GB2312" w:eastAsia="CESI仿宋-GB2312" w:cs="CESI仿宋-GB2312"/>
                                      <w:sz w:val="18"/>
                                      <w:szCs w:val="21"/>
                                      <w:lang w:eastAsia="zh-CN"/>
                                      <w:rPrChange w:id="33" w:author="文印室" w:date="2024-06-26T14:58:24Z">
                                        <w:rPr>
                                          <w:rFonts w:hint="eastAsia" w:ascii="CESI仿宋-GB2312" w:hAnsi="CESI仿宋-GB2312" w:eastAsia="CESI仿宋-GB2312" w:cs="CESI仿宋-GB2312"/>
                                          <w:sz w:val="16"/>
                                          <w:szCs w:val="20"/>
                                          <w:lang w:eastAsia="zh-CN"/>
                                        </w:rPr>
                                      </w:rPrChange>
                                    </w:rPr>
                                    <w:t>权重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17.05pt;margin-top:26pt;height:21.65pt;width:36.7pt;z-index:251659264;mso-width-relative:page;mso-height-relative:page;" filled="f" stroked="f" coordsize="21600,21600" o:gfxdata="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FgAAAGRycy9QSwECFAAUAAAACACHTuJAlhvl&#10;8NkAAAAIAQAADwAAAAAAAAABACAAAAA4AAAAZHJzL2Rvd25yZXYueG1sUEsBAhQAFAAAAAgAh07i&#10;QGj7WPdEAgAAcQQAAA4AAAAAAAAAAQAgAAAAPgEAAGRycy9lMm9Eb2MueG1sUEsFBgAAAAAGAAYA&#10;WQEAAPQFAAAAAA==&#10;">
                      <v:fill on="f" focussize="0,0"/>
                      <v:stroke on="f" weight="0.5pt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pStyle w:val="2"/>
                              <w:jc w:val="left"/>
                              <w:rPr>
                                <w:rFonts w:hint="eastAsia" w:ascii="CESI仿宋-GB2312" w:hAnsi="CESI仿宋-GB2312" w:eastAsia="CESI仿宋-GB2312" w:cs="CESI仿宋-GB2312"/>
                                <w:sz w:val="36"/>
                                <w:szCs w:val="28"/>
                                <w:lang w:eastAsia="zh-CN"/>
                                <w:rPrChange w:id="34" w:author="文印室" w:date="2024-06-26T14:58:24Z">
                                  <w:rPr>
                                    <w:rFonts w:hint="eastAsia" w:ascii="CESI仿宋-GB2312" w:hAnsi="CESI仿宋-GB2312" w:eastAsia="CESI仿宋-GB2312" w:cs="CESI仿宋-GB2312"/>
                                    <w:sz w:val="32"/>
                                    <w:szCs w:val="24"/>
                                    <w:lang w:eastAsia="zh-CN"/>
                                  </w:rPr>
                                </w:rPrChange>
                              </w:rPr>
                            </w:pPr>
                            <w:r>
                              <w:rPr>
                                <w:rFonts w:hint="eastAsia" w:ascii="CESI仿宋-GB2312" w:hAnsi="CESI仿宋-GB2312" w:eastAsia="CESI仿宋-GB2312" w:cs="CESI仿宋-GB2312"/>
                                <w:sz w:val="18"/>
                                <w:szCs w:val="21"/>
                                <w:lang w:eastAsia="zh-CN"/>
                                <w:rPrChange w:id="35" w:author="文印室" w:date="2024-06-26T14:58:24Z">
                                  <w:rPr>
                                    <w:rFonts w:hint="eastAsia" w:ascii="CESI仿宋-GB2312" w:hAnsi="CESI仿宋-GB2312" w:eastAsia="CESI仿宋-GB2312" w:cs="CESI仿宋-GB2312"/>
                                    <w:sz w:val="16"/>
                                    <w:szCs w:val="20"/>
                                    <w:lang w:eastAsia="zh-CN"/>
                                  </w:rPr>
                                </w:rPrChange>
                              </w:rPr>
                              <w:t>权重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 xml:space="preserve">     </w:t>
            </w:r>
          </w:p>
          <w:p>
            <w:pPr>
              <w:ind w:firstLine="0" w:firstLineChars="0"/>
              <w:rPr>
                <w:rFonts w:hint="eastAsia" w:ascii="CESI仿宋-GB2312" w:hAnsi="CESI仿宋-GB2312" w:eastAsia="CESI仿宋-GB2312" w:cs="CESI仿宋-GB2312"/>
                <w:sz w:val="18"/>
                <w:szCs w:val="18"/>
                <w:lang w:eastAsia="zh-CN"/>
                <w:rPrChange w:id="37" w:author="文印室" w:date="2024-06-26T14:58:37Z">
                  <w:rPr>
                    <w:rFonts w:hint="eastAsia" w:ascii="CESI仿宋-GB2312" w:hAnsi="CESI仿宋-GB2312" w:eastAsia="CESI仿宋-GB2312" w:cs="CESI仿宋-GB2312"/>
                    <w:sz w:val="16"/>
                    <w:szCs w:val="16"/>
                    <w:lang w:eastAsia="zh-CN"/>
                  </w:rPr>
                </w:rPrChange>
              </w:rPr>
              <w:pPrChange w:id="36" w:author="文印室" w:date="2024-06-26T14:58:41Z">
                <w:pPr>
                  <w:ind w:firstLine="480" w:firstLineChars="300"/>
                </w:pPr>
              </w:pPrChange>
            </w:pPr>
            <w:ins w:id="38" w:author="文印室" w:date="2024-06-26T14:58:46Z">
              <w:r>
                <w:rPr>
                  <w:sz w:val="28"/>
                </w:rPr>
                <mc:AlternateContent>
                  <mc:Choice Requires="wps">
                    <w:drawing>
                      <wp:anchor distT="0" distB="0" distL="114300" distR="114300" simplePos="0" relativeHeight="251661312" behindDoc="0" locked="0" layoutInCell="1" allowOverlap="1">
                        <wp:simplePos x="0" y="0"/>
                        <wp:positionH relativeFrom="column">
                          <wp:posOffset>187325</wp:posOffset>
                        </wp:positionH>
                        <wp:positionV relativeFrom="paragraph">
                          <wp:posOffset>73660</wp:posOffset>
                        </wp:positionV>
                        <wp:extent cx="466090" cy="274955"/>
                        <wp:effectExtent l="0" t="0" r="0" b="0"/>
                        <wp:wrapNone/>
                        <wp:docPr id="2" name="文本框 2"/>
                        <wp:cNvGraphicFramePr/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/>
                              <wps:spPr>
                                <a:xfrm>
                                  <a:off x="0" y="0"/>
                                  <a:ext cx="466090" cy="27495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>
                                    <w:pPr>
                                      <w:pStyle w:val="2"/>
                                      <w:jc w:val="left"/>
                                      <w:rPr>
                                        <w:ins w:id="40" w:author="文印室" w:date="2024-06-26T14:58:46Z"/>
                                        <w:rFonts w:hint="eastAsia" w:ascii="CESI仿宋-GB2312" w:hAnsi="CESI仿宋-GB2312" w:eastAsia="CESI仿宋-GB2312" w:cs="CESI仿宋-GB2312"/>
                                        <w:sz w:val="36"/>
                                        <w:szCs w:val="28"/>
                                        <w:lang w:eastAsia="zh-CN"/>
                                      </w:rPr>
                                    </w:pPr>
                                    <w:ins w:id="41" w:author="文印室" w:date="2024-06-26T14:58:52Z">
                                      <w:r>
                                        <w:rPr>
                                          <w:rFonts w:hint="eastAsia" w:ascii="CESI仿宋-GB2312" w:hAnsi="CESI仿宋-GB2312" w:eastAsia="CESI仿宋-GB2312" w:cs="CESI仿宋-GB2312"/>
                                          <w:sz w:val="18"/>
                                          <w:szCs w:val="21"/>
                                          <w:lang w:eastAsia="zh-CN"/>
                                        </w:rPr>
                                        <w:t>类型</w:t>
                                      </w:r>
                                    </w:ins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noAutofit/>
                              </wps:bodyPr>
                            </wps:wsp>
                          </a:graphicData>
                        </a:graphic>
                      </wp:anchor>
                    </w:drawing>
                  </mc:Choice>
                  <mc:Fallback>
                    <w:pict>
                      <v:shape id="_x0000_s1026" o:spid="_x0000_s1026" o:spt="202" type="#_x0000_t202" style="position:absolute;left:0pt;margin-left:14.75pt;margin-top:5.8pt;height:21.65pt;width:36.7pt;z-index:251661312;mso-width-relative:page;mso-height-relative:page;" filled="f" stroked="f" coordsize="21600,21600" o:gfxdata="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WAAAAZHJzL1BLAQIUABQAAAAIAIdO4kAbH/442QAAAAgBAAAP&#10;AAAAAAAAAAEAIAAAADgAAABkcnMvZG93bnJldi54bWxQSwECFAAUAAAACACHTuJAUX+DaDoCAABl&#10;BAAADgAAAAAAAAABACAAAAA+AQAAZHJzL2Uyb0RvYy54bWxQSwUGAAAAAAYABgBZAQAA6gUAAAAA&#10;">
                        <v:fill on="f" focussize="0,0"/>
                        <v:stroke on="f" weight="0.5pt"/>
                        <v:imagedata o:title=""/>
                        <o:lock v:ext="edit" aspectratio="f"/>
                        <v:textbox>
                          <w:txbxContent>
                            <w:p>
                              <w:pPr>
                                <w:pStyle w:val="2"/>
                                <w:jc w:val="left"/>
                                <w:rPr>
                                  <w:ins w:id="42" w:author="文印室" w:date="2024-06-26T14:58:46Z"/>
                                  <w:rFonts w:hint="eastAsia" w:ascii="CESI仿宋-GB2312" w:hAnsi="CESI仿宋-GB2312" w:eastAsia="CESI仿宋-GB2312" w:cs="CESI仿宋-GB2312"/>
                                  <w:sz w:val="36"/>
                                  <w:szCs w:val="28"/>
                                  <w:lang w:eastAsia="zh-CN"/>
                                </w:rPr>
                              </w:pPr>
                              <w:ins w:id="43" w:author="文印室" w:date="2024-06-26T14:58:52Z">
                                <w:r>
                                  <w:rPr>
                                    <w:rFonts w:hint="eastAsia" w:ascii="CESI仿宋-GB2312" w:hAnsi="CESI仿宋-GB2312" w:eastAsia="CESI仿宋-GB2312" w:cs="CESI仿宋-GB2312"/>
                                    <w:sz w:val="18"/>
                                    <w:szCs w:val="21"/>
                                    <w:lang w:eastAsia="zh-CN"/>
                                  </w:rPr>
                                  <w:t>类型</w:t>
                                </w:r>
                              </w:ins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ins>
            <w:del w:id="44" w:author="文印室" w:date="2024-06-26T14:58:55Z">
              <w:r>
                <w:rPr>
                  <w:rFonts w:hint="eastAsia" w:ascii="CESI仿宋-GB2312" w:hAnsi="CESI仿宋-GB2312" w:eastAsia="CESI仿宋-GB2312" w:cs="CESI仿宋-GB2312"/>
                  <w:sz w:val="18"/>
                  <w:szCs w:val="18"/>
                  <w:lang w:eastAsia="zh-CN"/>
                  <w:rPrChange w:id="45" w:author="文印室" w:date="2024-06-26T14:58:37Z">
                    <w:rPr>
                      <w:rFonts w:hint="eastAsia" w:ascii="CESI仿宋-GB2312" w:hAnsi="CESI仿宋-GB2312" w:eastAsia="CESI仿宋-GB2312" w:cs="CESI仿宋-GB2312"/>
                      <w:sz w:val="16"/>
                      <w:szCs w:val="16"/>
                      <w:lang w:eastAsia="zh-CN"/>
                    </w:rPr>
                  </w:rPrChange>
                </w:rPr>
                <w:delText>类型</w:delText>
              </w:r>
            </w:del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0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基础研究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成果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应用研究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成果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技术开发与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产业化成果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科技战略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研究成果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科学价值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ind w:firstLine="64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50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ind w:firstLine="64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ind w:firstLine="64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ind w:firstLine="64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技术价值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ind w:firstLine="64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ind w:firstLine="64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ind w:firstLine="64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ind w:firstLine="64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经济价值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ind w:firstLine="64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ind w:firstLine="64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25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ind w:firstLine="64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ind w:firstLine="64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社会价值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ind w:firstLine="64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ind w:firstLine="64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ind w:firstLine="64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ind w:firstLine="64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9" w:type="pct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eastAsia="zh-CN"/>
              </w:rPr>
              <w:t>文化价值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ind w:firstLine="64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ind w:firstLine="64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24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ind w:firstLine="64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1025" w:type="pc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ind w:firstLine="640" w:firstLineChars="0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15</w:t>
            </w:r>
          </w:p>
        </w:tc>
      </w:tr>
    </w:tbl>
    <w:p>
      <w:pPr>
        <w:widowControl w:val="0"/>
        <w:autoSpaceDE w:val="0"/>
        <w:autoSpaceDN w:val="0"/>
        <w:spacing w:line="600" w:lineRule="atLeast"/>
        <w:jc w:val="both"/>
        <w:rPr>
          <w:rFonts w:hint="eastAsia" w:ascii="宋体" w:hAnsi="宋体" w:cs="宋体"/>
          <w:b/>
          <w:bCs/>
          <w:sz w:val="28"/>
          <w:szCs w:val="28"/>
          <w:lang w:val="en-US" w:eastAsia="zh-CN"/>
        </w:rPr>
      </w:pPr>
    </w:p>
    <w:p>
      <w:pPr>
        <w:widowControl w:val="0"/>
        <w:autoSpaceDE w:val="0"/>
        <w:autoSpaceDN w:val="0"/>
        <w:spacing w:line="600" w:lineRule="atLeast"/>
        <w:ind w:firstLine="562" w:firstLineChars="200"/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二、科技成果多维价值评价二级指标建议权重</w:t>
      </w:r>
    </w:p>
    <w:tbl>
      <w:tblPr>
        <w:tblStyle w:val="8"/>
        <w:tblW w:w="0" w:type="auto"/>
        <w:tblInd w:w="2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3831"/>
        <w:gridCol w:w="28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名称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指标</w:t>
            </w:r>
          </w:p>
        </w:tc>
        <w:tc>
          <w:tcPr>
            <w:tcW w:w="287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restar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科学价值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原创性</w:t>
            </w:r>
          </w:p>
        </w:tc>
        <w:tc>
          <w:tcPr>
            <w:tcW w:w="287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领域影响力</w:t>
            </w:r>
          </w:p>
        </w:tc>
        <w:tc>
          <w:tcPr>
            <w:tcW w:w="287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成果推广性</w:t>
            </w:r>
          </w:p>
        </w:tc>
        <w:tc>
          <w:tcPr>
            <w:tcW w:w="287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研究拓展性</w:t>
            </w:r>
          </w:p>
        </w:tc>
        <w:tc>
          <w:tcPr>
            <w:tcW w:w="287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restar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技术价值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创新度</w:t>
            </w:r>
          </w:p>
        </w:tc>
        <w:tc>
          <w:tcPr>
            <w:tcW w:w="287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先进度</w:t>
            </w:r>
          </w:p>
        </w:tc>
        <w:tc>
          <w:tcPr>
            <w:tcW w:w="287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成熟度</w:t>
            </w:r>
          </w:p>
        </w:tc>
        <w:tc>
          <w:tcPr>
            <w:tcW w:w="287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贡献度</w:t>
            </w:r>
          </w:p>
        </w:tc>
        <w:tc>
          <w:tcPr>
            <w:tcW w:w="287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restar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经济价值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转化收益</w:t>
            </w:r>
          </w:p>
        </w:tc>
        <w:tc>
          <w:tcPr>
            <w:tcW w:w="287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直接经济效益</w:t>
            </w:r>
          </w:p>
        </w:tc>
        <w:tc>
          <w:tcPr>
            <w:tcW w:w="287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推广前景</w:t>
            </w:r>
          </w:p>
        </w:tc>
        <w:tc>
          <w:tcPr>
            <w:tcW w:w="287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市场成熟度</w:t>
            </w:r>
          </w:p>
        </w:tc>
        <w:tc>
          <w:tcPr>
            <w:tcW w:w="287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restar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社会价值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人民生活提升</w:t>
            </w:r>
          </w:p>
        </w:tc>
        <w:tc>
          <w:tcPr>
            <w:tcW w:w="287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生态环境改善</w:t>
            </w:r>
          </w:p>
        </w:tc>
        <w:tc>
          <w:tcPr>
            <w:tcW w:w="287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满足国家需求</w:t>
            </w:r>
          </w:p>
        </w:tc>
        <w:tc>
          <w:tcPr>
            <w:tcW w:w="287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促进区域发展</w:t>
            </w:r>
          </w:p>
        </w:tc>
        <w:tc>
          <w:tcPr>
            <w:tcW w:w="287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社会影响</w:t>
            </w:r>
          </w:p>
        </w:tc>
        <w:tc>
          <w:tcPr>
            <w:tcW w:w="287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科学普及</w:t>
            </w:r>
          </w:p>
        </w:tc>
        <w:tc>
          <w:tcPr>
            <w:tcW w:w="287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90" w:type="dxa"/>
            <w:vMerge w:val="restart"/>
            <w:noWrap w:val="0"/>
            <w:vAlign w:val="center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文化价值</w:t>
            </w:r>
          </w:p>
        </w:tc>
        <w:tc>
          <w:tcPr>
            <w:tcW w:w="383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观念更新</w:t>
            </w:r>
          </w:p>
        </w:tc>
        <w:tc>
          <w:tcPr>
            <w:tcW w:w="287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素养提升</w:t>
            </w:r>
          </w:p>
        </w:tc>
        <w:tc>
          <w:tcPr>
            <w:tcW w:w="287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文化自信</w:t>
            </w:r>
          </w:p>
        </w:tc>
        <w:tc>
          <w:tcPr>
            <w:tcW w:w="287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3831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both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科学家精神</w:t>
            </w:r>
          </w:p>
        </w:tc>
        <w:tc>
          <w:tcPr>
            <w:tcW w:w="287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600" w:lineRule="atLeast"/>
              <w:jc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20</w:t>
            </w:r>
          </w:p>
        </w:tc>
      </w:tr>
    </w:tbl>
    <w:p>
      <w:pPr>
        <w:widowControl w:val="0"/>
        <w:autoSpaceDE w:val="0"/>
        <w:autoSpaceDN w:val="0"/>
        <w:spacing w:line="600" w:lineRule="atLeast"/>
        <w:jc w:val="both"/>
        <w:rPr>
          <w:rFonts w:hint="eastAsia" w:ascii="宋体" w:hAnsi="宋体" w:cs="宋体"/>
          <w:sz w:val="28"/>
          <w:szCs w:val="28"/>
          <w:lang w:val="en-US" w:eastAsia="zh-CN"/>
        </w:rPr>
      </w:pPr>
    </w:p>
    <w:p>
      <w:pPr>
        <w:widowControl w:val="0"/>
        <w:autoSpaceDE w:val="0"/>
        <w:autoSpaceDN w:val="0"/>
        <w:spacing w:line="600" w:lineRule="atLeast"/>
        <w:ind w:firstLine="562" w:firstLineChars="200"/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三、科技成果多维价值评价综合得分计算法</w:t>
      </w:r>
    </w:p>
    <w:p>
      <w:pPr>
        <w:widowControl w:val="0"/>
        <w:autoSpaceDE w:val="0"/>
        <w:autoSpaceDN w:val="0"/>
        <w:spacing w:line="600" w:lineRule="atLeast"/>
        <w:ind w:firstLine="64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（一）一级指标计算得分</w:t>
      </w:r>
    </w:p>
    <w:p>
      <w:pPr>
        <w:widowControl w:val="0"/>
        <w:autoSpaceDE w:val="0"/>
        <w:autoSpaceDN w:val="0"/>
        <w:spacing w:line="600" w:lineRule="atLeast"/>
        <w:ind w:left="0" w:leftChars="0" w:firstLine="638" w:firstLineChars="228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一级指标计算公式：</w:t>
      </w:r>
    </w:p>
    <w:p>
      <w:pPr>
        <w:numPr>
          <w:ilvl w:val="0"/>
          <w:numId w:val="0"/>
        </w:numPr>
        <w:bidi w:val="0"/>
        <w:rPr>
          <w:rFonts w:hint="eastAsia" w:ascii="仿宋" w:hAnsi="仿宋" w:eastAsia="仿宋" w:cs="仿宋"/>
          <w:i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S=</w:t>
      </w:r>
      <m:oMath>
        <m:nary>
          <m:naryPr>
            <m:chr m:val="∑"/>
            <m:grow m:val="1"/>
            <m:limLoc m:val="undOvr"/>
            <m:ctrlPr>
              <w:rPr>
                <w:rFonts w:hint="eastAsia" w:ascii="Cambria Math" w:hAnsi="Cambria Math" w:eastAsia="仿宋" w:cs="仿宋"/>
                <w:i/>
                <w:sz w:val="28"/>
                <w:szCs w:val="28"/>
                <w:lang w:val="en-US"/>
              </w:rPr>
            </m:ctrlPr>
          </m:naryPr>
          <m:sub>
            <m:r>
              <m:rPr/>
              <w:rPr>
                <w:rFonts w:hint="eastAsia" w:ascii="Cambria Math" w:hAnsi="Cambria Math" w:eastAsia="仿宋" w:cs="仿宋"/>
                <w:sz w:val="28"/>
                <w:szCs w:val="28"/>
                <w:lang w:val="en-US" w:eastAsia="zh-CN"/>
              </w:rPr>
              <m:t>i</m:t>
            </m:r>
            <m:r>
              <m:rPr/>
              <w:rPr>
                <w:rFonts w:hint="eastAsia" w:ascii="Cambria Math" w:hAnsi="Cambria Math" w:eastAsia="仿宋" w:cs="仿宋"/>
                <w:sz w:val="28"/>
                <w:szCs w:val="28"/>
                <w:lang w:val="en-US"/>
              </w:rPr>
              <m:t>=1</m:t>
            </m:r>
            <m:ctrlPr>
              <w:rPr>
                <w:rFonts w:hint="eastAsia" w:ascii="Cambria Math" w:hAnsi="Cambria Math" w:eastAsia="仿宋" w:cs="仿宋"/>
                <w:i/>
                <w:sz w:val="28"/>
                <w:szCs w:val="28"/>
                <w:lang w:val="en-US"/>
              </w:rPr>
            </m:ctrlPr>
          </m:sub>
          <m:sup>
            <m:r>
              <m:rPr/>
              <w:rPr>
                <w:rFonts w:hint="eastAsia" w:ascii="Cambria Math" w:hAnsi="Cambria Math" w:eastAsia="仿宋" w:cs="仿宋"/>
                <w:sz w:val="28"/>
                <w:szCs w:val="28"/>
                <w:lang w:val="en-US" w:eastAsia="zh-CN"/>
              </w:rPr>
              <m:t>n</m:t>
            </m:r>
            <m:ctrlPr>
              <w:rPr>
                <w:rFonts w:hint="eastAsia" w:ascii="Cambria Math" w:hAnsi="Cambria Math" w:eastAsia="仿宋" w:cs="仿宋"/>
                <w:i/>
                <w:sz w:val="28"/>
                <w:szCs w:val="28"/>
                <w:lang w:val="en-US"/>
              </w:rPr>
            </m:ctrlPr>
          </m:sup>
          <m:e>
            <m:sSub>
              <m:sSubPr>
                <m:ctrlPr>
                  <w:rPr>
                    <w:rFonts w:hint="eastAsia" w:ascii="Cambria Math" w:hAnsi="Cambria Math" w:eastAsia="仿宋" w:cs="仿宋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仿宋" w:cs="仿宋"/>
                    <w:sz w:val="28"/>
                    <w:szCs w:val="28"/>
                    <w:lang w:val="en-US" w:eastAsia="zh-CN"/>
                  </w:rPr>
                  <m:t>x</m:t>
                </m:r>
                <m:ctrlPr>
                  <w:rPr>
                    <w:rFonts w:hint="eastAsia" w:ascii="Cambria Math" w:hAnsi="Cambria Math" w:eastAsia="仿宋" w:cs="仿宋"/>
                    <w:i/>
                    <w:sz w:val="28"/>
                    <w:szCs w:val="28"/>
                    <w:lang w:val="en-US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仿宋" w:cs="仿宋"/>
                    <w:sz w:val="28"/>
                    <w:szCs w:val="28"/>
                    <w:lang w:val="en-US" w:eastAsia="zh-CN"/>
                  </w:rPr>
                  <m:t>i</m:t>
                </m:r>
                <m:ctrlPr>
                  <w:rPr>
                    <w:rFonts w:hint="eastAsia" w:ascii="Cambria Math" w:hAnsi="Cambria Math" w:eastAsia="仿宋" w:cs="仿宋"/>
                    <w:i/>
                    <w:sz w:val="28"/>
                    <w:szCs w:val="28"/>
                    <w:lang w:val="en-US"/>
                  </w:rPr>
                </m:ctrlPr>
              </m:sub>
            </m:sSub>
            <m:sSub>
              <m:sSubPr>
                <m:ctrlPr>
                  <w:rPr>
                    <w:rFonts w:hint="eastAsia" w:ascii="Cambria Math" w:hAnsi="Cambria Math" w:eastAsia="仿宋" w:cs="仿宋"/>
                    <w:i/>
                    <w:sz w:val="28"/>
                    <w:szCs w:val="28"/>
                    <w:lang w:val="en-US"/>
                  </w:rPr>
                </m:ctrlPr>
              </m:sSubPr>
              <m:e>
                <m:r>
                  <m:rPr/>
                  <w:rPr>
                    <w:rFonts w:hint="eastAsia" w:ascii="Cambria Math" w:hAnsi="Cambria Math" w:eastAsia="仿宋" w:cs="仿宋"/>
                    <w:sz w:val="28"/>
                    <w:szCs w:val="28"/>
                    <w:lang w:val="en-US" w:eastAsia="zh-CN"/>
                  </w:rPr>
                  <m:t>y</m:t>
                </m:r>
                <m:ctrlPr>
                  <w:rPr>
                    <w:rFonts w:hint="eastAsia" w:ascii="Cambria Math" w:hAnsi="Cambria Math" w:eastAsia="仿宋" w:cs="仿宋"/>
                    <w:i/>
                    <w:sz w:val="28"/>
                    <w:szCs w:val="28"/>
                    <w:lang w:val="en-US"/>
                  </w:rPr>
                </m:ctrlPr>
              </m:e>
              <m:sub>
                <m:r>
                  <m:rPr/>
                  <w:rPr>
                    <w:rFonts w:hint="eastAsia" w:ascii="Cambria Math" w:hAnsi="Cambria Math" w:eastAsia="仿宋" w:cs="仿宋"/>
                    <w:sz w:val="28"/>
                    <w:szCs w:val="28"/>
                    <w:lang w:val="en-US" w:eastAsia="zh-CN"/>
                  </w:rPr>
                  <m:t>i</m:t>
                </m:r>
                <m:ctrlPr>
                  <w:rPr>
                    <w:rFonts w:hint="eastAsia" w:ascii="Cambria Math" w:hAnsi="Cambria Math" w:eastAsia="仿宋" w:cs="仿宋"/>
                    <w:i/>
                    <w:sz w:val="28"/>
                    <w:szCs w:val="28"/>
                    <w:lang w:val="en-US"/>
                  </w:rPr>
                </m:ctrlPr>
              </m:sub>
            </m:sSub>
            <m:ctrlPr>
              <w:rPr>
                <w:rFonts w:hint="eastAsia" w:ascii="Cambria Math" w:hAnsi="Cambria Math" w:eastAsia="仿宋" w:cs="仿宋"/>
                <w:i/>
                <w:sz w:val="28"/>
                <w:szCs w:val="28"/>
                <w:lang w:val="en-US"/>
              </w:rPr>
            </m:ctrlPr>
          </m:e>
        </m:nary>
      </m:oMath>
      <w:r>
        <w:rPr>
          <w:rFonts w:hint="eastAsia" w:ascii="仿宋" w:hAnsi="仿宋" w:eastAsia="仿宋" w:cs="仿宋"/>
          <w:i w:val="0"/>
          <w:sz w:val="28"/>
          <w:szCs w:val="28"/>
          <w:lang w:val="en-US" w:eastAsia="zh-CN"/>
        </w:rPr>
        <w:t xml:space="preserve">                     </w:t>
      </w:r>
    </w:p>
    <w:p>
      <w:pPr>
        <w:widowControl w:val="0"/>
        <w:autoSpaceDE w:val="0"/>
        <w:autoSpaceDN w:val="0"/>
        <w:spacing w:line="600" w:lineRule="atLeast"/>
        <w:ind w:firstLine="64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公式中：</w:t>
      </w:r>
    </w:p>
    <w:p>
      <w:pPr>
        <w:widowControl w:val="0"/>
        <w:autoSpaceDE w:val="0"/>
        <w:autoSpaceDN w:val="0"/>
        <w:spacing w:line="600" w:lineRule="atLeast"/>
        <w:ind w:firstLine="64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 ：一级指标得分；</w:t>
      </w:r>
    </w:p>
    <w:p>
      <w:pPr>
        <w:widowControl w:val="0"/>
        <w:autoSpaceDE w:val="0"/>
        <w:autoSpaceDN w:val="0"/>
        <w:spacing w:line="600" w:lineRule="atLeast"/>
        <w:ind w:firstLine="64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n ：二级指标的数量；</w:t>
      </w:r>
    </w:p>
    <w:p>
      <w:pPr>
        <w:widowControl w:val="0"/>
        <w:autoSpaceDE w:val="0"/>
        <w:autoSpaceDN w:val="0"/>
        <w:spacing w:line="600" w:lineRule="atLeast"/>
        <w:ind w:firstLine="64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m:oMath>
        <m:sSub>
          <m:sSubPr>
            <m:ctrlPr>
              <w:rPr>
                <w:rFonts w:hint="eastAsia" w:ascii="Cambria Math" w:hAnsi="Cambria Math" w:eastAsia="仿宋" w:cs="仿宋"/>
                <w:i/>
                <w:sz w:val="21"/>
                <w:szCs w:val="21"/>
                <w:lang w:val="en-US"/>
              </w:rPr>
            </m:ctrlPr>
          </m:sSubPr>
          <m:e>
            <m:r>
              <m:rPr/>
              <w:rPr>
                <w:rFonts w:hint="eastAsia" w:ascii="Cambria Math" w:hAnsi="Cambria Math" w:eastAsia="仿宋" w:cs="仿宋"/>
                <w:sz w:val="21"/>
                <w:szCs w:val="21"/>
                <w:lang w:val="en-US" w:eastAsia="zh-CN"/>
              </w:rPr>
              <m:t>x</m:t>
            </m:r>
            <m:ctrlPr>
              <w:rPr>
                <w:rFonts w:hint="eastAsia" w:ascii="Cambria Math" w:hAnsi="Cambria Math" w:eastAsia="仿宋" w:cs="仿宋"/>
                <w:i/>
                <w:sz w:val="21"/>
                <w:szCs w:val="21"/>
                <w:lang w:val="en-US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1"/>
                <w:szCs w:val="21"/>
                <w:lang w:val="en-US" w:eastAsia="zh-CN"/>
              </w:rPr>
              <m:t>i</m:t>
            </m:r>
            <m:ctrlPr>
              <w:rPr>
                <w:rFonts w:hint="eastAsia" w:ascii="Cambria Math" w:hAnsi="Cambria Math" w:eastAsia="仿宋" w:cs="仿宋"/>
                <w:i/>
                <w:sz w:val="21"/>
                <w:szCs w:val="21"/>
                <w:lang w:val="en-US"/>
              </w:rPr>
            </m:ctrlPr>
          </m:sub>
        </m:sSub>
      </m:oMath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：第i个二级指标的权重；</w:t>
      </w:r>
    </w:p>
    <w:p>
      <w:pPr>
        <w:widowControl w:val="0"/>
        <w:autoSpaceDE w:val="0"/>
        <w:autoSpaceDN w:val="0"/>
        <w:spacing w:line="600" w:lineRule="atLeast"/>
        <w:ind w:firstLine="64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m:oMath>
        <m:sSub>
          <m:sSubPr>
            <m:ctrlPr>
              <w:rPr>
                <w:rFonts w:hint="eastAsia" w:ascii="Cambria Math" w:hAnsi="Cambria Math" w:eastAsia="仿宋" w:cs="仿宋"/>
                <w:i/>
                <w:sz w:val="21"/>
                <w:szCs w:val="21"/>
                <w:lang w:val="en-US"/>
              </w:rPr>
            </m:ctrlPr>
          </m:sSubPr>
          <m:e>
            <m:r>
              <m:rPr/>
              <w:rPr>
                <w:rFonts w:hint="eastAsia" w:ascii="Cambria Math" w:hAnsi="Cambria Math" w:eastAsia="仿宋" w:cs="仿宋"/>
                <w:sz w:val="21"/>
                <w:szCs w:val="21"/>
                <w:lang w:val="en-US" w:eastAsia="zh-CN"/>
              </w:rPr>
              <m:t>y</m:t>
            </m:r>
            <m:ctrlPr>
              <w:rPr>
                <w:rFonts w:hint="eastAsia" w:ascii="Cambria Math" w:hAnsi="Cambria Math" w:eastAsia="仿宋" w:cs="仿宋"/>
                <w:i/>
                <w:sz w:val="21"/>
                <w:szCs w:val="21"/>
                <w:lang w:val="en-US"/>
              </w:rPr>
            </m:ctrlPr>
          </m:e>
          <m:sub>
            <m:r>
              <m:rPr/>
              <w:rPr>
                <w:rFonts w:hint="eastAsia" w:ascii="Cambria Math" w:hAnsi="Cambria Math" w:eastAsia="仿宋" w:cs="仿宋"/>
                <w:sz w:val="21"/>
                <w:szCs w:val="21"/>
                <w:lang w:val="en-US" w:eastAsia="zh-CN"/>
              </w:rPr>
              <m:t>i</m:t>
            </m:r>
            <m:ctrlPr>
              <w:rPr>
                <w:rFonts w:hint="eastAsia" w:ascii="Cambria Math" w:hAnsi="Cambria Math" w:eastAsia="仿宋" w:cs="仿宋"/>
                <w:i/>
                <w:sz w:val="21"/>
                <w:szCs w:val="21"/>
                <w:lang w:val="en-US"/>
              </w:rPr>
            </m:ctrlPr>
          </m:sub>
        </m:sSub>
      </m:oMath>
      <w:del w:id="46" w:author="文印室" w:date="2024-06-26T15:01:10Z">
        <w:r>
          <w:rPr>
            <w:rFonts w:hint="eastAsia" w:ascii="仿宋" w:hAnsi="仿宋" w:eastAsia="仿宋" w:cs="仿宋"/>
            <w:sz w:val="28"/>
            <w:szCs w:val="28"/>
            <w:lang w:val="en-US" w:eastAsia="zh-CN"/>
          </w:rPr>
          <w:delText xml:space="preserve"> </w:delText>
        </w:r>
      </w:del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：第i个二级指标的得分。</w:t>
      </w:r>
    </w:p>
    <w:p>
      <w:pPr>
        <w:widowControl w:val="0"/>
        <w:autoSpaceDE w:val="0"/>
        <w:autoSpaceDN w:val="0"/>
        <w:spacing w:line="600" w:lineRule="atLeast"/>
        <w:ind w:firstLine="64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widowControl w:val="0"/>
        <w:autoSpaceDE w:val="0"/>
        <w:autoSpaceDN w:val="0"/>
        <w:spacing w:line="600" w:lineRule="atLeast"/>
        <w:ind w:firstLine="640"/>
        <w:jc w:val="both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（2）综合得分计算</w:t>
      </w:r>
    </w:p>
    <w:p>
      <w:pPr>
        <w:widowControl w:val="0"/>
        <w:autoSpaceDE w:val="0"/>
        <w:autoSpaceDN w:val="0"/>
        <w:spacing w:line="600" w:lineRule="atLeast"/>
        <w:ind w:left="0" w:leftChars="0" w:firstLine="638" w:firstLineChars="228"/>
        <w:jc w:val="both"/>
        <w:rPr>
          <w:rFonts w:hint="eastAsia" w:ascii="仿宋" w:hAnsi="仿宋" w:eastAsia="仿宋" w:cs="仿宋"/>
          <w:i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综合得分</w:t>
      </w:r>
      <w:del w:id="47" w:author="文印室" w:date="2024-06-26T14:59:32Z">
        <w:r>
          <w:rPr>
            <w:rFonts w:hint="eastAsia" w:ascii="仿宋" w:hAnsi="仿宋" w:eastAsia="仿宋" w:cs="仿宋"/>
            <w:sz w:val="28"/>
            <w:szCs w:val="28"/>
            <w:lang w:val="en-US" w:eastAsia="zh-CN"/>
          </w:rPr>
          <w:delText>按</w:delText>
        </w:r>
      </w:del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计算公式：</w:t>
      </w:r>
    </w:p>
    <w:p>
      <w:pPr>
        <w:numPr>
          <w:ilvl w:val="0"/>
          <w:numId w:val="0"/>
        </w:numPr>
        <w:bidi w:val="0"/>
        <w:jc w:val="center"/>
        <w:rPr>
          <w:rFonts w:hint="eastAsia" w:ascii="仿宋" w:hAnsi="仿宋" w:eastAsia="仿宋" w:cs="仿宋"/>
          <w:i w:val="0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W=</w:t>
      </w:r>
      <m:oMath>
        <m:nary>
          <m:naryPr>
            <m:chr m:val="∑"/>
            <m:grow m:val="1"/>
            <m:limLoc m:val="undOvr"/>
            <m:ctrlPr>
              <w:rPr>
                <w:rFonts w:hint="eastAsia" w:ascii="Cambria Math" w:hAnsi="Cambria Math" w:eastAsia="仿宋" w:cs="仿宋"/>
                <w:sz w:val="24"/>
                <w:szCs w:val="24"/>
                <w:lang w:val="en-US" w:eastAsia="zh-CN"/>
              </w:rPr>
            </m:ctrlPr>
          </m:naryPr>
          <m:sub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  <w:lang w:val="en-US" w:eastAsia="zh-CN"/>
              </w:rPr>
              <m:t>j=1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  <w:lang w:val="en-US" w:eastAsia="zh-CN"/>
              </w:rPr>
            </m:ctrlPr>
          </m:sub>
          <m:sup>
            <m:r>
              <m:rPr>
                <m:sty m:val="p"/>
              </m:rPr>
              <w:rPr>
                <w:rFonts w:hint="eastAsia" w:ascii="Cambria Math" w:hAnsi="Cambria Math" w:eastAsia="仿宋" w:cs="仿宋"/>
                <w:sz w:val="24"/>
                <w:szCs w:val="24"/>
                <w:lang w:val="en-US" w:eastAsia="zh-CN"/>
              </w:rPr>
              <m:t>m</m:t>
            </m:r>
            <m:ctrlPr>
              <w:rPr>
                <w:rFonts w:hint="eastAsia" w:ascii="Cambria Math" w:hAnsi="Cambria Math" w:eastAsia="仿宋" w:cs="仿宋"/>
                <w:sz w:val="24"/>
                <w:szCs w:val="24"/>
                <w:lang w:val="en-US" w:eastAsia="zh-CN"/>
              </w:rPr>
            </m:ctrlPr>
          </m:sup>
          <m:e>
            <m:sSub>
              <m:sSubPr>
                <m:ctrlPr>
                  <w:rPr>
                    <w:rFonts w:hint="eastAsia" w:ascii="Cambria Math" w:hAnsi="Cambria Math" w:eastAsia="仿宋" w:cs="仿宋"/>
                    <w:sz w:val="24"/>
                    <w:szCs w:val="24"/>
                    <w:lang w:val="en-US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  <w:lang w:val="en-US" w:eastAsia="zh-CN"/>
                  </w:rPr>
                  <m:t>z</m:t>
                </m:r>
                <m:ctrlPr>
                  <w:rPr>
                    <w:rFonts w:hint="eastAsia" w:ascii="Cambria Math" w:hAnsi="Cambria Math" w:eastAsia="仿宋" w:cs="仿宋"/>
                    <w:sz w:val="24"/>
                    <w:szCs w:val="24"/>
                    <w:lang w:val="en-US"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  <w:lang w:val="en-US" w:eastAsia="zh-CN"/>
                  </w:rPr>
                  <m:t>j</m:t>
                </m:r>
                <m:ctrlPr>
                  <w:rPr>
                    <w:rFonts w:hint="eastAsia" w:ascii="Cambria Math" w:hAnsi="Cambria Math" w:eastAsia="仿宋" w:cs="仿宋"/>
                    <w:sz w:val="24"/>
                    <w:szCs w:val="24"/>
                    <w:lang w:val="en-US" w:eastAsia="zh-CN"/>
                  </w:rPr>
                </m:ctrlPr>
              </m:sub>
            </m:sSub>
            <m:sSub>
              <m:sSubPr>
                <m:ctrlPr>
                  <w:rPr>
                    <w:rFonts w:hint="eastAsia" w:ascii="Cambria Math" w:hAnsi="Cambria Math" w:eastAsia="仿宋" w:cs="仿宋"/>
                    <w:sz w:val="24"/>
                    <w:szCs w:val="24"/>
                    <w:lang w:val="en-US" w:eastAsia="zh-CN"/>
                  </w:rPr>
                </m:ctrlPr>
              </m:sSubPr>
              <m:e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  <w:lang w:val="en-US" w:eastAsia="zh-CN"/>
                  </w:rPr>
                  <m:t>S</m:t>
                </m:r>
                <m:ctrlPr>
                  <w:rPr>
                    <w:rFonts w:hint="eastAsia" w:ascii="Cambria Math" w:hAnsi="Cambria Math" w:eastAsia="仿宋" w:cs="仿宋"/>
                    <w:sz w:val="24"/>
                    <w:szCs w:val="24"/>
                    <w:lang w:val="en-US" w:eastAsia="zh-CN"/>
                  </w:rPr>
                </m:ctrlPr>
              </m:e>
              <m:sub>
                <m:r>
                  <m:rPr>
                    <m:sty m:val="p"/>
                  </m:rPr>
                  <w:rPr>
                    <w:rFonts w:hint="eastAsia" w:ascii="Cambria Math" w:hAnsi="Cambria Math" w:eastAsia="仿宋" w:cs="仿宋"/>
                    <w:sz w:val="24"/>
                    <w:szCs w:val="24"/>
                    <w:lang w:val="en-US" w:eastAsia="zh-CN"/>
                  </w:rPr>
                  <m:t>j</m:t>
                </m:r>
                <m:ctrlPr>
                  <w:rPr>
                    <w:rFonts w:hint="eastAsia" w:ascii="Cambria Math" w:hAnsi="Cambria Math" w:eastAsia="仿宋" w:cs="仿宋"/>
                    <w:sz w:val="24"/>
                    <w:szCs w:val="24"/>
                    <w:lang w:val="en-US" w:eastAsia="zh-CN"/>
                  </w:rPr>
                </m:ctrlPr>
              </m:sub>
            </m:sSub>
            <m:ctrlPr>
              <w:rPr>
                <w:rFonts w:hint="eastAsia" w:ascii="Cambria Math" w:hAnsi="Cambria Math" w:eastAsia="仿宋" w:cs="仿宋"/>
                <w:sz w:val="24"/>
                <w:szCs w:val="24"/>
                <w:lang w:val="en-US" w:eastAsia="zh-CN"/>
              </w:rPr>
            </m:ctrlPr>
          </m:e>
        </m:nary>
      </m:oMath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i w:val="0"/>
          <w:sz w:val="28"/>
          <w:szCs w:val="28"/>
          <w:lang w:val="en-US" w:eastAsia="zh-CN"/>
        </w:rPr>
        <w:t xml:space="preserve">                 </w:t>
      </w:r>
    </w:p>
    <w:p>
      <w:pPr>
        <w:widowControl w:val="0"/>
        <w:autoSpaceDE w:val="0"/>
        <w:autoSpaceDN w:val="0"/>
        <w:spacing w:line="600" w:lineRule="atLeast"/>
        <w:ind w:firstLine="64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公式中：</w:t>
      </w:r>
    </w:p>
    <w:p>
      <w:pPr>
        <w:widowControl w:val="0"/>
        <w:autoSpaceDE w:val="0"/>
        <w:autoSpaceDN w:val="0"/>
        <w:spacing w:line="600" w:lineRule="atLeast"/>
        <w:ind w:firstLine="64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W：综合得分；</w:t>
      </w:r>
    </w:p>
    <w:p>
      <w:pPr>
        <w:widowControl w:val="0"/>
        <w:autoSpaceDE w:val="0"/>
        <w:autoSpaceDN w:val="0"/>
        <w:spacing w:line="600" w:lineRule="atLeast"/>
        <w:ind w:firstLine="640"/>
        <w:jc w:val="both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" w:eastAsia="zh-CN"/>
        </w:rPr>
        <w:t>j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" w:eastAsia="zh-CN"/>
        </w:rPr>
        <w:t>一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级指标的数量；</w:t>
      </w:r>
    </w:p>
    <w:p>
      <w:pPr>
        <w:widowControl w:val="0"/>
        <w:autoSpaceDE w:val="0"/>
        <w:autoSpaceDN w:val="0"/>
        <w:spacing w:line="600" w:lineRule="atLeast"/>
        <w:ind w:firstLine="64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" w:eastAsia="zh-CN"/>
        </w:rPr>
        <w:t>Z</w:t>
      </w:r>
      <w:r>
        <w:rPr>
          <w:rFonts w:hint="eastAsia" w:ascii="仿宋" w:hAnsi="仿宋" w:eastAsia="仿宋" w:cs="仿宋"/>
          <w:sz w:val="32"/>
          <w:szCs w:val="32"/>
          <w:vertAlign w:val="subscript"/>
          <w:lang w:val="en" w:eastAsia="zh-CN"/>
          <w:rPrChange w:id="48" w:author="文印室" w:date="2024-06-26T15:00:36Z">
            <w:rPr>
              <w:rFonts w:hint="eastAsia" w:ascii="仿宋" w:hAnsi="仿宋" w:eastAsia="仿宋" w:cs="仿宋"/>
              <w:sz w:val="28"/>
              <w:szCs w:val="28"/>
              <w:lang w:val="en" w:eastAsia="zh-CN"/>
            </w:rPr>
          </w:rPrChange>
        </w:rPr>
        <w:t>j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：第</w:t>
      </w:r>
      <w:r>
        <w:rPr>
          <w:rFonts w:hint="eastAsia" w:ascii="仿宋" w:hAnsi="仿宋" w:eastAsia="仿宋" w:cs="仿宋"/>
          <w:sz w:val="28"/>
          <w:szCs w:val="28"/>
          <w:lang w:val="en" w:eastAsia="zh-CN"/>
        </w:rPr>
        <w:t>j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个一级指标的权重；</w:t>
      </w:r>
    </w:p>
    <w:p>
      <w:pPr>
        <w:widowControl w:val="0"/>
        <w:autoSpaceDE w:val="0"/>
        <w:autoSpaceDN w:val="0"/>
        <w:spacing w:line="600" w:lineRule="atLeast"/>
        <w:ind w:firstLine="64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S</w:t>
      </w:r>
      <w:r>
        <w:rPr>
          <w:rFonts w:hint="eastAsia" w:ascii="仿宋" w:hAnsi="仿宋" w:eastAsia="仿宋" w:cs="仿宋"/>
          <w:sz w:val="36"/>
          <w:szCs w:val="36"/>
          <w:vertAlign w:val="subscript"/>
          <w:lang w:val="en" w:eastAsia="zh-CN"/>
          <w:rPrChange w:id="49" w:author="文印室" w:date="2024-06-26T15:00:47Z">
            <w:rPr>
              <w:rFonts w:hint="eastAsia" w:ascii="仿宋" w:hAnsi="仿宋" w:eastAsia="仿宋" w:cs="仿宋"/>
              <w:sz w:val="28"/>
              <w:szCs w:val="28"/>
              <w:lang w:val="en" w:eastAsia="zh-CN"/>
            </w:rPr>
          </w:rPrChange>
        </w:rPr>
        <w:t>j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：第</w:t>
      </w:r>
      <w:r>
        <w:rPr>
          <w:rFonts w:hint="eastAsia" w:ascii="仿宋" w:hAnsi="仿宋" w:eastAsia="仿宋" w:cs="仿宋"/>
          <w:sz w:val="28"/>
          <w:szCs w:val="28"/>
          <w:lang w:val="en" w:eastAsia="zh-CN"/>
        </w:rPr>
        <w:t>j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个一级指标</w:t>
      </w:r>
      <w:ins w:id="50" w:author="文印室" w:date="2024-06-26T14:59:56Z">
        <w:r>
          <w:rPr>
            <w:rFonts w:hint="eastAsia" w:ascii="仿宋" w:hAnsi="仿宋" w:eastAsia="仿宋" w:cs="仿宋"/>
            <w:sz w:val="28"/>
            <w:szCs w:val="28"/>
            <w:lang w:val="en-US" w:eastAsia="zh-CN"/>
          </w:rPr>
          <w:t>的</w:t>
        </w:r>
      </w:ins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得分。</w:t>
      </w:r>
    </w:p>
    <w:p>
      <w:pPr>
        <w:widowControl w:val="0"/>
        <w:autoSpaceDE w:val="0"/>
        <w:autoSpaceDN w:val="0"/>
        <w:spacing w:line="600" w:lineRule="atLeast"/>
        <w:ind w:firstLine="562" w:firstLineChars="200"/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四、科技成果多维价值评价层级建议</w:t>
      </w:r>
    </w:p>
    <w:p>
      <w:pPr>
        <w:widowControl w:val="0"/>
        <w:autoSpaceDE w:val="0"/>
        <w:autoSpaceDN w:val="0"/>
        <w:spacing w:line="600" w:lineRule="atLeast"/>
        <w:ind w:firstLine="64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对科技成果进行五个维度分类评价给出综合得分后，建议给出四个层级的评价结论，分别是：</w:t>
      </w:r>
    </w:p>
    <w:p>
      <w:pPr>
        <w:widowControl w:val="0"/>
        <w:autoSpaceDE w:val="0"/>
        <w:autoSpaceDN w:val="0"/>
        <w:spacing w:line="600" w:lineRule="atLeas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  <w:pPrChange w:id="51" w:author="文印室" w:date="2024-06-26T15:34:19Z">
          <w:pPr>
            <w:widowControl w:val="0"/>
            <w:autoSpaceDE w:val="0"/>
            <w:autoSpaceDN w:val="0"/>
            <w:spacing w:line="600" w:lineRule="atLeast"/>
            <w:ind w:firstLine="640"/>
            <w:jc w:val="both"/>
          </w:pPr>
        </w:pPrChange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综合得分在95分以上的，可以定为特大科技成果。</w:t>
      </w:r>
    </w:p>
    <w:p>
      <w:pPr>
        <w:widowControl w:val="0"/>
        <w:autoSpaceDE w:val="0"/>
        <w:autoSpaceDN w:val="0"/>
        <w:spacing w:line="600" w:lineRule="atLeas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  <w:pPrChange w:id="52" w:author="文印室" w:date="2024-06-26T15:34:22Z">
          <w:pPr>
            <w:widowControl w:val="0"/>
            <w:autoSpaceDE w:val="0"/>
            <w:autoSpaceDN w:val="0"/>
            <w:spacing w:line="600" w:lineRule="atLeast"/>
            <w:ind w:firstLine="640"/>
            <w:jc w:val="both"/>
          </w:pPr>
        </w:pPrChange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综合得分在85分以上的，可以定为重大科技成果。</w:t>
      </w:r>
    </w:p>
    <w:p>
      <w:pPr>
        <w:widowControl w:val="0"/>
        <w:autoSpaceDE w:val="0"/>
        <w:autoSpaceDN w:val="0"/>
        <w:spacing w:line="600" w:lineRule="atLeast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  <w:pPrChange w:id="53" w:author="文印室" w:date="2024-06-26T15:34:24Z">
          <w:pPr>
            <w:widowControl w:val="0"/>
            <w:autoSpaceDE w:val="0"/>
            <w:autoSpaceDN w:val="0"/>
            <w:spacing w:line="600" w:lineRule="atLeast"/>
            <w:ind w:firstLine="640"/>
            <w:jc w:val="both"/>
          </w:pPr>
        </w:pPrChange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综合得分在75分以上的，可以定为重要科技成果。</w:t>
      </w:r>
    </w:p>
    <w:p>
      <w:pPr>
        <w:ind w:firstLine="560" w:firstLineChars="200"/>
        <w:rPr>
          <w:rFonts w:hint="default" w:ascii="微软雅黑" w:hAnsi="微软雅黑" w:eastAsia="微软雅黑" w:cs="微软雅黑"/>
          <w:color w:val="000000"/>
          <w:kern w:val="2"/>
          <w:sz w:val="30"/>
          <w:szCs w:val="22"/>
          <w:lang w:val="en-US" w:eastAsia="zh-CN" w:bidi="ar-SA"/>
          <w:rPrChange w:id="55" w:author="文印室" w:date="2024-06-26T15:34:04Z">
            <w:rPr>
              <w:rFonts w:hint="eastAsia" w:ascii="仿宋" w:hAnsi="仿宋" w:eastAsia="仿宋" w:cs="仿宋"/>
              <w:color w:val="auto"/>
              <w:kern w:val="2"/>
              <w:sz w:val="28"/>
              <w:szCs w:val="28"/>
              <w:lang w:val="en-US" w:eastAsia="zh-CN" w:bidi="ar-SA"/>
            </w:rPr>
          </w:rPrChange>
        </w:rPr>
        <w:pPrChange w:id="54" w:author="文印室" w:date="2024-06-26T15:35:15Z">
          <w:pPr>
            <w:pStyle w:val="2"/>
          </w:pPr>
        </w:pPrChange>
      </w:pPr>
      <w:ins w:id="56" w:author="文印室" w:date="2024-06-26T15:35:02Z">
        <w:bookmarkStart w:id="0" w:name="_GoBack"/>
        <w:bookmarkEnd w:id="0"/>
        <w:r>
          <w:rPr>
            <w:rFonts w:hint="eastAsia" w:ascii="仿宋" w:hAnsi="仿宋" w:eastAsia="仿宋" w:cs="仿宋"/>
            <w:sz w:val="28"/>
            <w:szCs w:val="28"/>
            <w:lang w:val="en-US" w:eastAsia="zh-CN"/>
          </w:rPr>
          <w:t>综合得分在</w:t>
        </w:r>
      </w:ins>
      <w:ins w:id="57" w:author="文印室" w:date="2024-06-26T15:35:13Z">
        <w:r>
          <w:rPr>
            <w:rFonts w:hint="eastAsia" w:ascii="仿宋" w:hAnsi="仿宋" w:eastAsia="仿宋" w:cs="仿宋"/>
            <w:sz w:val="28"/>
            <w:szCs w:val="28"/>
            <w:lang w:val="en-US" w:eastAsia="zh-CN"/>
          </w:rPr>
          <w:t>65</w:t>
        </w:r>
      </w:ins>
      <w:ins w:id="58" w:author="文印室" w:date="2024-06-26T15:35:02Z">
        <w:r>
          <w:rPr>
            <w:rFonts w:hint="eastAsia" w:ascii="仿宋" w:hAnsi="仿宋" w:eastAsia="仿宋" w:cs="仿宋"/>
            <w:sz w:val="28"/>
            <w:szCs w:val="28"/>
            <w:lang w:val="en-US" w:eastAsia="zh-CN"/>
          </w:rPr>
          <w:t>分以上的，</w:t>
        </w:r>
      </w:ins>
      <w:del w:id="59" w:author="文印室" w:date="2024-06-26T15:35:02Z">
        <w:r>
          <w:rPr>
            <w:rFonts w:hint="default" w:ascii="微软雅黑" w:hAnsi="微软雅黑" w:eastAsia="微软雅黑" w:cs="微软雅黑"/>
            <w:color w:val="000000"/>
            <w:kern w:val="2"/>
            <w:sz w:val="30"/>
            <w:szCs w:val="22"/>
            <w:lang w:val="en-US" w:eastAsia="zh-CN" w:bidi="ar-SA"/>
            <w:rPrChange w:id="60" w:author="文印室" w:date="2024-06-26T15:34:04Z"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rPrChange>
          </w:rPr>
          <w:delText xml:space="preserve"> </w:delText>
        </w:r>
      </w:del>
      <w:del w:id="62" w:author="文印室" w:date="2024-06-26T15:35:02Z">
        <w:r>
          <w:rPr>
            <w:rFonts w:hint="default" w:ascii="仿宋" w:hAnsi="仿宋" w:eastAsia="仿宋" w:cs="仿宋"/>
            <w:kern w:val="2"/>
            <w:sz w:val="28"/>
            <w:szCs w:val="28"/>
            <w:lang w:val="en-US" w:eastAsia="zh-CN" w:bidi="ar-SA"/>
            <w:rPrChange w:id="63" w:author="文印室" w:date="2024-06-26T15:34:08Z"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rPrChange>
          </w:rPr>
          <w:delText xml:space="preserve">  </w:delText>
        </w:r>
      </w:del>
      <w:del w:id="65" w:author="文印室" w:date="2024-06-26T15:35:02Z">
        <w:r>
          <w:rPr>
            <w:rFonts w:hint="default" w:ascii="仿宋" w:hAnsi="仿宋" w:eastAsia="仿宋" w:cs="仿宋"/>
            <w:kern w:val="2"/>
            <w:sz w:val="28"/>
            <w:szCs w:val="28"/>
            <w:lang w:val="en-US" w:eastAsia="zh-CN" w:bidi="ar-SA"/>
            <w:rPrChange w:id="66" w:author="文印室" w:date="2024-06-26T15:34:08Z"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rPrChange>
          </w:rPr>
          <w:delText>综合得分在</w:delText>
        </w:r>
      </w:del>
      <w:del w:id="68" w:author="文印室" w:date="2024-06-26T15:35:02Z">
        <w:r>
          <w:rPr>
            <w:rFonts w:hint="default" w:ascii="仿宋" w:hAnsi="仿宋" w:eastAsia="仿宋" w:cs="仿宋"/>
            <w:kern w:val="2"/>
            <w:sz w:val="28"/>
            <w:szCs w:val="28"/>
            <w:lang w:val="en-US" w:eastAsia="zh-CN" w:bidi="ar-SA"/>
            <w:rPrChange w:id="69" w:author="文印室" w:date="2024-06-26T15:34:08Z"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rPrChange>
          </w:rPr>
          <w:delText>65</w:delText>
        </w:r>
      </w:del>
      <w:del w:id="71" w:author="文印室" w:date="2024-06-26T15:35:02Z">
        <w:r>
          <w:rPr>
            <w:rFonts w:hint="default" w:ascii="仿宋" w:hAnsi="仿宋" w:eastAsia="仿宋" w:cs="仿宋"/>
            <w:kern w:val="2"/>
            <w:sz w:val="28"/>
            <w:szCs w:val="28"/>
            <w:lang w:val="en-US" w:eastAsia="zh-CN" w:bidi="ar-SA"/>
            <w:rPrChange w:id="72" w:author="文印室" w:date="2024-06-26T15:34:08Z"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rPrChange>
          </w:rPr>
          <w:delText>分以上的，</w:delText>
        </w:r>
      </w:del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  <w:rPrChange w:id="74" w:author="文印室" w:date="2024-06-26T15:34:08Z">
            <w:rPr>
              <w:rFonts w:hint="eastAsia" w:ascii="仿宋" w:hAnsi="仿宋" w:eastAsia="仿宋" w:cs="仿宋"/>
              <w:color w:val="auto"/>
              <w:kern w:val="2"/>
              <w:sz w:val="28"/>
              <w:szCs w:val="28"/>
              <w:lang w:val="en-US" w:eastAsia="zh-CN" w:bidi="ar-SA"/>
            </w:rPr>
          </w:rPrChange>
        </w:rPr>
        <w:t>可以定为有一定价值的科技成果。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26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Cambria Math">
    <w:altName w:val="DejaVu Math TeX Gyre"/>
    <w:panose1 w:val="02040503050406030204"/>
    <w:charset w:val="00"/>
    <w:family w:val="auto"/>
    <w:pitch w:val="default"/>
    <w:sig w:usb0="00000000" w:usb1="00000000" w:usb2="02000000" w:usb3="00000000" w:csb0="2000019F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-85725</wp:posOffset>
              </wp:positionV>
              <wp:extent cx="833120" cy="22542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33120" cy="2254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rPrChange w:id="0" w:author="文印室" w:date="2024-06-26T09:08:02Z">
                                <w:rPr/>
                              </w:rPrChange>
                            </w:rPr>
                          </w:pPr>
                          <w:ins w:id="1" w:author="文印室" w:date="2024-06-26T09:07:50Z"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rPrChange w:id="2" w:author="文印室" w:date="2024-06-26T09:08:02Z">
                                  <w:rPr/>
                                </w:rPrChange>
                              </w:rPr>
                              <w:t xml:space="preserve">— </w:t>
                            </w:r>
                          </w:ins>
                          <w:ins w:id="3" w:author="文印室" w:date="2024-06-26T09:07:50Z"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rPrChange w:id="4" w:author="文印室" w:date="2024-06-26T09:08:02Z">
                                  <w:rPr/>
                                </w:rPrChange>
                              </w:rPr>
                              <w:fldChar w:fldCharType="begin"/>
                            </w:r>
                          </w:ins>
                          <w:ins w:id="5" w:author="文印室" w:date="2024-06-26T09:07:50Z"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rPrChange w:id="6" w:author="文印室" w:date="2024-06-26T09:08:02Z">
                                  <w:rPr/>
                                </w:rPrChange>
                              </w:rPr>
                              <w:instrText xml:space="preserve"> PAGE  \* MERGEFORMAT </w:instrText>
                            </w:r>
                          </w:ins>
                          <w:ins w:id="7" w:author="文印室" w:date="2024-06-26T09:07:50Z"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rPrChange w:id="8" w:author="文印室" w:date="2024-06-26T09:08:02Z">
                                  <w:rPr/>
                                </w:rPrChange>
                              </w:rPr>
                              <w:fldChar w:fldCharType="separate"/>
                            </w:r>
                          </w:ins>
                          <w:ins w:id="9" w:author="文印室" w:date="2024-06-26T09:07:50Z"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rPrChange w:id="10" w:author="文印室" w:date="2024-06-26T09:08:02Z">
                                  <w:rPr/>
                                </w:rPrChange>
                              </w:rPr>
                              <w:t>1</w:t>
                            </w:r>
                          </w:ins>
                          <w:ins w:id="11" w:author="文印室" w:date="2024-06-26T09:07:50Z"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rPrChange w:id="12" w:author="文印室" w:date="2024-06-26T09:08:02Z">
                                  <w:rPr/>
                                </w:rPrChange>
                              </w:rPr>
                              <w:fldChar w:fldCharType="end"/>
                            </w:r>
                          </w:ins>
                          <w:ins w:id="13" w:author="文印室" w:date="2024-06-26T09:07:50Z">
                            <w:r>
                              <w:rPr>
                                <w:rFonts w:hint="eastAsia" w:asciiTheme="minorEastAsia" w:hAnsiTheme="minorEastAsia" w:eastAsiaTheme="minorEastAsia" w:cstheme="minorEastAsia"/>
                                <w:sz w:val="28"/>
                                <w:szCs w:val="28"/>
                                <w:rPrChange w:id="14" w:author="文印室" w:date="2024-06-26T09:08:02Z">
                                  <w:rPr/>
                                </w:rPrChange>
                              </w:rPr>
                              <w:t xml:space="preserve"> —</w:t>
                            </w:r>
                          </w:ins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6.75pt;height:17.75pt;width:65.6pt;mso-position-horizontal:outside;mso-position-horizontal-relative:margin;z-index:251659264;mso-width-relative:page;mso-height-relative:page;" filled="f" stroked="f" coordsize="21600,21600" o:gfxdata="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WAAAAZHJzL1BLAQIUABQAAAAIAIdO4kCGXhD21gAAAAcBAAAPAAAAAAAA&#10;AAEAIAAAADgAAABkcnMvZG93bnJldi54bWxQSwECFAAUAAAACACHTuJAgep8bzcCAABhBAAADgAA&#10;AAAAAAABACAAAAA7AQAAZHJzL2Uyb0RvYy54bWxQSwUGAAAAAAYABgBZAQAA5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rPrChange w:id="15" w:author="文印室" w:date="2024-06-26T09:08:02Z">
                          <w:rPr/>
                        </w:rPrChange>
                      </w:rPr>
                    </w:pPr>
                    <w:ins w:id="16" w:author="文印室" w:date="2024-06-26T09:07:50Z"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rPrChange w:id="17" w:author="文印室" w:date="2024-06-26T09:08:02Z">
                            <w:rPr/>
                          </w:rPrChange>
                        </w:rPr>
                        <w:t xml:space="preserve">— </w:t>
                      </w:r>
                    </w:ins>
                    <w:ins w:id="18" w:author="文印室" w:date="2024-06-26T09:07:50Z"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rPrChange w:id="19" w:author="文印室" w:date="2024-06-26T09:08:02Z">
                            <w:rPr/>
                          </w:rPrChange>
                        </w:rPr>
                        <w:fldChar w:fldCharType="begin"/>
                      </w:r>
                    </w:ins>
                    <w:ins w:id="20" w:author="文印室" w:date="2024-06-26T09:07:50Z"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rPrChange w:id="21" w:author="文印室" w:date="2024-06-26T09:08:02Z">
                            <w:rPr/>
                          </w:rPrChange>
                        </w:rPr>
                        <w:instrText xml:space="preserve"> PAGE  \* MERGEFORMAT </w:instrText>
                      </w:r>
                    </w:ins>
                    <w:ins w:id="22" w:author="文印室" w:date="2024-06-26T09:07:50Z"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rPrChange w:id="23" w:author="文印室" w:date="2024-06-26T09:08:02Z">
                            <w:rPr/>
                          </w:rPrChange>
                        </w:rPr>
                        <w:fldChar w:fldCharType="separate"/>
                      </w:r>
                    </w:ins>
                    <w:ins w:id="24" w:author="文印室" w:date="2024-06-26T09:07:50Z"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rPrChange w:id="25" w:author="文印室" w:date="2024-06-26T09:08:02Z">
                            <w:rPr/>
                          </w:rPrChange>
                        </w:rPr>
                        <w:t>1</w:t>
                      </w:r>
                    </w:ins>
                    <w:ins w:id="26" w:author="文印室" w:date="2024-06-26T09:07:50Z"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rPrChange w:id="27" w:author="文印室" w:date="2024-06-26T09:08:02Z">
                            <w:rPr/>
                          </w:rPrChange>
                        </w:rPr>
                        <w:fldChar w:fldCharType="end"/>
                      </w:r>
                    </w:ins>
                    <w:ins w:id="28" w:author="文印室" w:date="2024-06-26T09:07:50Z">
                      <w:r>
                        <w:rPr>
                          <w:rFonts w:hint="eastAsia" w:asciiTheme="minorEastAsia" w:hAnsiTheme="minorEastAsia" w:eastAsiaTheme="minorEastAsia" w:cstheme="minorEastAsia"/>
                          <w:sz w:val="28"/>
                          <w:szCs w:val="28"/>
                          <w:rPrChange w:id="29" w:author="文印室" w:date="2024-06-26T09:08:02Z">
                            <w:rPr/>
                          </w:rPrChange>
                        </w:rPr>
                        <w:t xml:space="preserve"> —</w:t>
                      </w:r>
                    </w:ins>
                  </w:p>
                </w:txbxContent>
              </v:textbox>
            </v:shape>
          </w:pict>
        </mc:Fallback>
      </mc:AlternateContent>
    </w:r>
  </w:p>
</w:ft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文印室">
    <w15:presenceInfo w15:providerId="None" w15:userId="文印室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revisionView w:markup="0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zOWI1NGM5ZGEwNzk3MTZmMzUxMDYwZTRjYzlkYjEifQ=="/>
  </w:docVars>
  <w:rsids>
    <w:rsidRoot w:val="00000000"/>
    <w:rsid w:val="0B6B0B6C"/>
    <w:rsid w:val="0BB64F05"/>
    <w:rsid w:val="19AA65F2"/>
    <w:rsid w:val="242E3BE4"/>
    <w:rsid w:val="2479745A"/>
    <w:rsid w:val="2F03331A"/>
    <w:rsid w:val="3BD528E9"/>
    <w:rsid w:val="42A7173C"/>
    <w:rsid w:val="4B215C72"/>
    <w:rsid w:val="501D0534"/>
    <w:rsid w:val="50EA2A82"/>
    <w:rsid w:val="5BBFD02D"/>
    <w:rsid w:val="5F4B67EE"/>
    <w:rsid w:val="615F4677"/>
    <w:rsid w:val="6FDB4836"/>
    <w:rsid w:val="72FD0E6D"/>
    <w:rsid w:val="75FFBF3A"/>
    <w:rsid w:val="B7FFD10D"/>
    <w:rsid w:val="BEFF81E8"/>
    <w:rsid w:val="BFFA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spacing w:after="55" w:line="259" w:lineRule="auto"/>
      <w:ind w:left="10" w:hanging="10"/>
      <w:jc w:val="center"/>
      <w:outlineLvl w:val="3"/>
    </w:pPr>
    <w:rPr>
      <w:rFonts w:ascii="微软雅黑" w:hAnsi="微软雅黑" w:eastAsia="微软雅黑" w:cs="微软雅黑"/>
      <w:color w:val="000000"/>
      <w:kern w:val="2"/>
      <w:sz w:val="30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"/>
    <w:basedOn w:val="3"/>
    <w:qFormat/>
    <w:uiPriority w:val="0"/>
    <w:pPr>
      <w:ind w:firstLine="420" w:firstLineChars="100"/>
    </w:pPr>
    <w:rPr>
      <w:rFonts w:ascii="Times New Roman" w:hAnsi="Times New Roman" w:eastAsia="宋体" w:cs="Times New Roman"/>
      <w:szCs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597</Words>
  <Characters>656</Characters>
  <Lines>0</Lines>
  <Paragraphs>0</Paragraphs>
  <TotalTime>1</TotalTime>
  <ScaleCrop>false</ScaleCrop>
  <LinksUpToDate>false</LinksUpToDate>
  <CharactersWithSpaces>739</CharactersWithSpaces>
  <Application>WPS Office_11.8.2.12185_F1E327BC-269C-435d-A152-05C5408002CA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2024-05-07T13:18:00Z</dcterms:created>
  <dc:creator>dell</dc:creator>
  <cp:lastModifiedBy>sugon</cp:lastModifiedBy>
  <cp:lastPrinted>2024-06-26T23:02:00Z</cp:lastPrinted>
  <dcterms:modified xsi:type="dcterms:W3CDTF">2024-06-26T15:35:18Z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2052-11.8.2.12185</vt:lpwstr>
  </property>
  <property fmtid="{D5CDD505-2E9C-101B-9397-08002B2CF9AE}" pid="3" name="ICV">
    <vt:lpwstr>6E97E9405A3795C2B6C47B6671165E17</vt:lpwstr>
  </property>
</Properties>
</file>