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b w:val="0"/>
          <w:bCs w:val="0"/>
          <w:i w:val="0"/>
          <w:iCs w:val="0"/>
          <w:color w:val="000000"/>
          <w:kern w:val="2"/>
          <w:sz w:val="44"/>
          <w:szCs w:val="44"/>
          <w:highlight w:val="none"/>
          <w:vertAlign w:val="baseline"/>
          <w:lang w:val="en-US" w:eastAsia="zh-CN" w:bidi="ar-SA"/>
        </w:rPr>
        <w:t>地质灾害防治单位资质</w:t>
      </w:r>
      <w:bookmarkStart w:id="0" w:name="审查实施细则"/>
      <w:bookmarkEnd w:id="0"/>
      <w:r>
        <w:rPr>
          <w:rFonts w:hint="eastAsia" w:ascii="Times New Roman" w:hAnsi="Times New Roman" w:eastAsia="方正小标宋_GBK" w:cs="Times New Roman"/>
          <w:color w:val="000000"/>
          <w:sz w:val="44"/>
          <w:szCs w:val="44"/>
        </w:rPr>
        <w:t>审查</w:t>
      </w:r>
      <w:del w:id="0" w:author="guest" w:date="2022-12-26T14:02:41Z">
        <w:r>
          <w:rPr>
            <w:rFonts w:hint="eastAsia" w:ascii="Times New Roman" w:hAnsi="Times New Roman" w:eastAsia="方正小标宋_GBK" w:cs="Times New Roman"/>
            <w:color w:val="000000"/>
            <w:sz w:val="44"/>
            <w:szCs w:val="44"/>
          </w:rPr>
          <w:delText>实施</w:delText>
        </w:r>
      </w:del>
      <w:ins w:id="1" w:author="guest" w:date="2022-12-26T14:02:41Z">
        <w:r>
          <w:rPr>
            <w:rFonts w:hint="eastAsia" w:eastAsia="方正小标宋_GBK" w:cs="Times New Roman"/>
            <w:color w:val="000000"/>
            <w:sz w:val="44"/>
            <w:szCs w:val="44"/>
            <w:lang w:eastAsia="zh-CN"/>
          </w:rPr>
          <w:t>工作</w:t>
        </w:r>
      </w:ins>
      <w:r>
        <w:rPr>
          <w:rFonts w:hint="eastAsia" w:ascii="Times New Roman" w:hAnsi="Times New Roman" w:eastAsia="方正小标宋_GBK" w:cs="Times New Roman"/>
          <w:color w:val="000000"/>
          <w:sz w:val="44"/>
          <w:szCs w:val="44"/>
        </w:rPr>
        <w:t>细则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_GBK" w:cs="Times New Roman"/>
          <w:color w:val="000000"/>
          <w:sz w:val="44"/>
          <w:szCs w:val="44"/>
          <w:lang w:eastAsia="zh-CN"/>
        </w:rPr>
      </w:pPr>
      <w:r>
        <w:rPr>
          <w:rFonts w:hint="eastAsia" w:ascii="Times New Roman" w:hAnsi="Times New Roman" w:eastAsia="方正小标宋_GBK" w:cs="Times New Roman"/>
          <w:color w:val="000000"/>
          <w:sz w:val="44"/>
          <w:szCs w:val="44"/>
          <w:lang w:eastAsia="zh-CN"/>
        </w:rPr>
        <w:t>（试行）</w:t>
      </w:r>
    </w:p>
    <w:p>
      <w:pPr>
        <w:pStyle w:val="4"/>
        <w:keepNext w:val="0"/>
        <w:keepLines w:val="0"/>
        <w:pageBreakBefore w:val="0"/>
        <w:widowControl w:val="0"/>
        <w:kinsoku/>
        <w:wordWrap/>
        <w:overflowPunct/>
        <w:topLinePunct w:val="0"/>
        <w:autoSpaceDE/>
        <w:autoSpaceDN/>
        <w:bidi w:val="0"/>
        <w:adjustRightInd/>
        <w:snapToGrid/>
        <w:spacing w:before="11"/>
        <w:ind w:left="0" w:firstLine="880" w:firstLineChars="200"/>
        <w:textAlignment w:val="auto"/>
        <w:rPr>
          <w:rFonts w:hint="default" w:ascii="Times New Roman" w:hAnsi="Times New Roman" w:eastAsia="方正小标宋_GBK" w:cs="Times New Roman"/>
          <w:color w:val="FF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黑体_GBK" w:hAnsi="方正黑体_GBK" w:eastAsia="方正黑体_GBK" w:cs="方正黑体_GBK"/>
          <w:color w:val="000000"/>
          <w:sz w:val="32"/>
          <w:szCs w:val="32"/>
        </w:rPr>
        <w:pPrChange w:id="2" w:author="应静" w:date="2022-12-26T14:27:27Z">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pPr>
        </w:pPrChange>
      </w:pPr>
      <w:r>
        <w:rPr>
          <w:rFonts w:hint="eastAsia" w:ascii="方正黑体_GBK" w:hAnsi="方正黑体_GBK" w:eastAsia="方正黑体_GBK" w:cs="方正黑体_GBK"/>
          <w:color w:val="000000"/>
          <w:sz w:val="32"/>
          <w:szCs w:val="32"/>
          <w:lang w:eastAsia="zh-CN"/>
        </w:rPr>
        <w:t>一、</w:t>
      </w:r>
      <w:r>
        <w:rPr>
          <w:rFonts w:hint="eastAsia" w:ascii="方正黑体_GBK" w:hAnsi="方正黑体_GBK" w:eastAsia="方正黑体_GBK" w:cs="方正黑体_GBK"/>
          <w:color w:val="000000"/>
          <w:sz w:val="32"/>
          <w:szCs w:val="32"/>
        </w:rPr>
        <w:t>总体要求</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firstLine="640" w:firstLineChars="200"/>
        <w:textAlignment w:val="auto"/>
        <w:rPr>
          <w:rFonts w:hint="default" w:ascii="Times New Roman" w:hAnsi="Times New Roman" w:eastAsia="方正仿宋_GBK" w:cs="Times New Roman"/>
          <w:color w:val="000000"/>
          <w:sz w:val="32"/>
          <w:szCs w:val="32"/>
          <w:lang w:eastAsia="zh-CN"/>
        </w:rPr>
        <w:pPrChange w:id="3" w:author="应静" w:date="2022-12-26T14:27:15Z">
          <w:pPr>
            <w:pStyle w:val="4"/>
            <w:keepNext w:val="0"/>
            <w:keepLines w:val="0"/>
            <w:pageBreakBefore w:val="0"/>
            <w:widowControl w:val="0"/>
            <w:kinsoku/>
            <w:wordWrap/>
            <w:overflowPunct/>
            <w:topLinePunct w:val="0"/>
            <w:autoSpaceDE/>
            <w:autoSpaceDN/>
            <w:bidi w:val="0"/>
            <w:adjustRightInd/>
            <w:snapToGrid/>
            <w:spacing w:before="11"/>
            <w:ind w:left="0" w:firstLine="640" w:firstLineChars="200"/>
            <w:textAlignment w:val="auto"/>
          </w:pPr>
        </w:pPrChange>
      </w:pPr>
      <w:r>
        <w:rPr>
          <w:rFonts w:hint="default" w:ascii="Times New Roman" w:hAnsi="Times New Roman" w:eastAsia="方正仿宋_GBK" w:cs="Times New Roman"/>
          <w:color w:val="000000"/>
          <w:sz w:val="32"/>
          <w:szCs w:val="32"/>
          <w:lang w:eastAsia="zh-CN"/>
        </w:rPr>
        <w:t>按照</w:t>
      </w:r>
      <w:r>
        <w:rPr>
          <w:rFonts w:hint="default" w:ascii="Times New Roman" w:hAnsi="Times New Roman" w:eastAsia="方正仿宋_GBK" w:cs="Times New Roman"/>
          <w:i w:val="0"/>
          <w:caps w:val="0"/>
          <w:color w:val="000000"/>
          <w:spacing w:val="0"/>
          <w:kern w:val="2"/>
          <w:sz w:val="32"/>
          <w:szCs w:val="32"/>
          <w:shd w:val="clear" w:color="auto" w:fill="auto"/>
          <w:lang w:val="en-US" w:eastAsia="zh-CN" w:bidi="ar"/>
        </w:rPr>
        <w:t>《地质灾害防治单位资质管理办法》（自然资源部令第8号）</w:t>
      </w:r>
      <w:r>
        <w:rPr>
          <w:rFonts w:hint="default" w:ascii="Times New Roman" w:hAnsi="Times New Roman" w:eastAsia="方正仿宋_GBK" w:cs="Times New Roman"/>
          <w:color w:val="000000"/>
          <w:sz w:val="32"/>
          <w:szCs w:val="32"/>
          <w:lang w:eastAsia="zh-CN"/>
        </w:rPr>
        <w:t>的相关要求，为</w:t>
      </w:r>
      <w:r>
        <w:rPr>
          <w:rFonts w:hint="default" w:ascii="Times New Roman" w:hAnsi="Times New Roman" w:eastAsia="方正仿宋_GBK" w:cs="Times New Roman"/>
          <w:color w:val="000000"/>
          <w:sz w:val="32"/>
          <w:szCs w:val="32"/>
          <w:lang w:val="en-US" w:eastAsia="zh-CN" w:bidi="ar"/>
        </w:rPr>
        <w:t>做好地质灾害防治单</w:t>
      </w:r>
      <w:r>
        <w:rPr>
          <w:rFonts w:hint="default" w:ascii="Times New Roman" w:hAnsi="Times New Roman" w:eastAsia="方正仿宋_GBK" w:cs="Times New Roman"/>
          <w:color w:val="000000"/>
          <w:sz w:val="32"/>
          <w:szCs w:val="32"/>
          <w:highlight w:val="none"/>
          <w:lang w:val="en-US" w:eastAsia="zh-CN" w:bidi="ar"/>
        </w:rPr>
        <w:t>位资质</w:t>
      </w:r>
      <w:r>
        <w:rPr>
          <w:rFonts w:hint="eastAsia" w:ascii="Times New Roman" w:hAnsi="Times New Roman" w:eastAsia="方正仿宋_GBK" w:cs="Times New Roman"/>
          <w:color w:val="000000"/>
          <w:sz w:val="32"/>
          <w:szCs w:val="32"/>
          <w:highlight w:val="none"/>
          <w:lang w:val="en-US" w:eastAsia="zh-CN" w:bidi="ar"/>
        </w:rPr>
        <w:t>的</w:t>
      </w:r>
      <w:r>
        <w:rPr>
          <w:rFonts w:hint="eastAsia" w:ascii="Times New Roman" w:hAnsi="Times New Roman" w:eastAsia="方正仿宋_GBK" w:cs="Times New Roman"/>
          <w:b w:val="0"/>
          <w:bCs w:val="0"/>
          <w:i w:val="0"/>
          <w:iCs w:val="0"/>
          <w:color w:val="000000"/>
          <w:kern w:val="2"/>
          <w:sz w:val="32"/>
          <w:szCs w:val="32"/>
          <w:highlight w:val="none"/>
          <w:vertAlign w:val="baseline"/>
          <w:lang w:val="en-US" w:eastAsia="zh-CN" w:bidi="ar"/>
        </w:rPr>
        <w:t>新立</w:t>
      </w:r>
      <w:r>
        <w:rPr>
          <w:rFonts w:hint="default" w:ascii="Times New Roman" w:hAnsi="Times New Roman" w:eastAsia="方正仿宋_GBK" w:cs="Times New Roman"/>
          <w:b w:val="0"/>
          <w:bCs w:val="0"/>
          <w:i w:val="0"/>
          <w:iCs w:val="0"/>
          <w:color w:val="000000"/>
          <w:kern w:val="2"/>
          <w:sz w:val="32"/>
          <w:szCs w:val="32"/>
          <w:highlight w:val="none"/>
          <w:vertAlign w:val="baseline"/>
          <w:lang w:val="en-US" w:eastAsia="zh-CN" w:bidi="ar"/>
        </w:rPr>
        <w:t>、延续、变更、</w:t>
      </w:r>
      <w:r>
        <w:rPr>
          <w:rFonts w:hint="eastAsia" w:ascii="Times New Roman" w:hAnsi="Times New Roman" w:eastAsia="方正仿宋_GBK" w:cs="Times New Roman"/>
          <w:b w:val="0"/>
          <w:bCs w:val="0"/>
          <w:i w:val="0"/>
          <w:iCs w:val="0"/>
          <w:color w:val="000000"/>
          <w:kern w:val="2"/>
          <w:sz w:val="32"/>
          <w:szCs w:val="32"/>
          <w:highlight w:val="none"/>
          <w:vertAlign w:val="baseline"/>
          <w:lang w:val="en-US" w:eastAsia="zh-CN" w:bidi="ar"/>
        </w:rPr>
        <w:t>补证</w:t>
      </w:r>
      <w:r>
        <w:rPr>
          <w:rFonts w:hint="default" w:ascii="Times New Roman" w:hAnsi="Times New Roman" w:eastAsia="方正仿宋_GBK" w:cs="Times New Roman"/>
          <w:b w:val="0"/>
          <w:bCs w:val="0"/>
          <w:i w:val="0"/>
          <w:iCs w:val="0"/>
          <w:color w:val="000000"/>
          <w:kern w:val="2"/>
          <w:sz w:val="32"/>
          <w:szCs w:val="32"/>
          <w:highlight w:val="none"/>
          <w:vertAlign w:val="baseline"/>
          <w:lang w:val="en-US" w:eastAsia="zh-CN" w:bidi="ar"/>
        </w:rPr>
        <w:t>、注销</w:t>
      </w:r>
      <w:r>
        <w:rPr>
          <w:rFonts w:hint="eastAsia" w:ascii="Times New Roman" w:hAnsi="Times New Roman" w:eastAsia="方正仿宋_GBK" w:cs="Times New Roman"/>
          <w:b w:val="0"/>
          <w:bCs w:val="0"/>
          <w:i w:val="0"/>
          <w:iCs w:val="0"/>
          <w:color w:val="000000"/>
          <w:kern w:val="2"/>
          <w:sz w:val="32"/>
          <w:szCs w:val="32"/>
          <w:highlight w:val="none"/>
          <w:vertAlign w:val="baseline"/>
          <w:lang w:val="en-US" w:eastAsia="zh-CN" w:bidi="ar"/>
        </w:rPr>
        <w:t>等审查工作</w:t>
      </w:r>
      <w:r>
        <w:rPr>
          <w:rFonts w:hint="default" w:ascii="Times New Roman" w:hAnsi="Times New Roman" w:eastAsia="方正仿宋_GBK" w:cs="Times New Roman"/>
          <w:b w:val="0"/>
          <w:bCs w:val="0"/>
          <w:i w:val="0"/>
          <w:iCs w:val="0"/>
          <w:color w:val="000000"/>
          <w:kern w:val="2"/>
          <w:sz w:val="32"/>
          <w:szCs w:val="32"/>
          <w:highlight w:val="none"/>
          <w:vertAlign w:val="baseline"/>
          <w:lang w:val="en-US" w:eastAsia="zh-CN" w:bidi="ar"/>
        </w:rPr>
        <w:t>，</w:t>
      </w:r>
      <w:r>
        <w:rPr>
          <w:rFonts w:hint="default" w:ascii="Times New Roman" w:hAnsi="Times New Roman" w:eastAsia="方正仿宋_GBK" w:cs="Times New Roman"/>
          <w:color w:val="000000"/>
          <w:sz w:val="32"/>
          <w:szCs w:val="32"/>
          <w:highlight w:val="none"/>
          <w:lang w:val="en-US" w:eastAsia="zh-CN" w:bidi="ar"/>
        </w:rPr>
        <w:t>我</w:t>
      </w:r>
      <w:r>
        <w:rPr>
          <w:rFonts w:hint="eastAsia" w:ascii="Times New Roman" w:hAnsi="Times New Roman" w:eastAsia="方正仿宋_GBK" w:cs="Times New Roman"/>
          <w:color w:val="000000"/>
          <w:sz w:val="32"/>
          <w:szCs w:val="32"/>
          <w:highlight w:val="none"/>
          <w:lang w:eastAsia="zh-CN"/>
        </w:rPr>
        <w:t>局</w:t>
      </w:r>
      <w:r>
        <w:rPr>
          <w:rFonts w:hint="default" w:ascii="Times New Roman" w:hAnsi="Times New Roman" w:eastAsia="方正仿宋_GBK" w:cs="Times New Roman"/>
          <w:color w:val="000000"/>
          <w:sz w:val="32"/>
          <w:szCs w:val="32"/>
          <w:highlight w:val="none"/>
          <w:lang w:eastAsia="zh-CN"/>
        </w:rPr>
        <w:t>制</w:t>
      </w:r>
      <w:r>
        <w:rPr>
          <w:rFonts w:hint="default" w:ascii="Times New Roman" w:hAnsi="Times New Roman" w:eastAsia="方正仿宋_GBK" w:cs="Times New Roman"/>
          <w:color w:val="000000"/>
          <w:sz w:val="32"/>
          <w:szCs w:val="32"/>
          <w:lang w:eastAsia="zh-CN"/>
        </w:rPr>
        <w:t>订了</w:t>
      </w:r>
      <w:r>
        <w:rPr>
          <w:rFonts w:hint="eastAsia" w:ascii="Times New Roman" w:hAnsi="Times New Roman" w:eastAsia="方正仿宋_GBK" w:cs="Times New Roman"/>
          <w:color w:val="000000"/>
          <w:sz w:val="32"/>
          <w:szCs w:val="32"/>
          <w:lang w:eastAsia="zh-CN"/>
        </w:rPr>
        <w:t>地质灾害防治单位资质</w:t>
      </w:r>
      <w:r>
        <w:rPr>
          <w:rFonts w:hint="default" w:ascii="Times New Roman" w:hAnsi="Times New Roman" w:eastAsia="方正仿宋_GBK" w:cs="Times New Roman"/>
          <w:color w:val="000000"/>
          <w:sz w:val="32"/>
          <w:szCs w:val="32"/>
          <w:lang w:eastAsia="zh-CN"/>
        </w:rPr>
        <w:t>审查</w:t>
      </w:r>
      <w:del w:id="4" w:author="guest" w:date="2022-12-26T14:02:50Z">
        <w:r>
          <w:rPr>
            <w:rFonts w:hint="default" w:ascii="Times New Roman" w:hAnsi="Times New Roman" w:eastAsia="方正仿宋_GBK" w:cs="Times New Roman"/>
            <w:color w:val="000000"/>
            <w:sz w:val="32"/>
            <w:szCs w:val="32"/>
            <w:lang w:eastAsia="zh-CN"/>
          </w:rPr>
          <w:delText>实施</w:delText>
        </w:r>
      </w:del>
      <w:ins w:id="5" w:author="guest" w:date="2022-12-26T14:02:50Z">
        <w:r>
          <w:rPr>
            <w:rFonts w:hint="eastAsia" w:ascii="Times New Roman" w:hAnsi="Times New Roman" w:eastAsia="方正仿宋_GBK" w:cs="Times New Roman"/>
            <w:color w:val="000000"/>
            <w:sz w:val="32"/>
            <w:szCs w:val="32"/>
            <w:lang w:eastAsia="zh-CN"/>
          </w:rPr>
          <w:t>工作</w:t>
        </w:r>
      </w:ins>
      <w:r>
        <w:rPr>
          <w:rFonts w:hint="default" w:ascii="Times New Roman" w:hAnsi="Times New Roman" w:eastAsia="方正仿宋_GBK" w:cs="Times New Roman"/>
          <w:color w:val="000000"/>
          <w:sz w:val="32"/>
          <w:szCs w:val="32"/>
          <w:lang w:eastAsia="zh-CN"/>
        </w:rPr>
        <w:t>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黑体_GBK" w:hAnsi="方正黑体_GBK" w:eastAsia="方正黑体_GBK" w:cs="方正黑体_GBK"/>
          <w:color w:val="000000"/>
          <w:sz w:val="32"/>
          <w:szCs w:val="32"/>
        </w:rPr>
        <w:pPrChange w:id="6" w:author="应静" w:date="2022-12-26T14:27:27Z">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pPr>
        </w:pPrChange>
      </w:pPr>
      <w:bookmarkStart w:id="1" w:name="一、通用事项"/>
      <w:bookmarkEnd w:id="1"/>
      <w:r>
        <w:rPr>
          <w:rFonts w:hint="eastAsia" w:ascii="方正黑体_GBK" w:hAnsi="方正黑体_GBK" w:eastAsia="方正黑体_GBK" w:cs="方正黑体_GBK"/>
          <w:color w:val="000000"/>
          <w:sz w:val="32"/>
          <w:szCs w:val="32"/>
          <w:lang w:eastAsia="zh-CN"/>
        </w:rPr>
        <w:t>二、审查形式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i w:val="0"/>
          <w:iCs w:val="0"/>
          <w:color w:val="000000"/>
          <w:kern w:val="2"/>
          <w:sz w:val="32"/>
          <w:szCs w:val="32"/>
          <w:vertAlign w:val="baseline"/>
          <w:lang w:val="en-US" w:eastAsia="zh-CN" w:bidi="ar-SA"/>
        </w:rPr>
        <w:pPrChange w:id="7" w:author="应静" w:date="2022-12-26T14:27:15Z">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pPr>
        </w:pPrChange>
      </w:pPr>
      <w:r>
        <w:rPr>
          <w:rFonts w:hint="default" w:ascii="Times New Roman" w:hAnsi="Times New Roman" w:eastAsia="方正仿宋_GBK" w:cs="Times New Roman"/>
          <w:b w:val="0"/>
          <w:bCs w:val="0"/>
          <w:i w:val="0"/>
          <w:iCs w:val="0"/>
          <w:color w:val="000000"/>
          <w:kern w:val="2"/>
          <w:sz w:val="32"/>
          <w:szCs w:val="32"/>
          <w:vertAlign w:val="baseline"/>
          <w:lang w:val="en-US" w:eastAsia="zh-CN" w:bidi="ar-SA"/>
        </w:rPr>
        <w:t>（</w:t>
      </w:r>
      <w:r>
        <w:rPr>
          <w:rFonts w:hint="eastAsia" w:ascii="Times New Roman" w:hAnsi="Times New Roman" w:eastAsia="方正仿宋_GBK" w:cs="Times New Roman"/>
          <w:b w:val="0"/>
          <w:bCs w:val="0"/>
          <w:i w:val="0"/>
          <w:iCs w:val="0"/>
          <w:color w:val="000000"/>
          <w:kern w:val="2"/>
          <w:sz w:val="32"/>
          <w:szCs w:val="32"/>
          <w:vertAlign w:val="baseline"/>
          <w:lang w:val="en-US" w:eastAsia="zh-CN" w:bidi="ar-SA"/>
        </w:rPr>
        <w:t>一</w:t>
      </w:r>
      <w:r>
        <w:rPr>
          <w:rFonts w:hint="default" w:ascii="Times New Roman" w:hAnsi="Times New Roman" w:eastAsia="方正仿宋_GBK" w:cs="Times New Roman"/>
          <w:b w:val="0"/>
          <w:bCs w:val="0"/>
          <w:i w:val="0"/>
          <w:iCs w:val="0"/>
          <w:color w:val="000000"/>
          <w:kern w:val="2"/>
          <w:sz w:val="32"/>
          <w:szCs w:val="32"/>
          <w:vertAlign w:val="baseline"/>
          <w:lang w:val="en-US" w:eastAsia="zh-CN" w:bidi="ar-SA"/>
        </w:rPr>
        <w:t>）</w:t>
      </w:r>
      <w:r>
        <w:rPr>
          <w:rFonts w:hint="default" w:ascii="Times New Roman" w:hAnsi="Times New Roman" w:eastAsia="方正仿宋_GBK" w:cs="Times New Roman"/>
          <w:b w:val="0"/>
          <w:bCs w:val="0"/>
          <w:i w:val="0"/>
          <w:iCs w:val="0"/>
          <w:color w:val="000000"/>
          <w:kern w:val="2"/>
          <w:sz w:val="32"/>
          <w:szCs w:val="32"/>
          <w:highlight w:val="none"/>
          <w:vertAlign w:val="baseline"/>
          <w:lang w:val="en-US" w:eastAsia="zh-CN" w:bidi="ar-SA"/>
        </w:rPr>
        <w:t>重庆市规划和自然资源局对资质申请</w:t>
      </w:r>
      <w:r>
        <w:rPr>
          <w:rFonts w:hint="eastAsia" w:ascii="Times New Roman" w:hAnsi="Times New Roman" w:eastAsia="方正仿宋_GBK" w:cs="Times New Roman"/>
          <w:b w:val="0"/>
          <w:bCs w:val="0"/>
          <w:i w:val="0"/>
          <w:iCs w:val="0"/>
          <w:color w:val="000000"/>
          <w:kern w:val="2"/>
          <w:sz w:val="32"/>
          <w:szCs w:val="32"/>
          <w:highlight w:val="none"/>
          <w:vertAlign w:val="baseline"/>
          <w:lang w:val="en-US" w:eastAsia="zh-CN" w:bidi="ar-SA"/>
        </w:rPr>
        <w:t>材料</w:t>
      </w:r>
      <w:r>
        <w:rPr>
          <w:rFonts w:hint="default" w:ascii="Times New Roman" w:hAnsi="Times New Roman" w:eastAsia="方正仿宋_GBK" w:cs="Times New Roman"/>
          <w:b w:val="0"/>
          <w:bCs w:val="0"/>
          <w:i w:val="0"/>
          <w:iCs w:val="0"/>
          <w:color w:val="000000"/>
          <w:kern w:val="2"/>
          <w:sz w:val="32"/>
          <w:szCs w:val="32"/>
          <w:highlight w:val="none"/>
          <w:vertAlign w:val="baseline"/>
          <w:lang w:val="en-US" w:eastAsia="zh-CN" w:bidi="ar-SA"/>
        </w:rPr>
        <w:t>是否</w:t>
      </w:r>
      <w:r>
        <w:rPr>
          <w:rFonts w:hint="eastAsia" w:ascii="Times New Roman" w:hAnsi="Times New Roman" w:eastAsia="方正仿宋_GBK" w:cs="Times New Roman"/>
          <w:b w:val="0"/>
          <w:bCs w:val="0"/>
          <w:i w:val="0"/>
          <w:iCs w:val="0"/>
          <w:color w:val="000000"/>
          <w:kern w:val="2"/>
          <w:sz w:val="32"/>
          <w:szCs w:val="32"/>
          <w:highlight w:val="none"/>
          <w:vertAlign w:val="baseline"/>
          <w:lang w:val="en-US" w:eastAsia="zh-CN" w:bidi="ar-SA"/>
        </w:rPr>
        <w:t>齐全并符合法定形式</w:t>
      </w:r>
      <w:r>
        <w:rPr>
          <w:rFonts w:hint="default" w:ascii="Times New Roman" w:hAnsi="Times New Roman" w:eastAsia="方正仿宋_GBK" w:cs="Times New Roman"/>
          <w:b w:val="0"/>
          <w:bCs w:val="0"/>
          <w:i w:val="0"/>
          <w:iCs w:val="0"/>
          <w:color w:val="000000"/>
          <w:kern w:val="2"/>
          <w:sz w:val="32"/>
          <w:szCs w:val="32"/>
          <w:highlight w:val="none"/>
          <w:vertAlign w:val="baseline"/>
          <w:lang w:val="en-US" w:eastAsia="zh-CN" w:bidi="ar-SA"/>
        </w:rPr>
        <w:t>进行初审</w:t>
      </w:r>
      <w:r>
        <w:rPr>
          <w:rFonts w:hint="eastAsia" w:ascii="Times New Roman" w:hAnsi="Times New Roman" w:eastAsia="方正仿宋_GBK" w:cs="Times New Roman"/>
          <w:b w:val="0"/>
          <w:bCs w:val="0"/>
          <w:i w:val="0"/>
          <w:iCs w:val="0"/>
          <w:color w:val="000000"/>
          <w:kern w:val="2"/>
          <w:sz w:val="32"/>
          <w:szCs w:val="32"/>
          <w:vertAlign w:val="baseline"/>
          <w:lang w:val="en-US" w:eastAsia="zh-CN" w:bidi="ar-SA"/>
        </w:rPr>
        <w:t>。</w:t>
      </w:r>
    </w:p>
    <w:p>
      <w:pPr>
        <w:pStyle w:val="34"/>
        <w:keepNext w:val="0"/>
        <w:keepLines w:val="0"/>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000000"/>
          <w:szCs w:val="32"/>
          <w:highlight w:val="none"/>
          <w:lang w:eastAsia="zh-CN"/>
        </w:rPr>
        <w:pPrChange w:id="8" w:author="应静" w:date="2022-12-26T14:27:15Z">
          <w:pPr>
            <w:pStyle w:val="34"/>
            <w:keepNext w:val="0"/>
            <w:keepLines w:val="0"/>
            <w:pageBreakBefore w:val="0"/>
            <w:kinsoku/>
            <w:wordWrap/>
            <w:overflowPunct/>
            <w:topLinePunct w:val="0"/>
            <w:autoSpaceDE/>
            <w:autoSpaceDN/>
            <w:bidi w:val="0"/>
            <w:adjustRightInd w:val="0"/>
            <w:snapToGrid w:val="0"/>
            <w:spacing w:line="540" w:lineRule="atLeast"/>
            <w:textAlignment w:val="auto"/>
          </w:pPr>
        </w:pPrChange>
      </w:pPr>
      <w:r>
        <w:rPr>
          <w:rFonts w:hint="eastAsia" w:ascii="Times New Roman" w:hAnsi="Times New Roman" w:eastAsia="方正仿宋_GBK" w:cs="Times New Roman"/>
          <w:b w:val="0"/>
          <w:bCs w:val="0"/>
          <w:i w:val="0"/>
          <w:iCs w:val="0"/>
          <w:color w:val="000000"/>
          <w:kern w:val="2"/>
          <w:sz w:val="32"/>
          <w:szCs w:val="32"/>
          <w:vertAlign w:val="baseline"/>
          <w:lang w:val="en-US" w:eastAsia="zh-CN" w:bidi="ar-SA"/>
        </w:rPr>
        <w:t>（</w:t>
      </w:r>
      <w:r>
        <w:rPr>
          <w:rFonts w:hint="eastAsia" w:ascii="Times New Roman" w:hAnsi="Times New Roman" w:cs="Times New Roman"/>
          <w:b w:val="0"/>
          <w:bCs w:val="0"/>
          <w:i w:val="0"/>
          <w:iCs w:val="0"/>
          <w:color w:val="000000"/>
          <w:kern w:val="2"/>
          <w:sz w:val="32"/>
          <w:szCs w:val="32"/>
          <w:vertAlign w:val="baseline"/>
          <w:lang w:val="en-US" w:eastAsia="zh-CN" w:bidi="ar-SA"/>
        </w:rPr>
        <w:t>二</w:t>
      </w:r>
      <w:r>
        <w:rPr>
          <w:rFonts w:hint="eastAsia" w:ascii="Times New Roman" w:hAnsi="Times New Roman" w:eastAsia="方正仿宋_GBK" w:cs="Times New Roman"/>
          <w:b w:val="0"/>
          <w:bCs w:val="0"/>
          <w:i w:val="0"/>
          <w:iCs w:val="0"/>
          <w:color w:val="000000"/>
          <w:kern w:val="2"/>
          <w:sz w:val="32"/>
          <w:szCs w:val="32"/>
          <w:vertAlign w:val="baseline"/>
          <w:lang w:val="en-US" w:eastAsia="zh-CN" w:bidi="ar-SA"/>
        </w:rPr>
        <w:t>）</w:t>
      </w:r>
      <w:r>
        <w:rPr>
          <w:rFonts w:hint="eastAsia" w:ascii="Times New Roman" w:hAnsi="Times New Roman" w:cs="Times New Roman"/>
          <w:b w:val="0"/>
          <w:bCs w:val="0"/>
          <w:i w:val="0"/>
          <w:iCs w:val="0"/>
          <w:color w:val="000000"/>
          <w:kern w:val="2"/>
          <w:sz w:val="32"/>
          <w:szCs w:val="32"/>
          <w:vertAlign w:val="baseline"/>
          <w:lang w:val="en-US" w:eastAsia="zh-CN" w:bidi="ar-SA"/>
        </w:rPr>
        <w:t>新立</w:t>
      </w:r>
      <w:r>
        <w:rPr>
          <w:rFonts w:hint="default" w:ascii="Times New Roman" w:hAnsi="Times New Roman" w:eastAsia="方正仿宋_GBK" w:cs="Times New Roman"/>
          <w:b w:val="0"/>
          <w:bCs w:val="0"/>
          <w:i w:val="0"/>
          <w:iCs w:val="0"/>
          <w:color w:val="000000"/>
          <w:kern w:val="2"/>
          <w:sz w:val="32"/>
          <w:szCs w:val="32"/>
          <w:vertAlign w:val="baseline"/>
          <w:lang w:val="en-US" w:eastAsia="zh-CN" w:bidi="ar-SA"/>
        </w:rPr>
        <w:t>、延续由重庆市规划和自然资源局</w:t>
      </w:r>
      <w:r>
        <w:rPr>
          <w:rFonts w:hint="default" w:ascii="Times New Roman" w:hAnsi="Times New Roman" w:eastAsia="方正仿宋_GBK" w:cs="Times New Roman"/>
          <w:color w:val="000000"/>
          <w:sz w:val="32"/>
          <w:szCs w:val="32"/>
          <w:lang w:eastAsia="zh-CN"/>
        </w:rPr>
        <w:t>组织专家</w:t>
      </w:r>
      <w:r>
        <w:rPr>
          <w:rFonts w:hint="default" w:ascii="Times New Roman" w:hAnsi="Times New Roman" w:cs="Times New Roman"/>
          <w:color w:val="000000"/>
          <w:sz w:val="32"/>
          <w:szCs w:val="32"/>
          <w:lang w:eastAsia="zh-CN"/>
        </w:rPr>
        <w:t>对</w:t>
      </w:r>
      <w:r>
        <w:rPr>
          <w:rFonts w:hint="default" w:ascii="Times New Roman" w:hAnsi="Times New Roman" w:cs="Times New Roman"/>
          <w:color w:val="000000"/>
          <w:szCs w:val="32"/>
          <w:lang w:eastAsia="zh-CN"/>
        </w:rPr>
        <w:t>地质灾害防治单位资质申请材料</w:t>
      </w:r>
      <w:r>
        <w:rPr>
          <w:rFonts w:hint="default" w:ascii="Times New Roman" w:hAnsi="Times New Roman" w:eastAsia="方正仿宋_GBK" w:cs="Times New Roman"/>
          <w:color w:val="000000"/>
          <w:sz w:val="32"/>
          <w:szCs w:val="32"/>
          <w:lang w:eastAsia="zh-CN"/>
        </w:rPr>
        <w:t>进行</w:t>
      </w:r>
      <w:r>
        <w:rPr>
          <w:rFonts w:hint="default" w:ascii="Times New Roman" w:hAnsi="Times New Roman" w:cs="Times New Roman"/>
          <w:color w:val="000000"/>
          <w:sz w:val="32"/>
          <w:szCs w:val="32"/>
          <w:lang w:eastAsia="zh-CN"/>
        </w:rPr>
        <w:t>现场</w:t>
      </w:r>
      <w:r>
        <w:rPr>
          <w:rFonts w:hint="default" w:ascii="Times New Roman" w:hAnsi="Times New Roman" w:eastAsia="方正仿宋_GBK" w:cs="Times New Roman"/>
          <w:color w:val="000000"/>
          <w:sz w:val="32"/>
          <w:szCs w:val="32"/>
          <w:lang w:eastAsia="zh-CN"/>
        </w:rPr>
        <w:t>审查</w:t>
      </w:r>
      <w:r>
        <w:rPr>
          <w:rFonts w:hint="default" w:ascii="Times New Roman" w:hAnsi="Times New Roman" w:cs="Times New Roman"/>
          <w:color w:val="000000"/>
          <w:sz w:val="32"/>
          <w:szCs w:val="32"/>
          <w:lang w:eastAsia="zh-CN"/>
        </w:rPr>
        <w:t>，必要时进行实地核查</w:t>
      </w:r>
      <w:r>
        <w:rPr>
          <w:rFonts w:hint="eastAsia" w:ascii="Times New Roman" w:hAnsi="Times New Roman" w:cs="Times New Roman"/>
          <w:color w:val="000000"/>
          <w:szCs w:val="32"/>
          <w:lang w:eastAsia="zh-CN"/>
        </w:rPr>
        <w:t>，</w:t>
      </w:r>
      <w:r>
        <w:rPr>
          <w:rFonts w:hint="default" w:ascii="Times New Roman" w:hAnsi="Times New Roman" w:cs="Times New Roman"/>
          <w:color w:val="000000"/>
          <w:szCs w:val="32"/>
          <w:lang w:eastAsia="zh-CN"/>
        </w:rPr>
        <w:t>其中甲级资质审查</w:t>
      </w:r>
      <w:r>
        <w:rPr>
          <w:rFonts w:hint="default" w:ascii="Times New Roman" w:hAnsi="Times New Roman" w:cs="Times New Roman"/>
          <w:color w:val="000000"/>
          <w:szCs w:val="32"/>
          <w:lang w:val="en-US" w:eastAsia="zh-CN"/>
        </w:rPr>
        <w:t>5名</w:t>
      </w:r>
      <w:r>
        <w:rPr>
          <w:rFonts w:hint="default" w:ascii="Times New Roman" w:hAnsi="Times New Roman" w:cs="Times New Roman"/>
          <w:color w:val="000000"/>
          <w:szCs w:val="32"/>
          <w:lang w:eastAsia="zh-CN"/>
        </w:rPr>
        <w:t>专家</w:t>
      </w:r>
      <w:r>
        <w:rPr>
          <w:rFonts w:hint="default" w:ascii="Times New Roman" w:hAnsi="Times New Roman" w:cs="Times New Roman"/>
          <w:color w:val="000000"/>
          <w:szCs w:val="32"/>
          <w:lang w:val="en-US" w:eastAsia="zh-CN"/>
        </w:rPr>
        <w:t>、乙级资质</w:t>
      </w:r>
      <w:r>
        <w:rPr>
          <w:rFonts w:hint="eastAsia" w:ascii="Times New Roman" w:hAnsi="Times New Roman" w:cs="Times New Roman"/>
          <w:color w:val="000000"/>
          <w:szCs w:val="32"/>
          <w:lang w:val="en-US" w:eastAsia="zh-CN"/>
        </w:rPr>
        <w:t>审查</w:t>
      </w:r>
      <w:r>
        <w:rPr>
          <w:rFonts w:hint="default" w:ascii="Times New Roman" w:hAnsi="Times New Roman" w:cs="Times New Roman"/>
          <w:color w:val="000000"/>
          <w:szCs w:val="32"/>
          <w:lang w:val="en-US" w:eastAsia="zh-CN"/>
        </w:rPr>
        <w:t>3名专家</w:t>
      </w:r>
      <w:r>
        <w:rPr>
          <w:rFonts w:hint="default" w:ascii="Times New Roman" w:hAnsi="Times New Roman" w:eastAsia="方正仿宋_GBK" w:cs="Times New Roman"/>
          <w:b w:val="0"/>
          <w:bCs w:val="0"/>
          <w:i w:val="0"/>
          <w:iCs w:val="0"/>
          <w:color w:val="000000"/>
          <w:kern w:val="2"/>
          <w:sz w:val="32"/>
          <w:szCs w:val="32"/>
          <w:highlight w:val="none"/>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color w:val="000000"/>
          <w:sz w:val="32"/>
          <w:szCs w:val="32"/>
          <w:lang w:eastAsia="zh-CN"/>
        </w:rPr>
        <w:pPrChange w:id="9" w:author="应静" w:date="2022-12-26T14:27:15Z">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pPr>
        </w:pPrChange>
      </w:pPr>
      <w:r>
        <w:rPr>
          <w:rFonts w:hint="eastAsia" w:ascii="Times New Roman" w:hAnsi="Times New Roman" w:eastAsia="方正仿宋_GBK" w:cs="Times New Roman"/>
          <w:b w:val="0"/>
          <w:bCs w:val="0"/>
          <w:i w:val="0"/>
          <w:iCs w:val="0"/>
          <w:color w:val="000000"/>
          <w:kern w:val="2"/>
          <w:sz w:val="32"/>
          <w:szCs w:val="32"/>
          <w:vertAlign w:val="baseline"/>
          <w:lang w:val="en-US" w:eastAsia="zh-CN" w:bidi="ar"/>
        </w:rPr>
        <w:t>（三）</w:t>
      </w:r>
      <w:r>
        <w:rPr>
          <w:rFonts w:hint="default" w:ascii="Times New Roman" w:hAnsi="Times New Roman" w:eastAsia="方正仿宋_GBK" w:cs="Times New Roman"/>
          <w:b w:val="0"/>
          <w:bCs w:val="0"/>
          <w:i w:val="0"/>
          <w:iCs w:val="0"/>
          <w:color w:val="000000"/>
          <w:kern w:val="2"/>
          <w:sz w:val="32"/>
          <w:szCs w:val="32"/>
          <w:vertAlign w:val="baseline"/>
          <w:lang w:val="en-US" w:eastAsia="zh-CN" w:bidi="ar"/>
        </w:rPr>
        <w:t>变更、</w:t>
      </w:r>
      <w:r>
        <w:rPr>
          <w:rFonts w:hint="eastAsia" w:ascii="Times New Roman" w:hAnsi="Times New Roman" w:eastAsia="方正仿宋_GBK" w:cs="Times New Roman"/>
          <w:b w:val="0"/>
          <w:bCs w:val="0"/>
          <w:i w:val="0"/>
          <w:iCs w:val="0"/>
          <w:color w:val="000000"/>
          <w:kern w:val="2"/>
          <w:sz w:val="32"/>
          <w:szCs w:val="32"/>
          <w:vertAlign w:val="baseline"/>
          <w:lang w:val="en-US" w:eastAsia="zh-CN" w:bidi="ar"/>
        </w:rPr>
        <w:t>补证</w:t>
      </w:r>
      <w:r>
        <w:rPr>
          <w:rFonts w:hint="default" w:ascii="Times New Roman" w:hAnsi="Times New Roman" w:eastAsia="方正仿宋_GBK" w:cs="Times New Roman"/>
          <w:b w:val="0"/>
          <w:bCs w:val="0"/>
          <w:i w:val="0"/>
          <w:iCs w:val="0"/>
          <w:color w:val="000000"/>
          <w:kern w:val="2"/>
          <w:sz w:val="32"/>
          <w:szCs w:val="32"/>
          <w:vertAlign w:val="baseline"/>
          <w:lang w:val="en-US" w:eastAsia="zh-CN" w:bidi="ar"/>
        </w:rPr>
        <w:t>、注销</w:t>
      </w:r>
      <w:r>
        <w:rPr>
          <w:rFonts w:hint="eastAsia" w:ascii="Times New Roman" w:hAnsi="Times New Roman" w:eastAsia="方正仿宋_GBK" w:cs="Times New Roman"/>
          <w:b w:val="0"/>
          <w:bCs w:val="0"/>
          <w:i w:val="0"/>
          <w:iCs w:val="0"/>
          <w:color w:val="000000"/>
          <w:kern w:val="2"/>
          <w:sz w:val="32"/>
          <w:szCs w:val="32"/>
          <w:vertAlign w:val="baseline"/>
          <w:lang w:val="en-US" w:eastAsia="zh-CN" w:bidi="ar"/>
        </w:rPr>
        <w:t>由</w:t>
      </w:r>
      <w:r>
        <w:rPr>
          <w:rFonts w:hint="default" w:ascii="Times New Roman" w:hAnsi="Times New Roman" w:eastAsia="方正仿宋_GBK" w:cs="Times New Roman"/>
          <w:b w:val="0"/>
          <w:bCs w:val="0"/>
          <w:i w:val="0"/>
          <w:iCs w:val="0"/>
          <w:color w:val="000000"/>
          <w:kern w:val="2"/>
          <w:sz w:val="32"/>
          <w:szCs w:val="32"/>
          <w:vertAlign w:val="baseline"/>
          <w:lang w:val="en-US" w:eastAsia="zh-CN" w:bidi="ar-SA"/>
        </w:rPr>
        <w:t>重庆市规划和自然资源局</w:t>
      </w:r>
      <w:r>
        <w:rPr>
          <w:rFonts w:hint="eastAsia" w:ascii="Times New Roman" w:hAnsi="Times New Roman" w:eastAsia="方正仿宋_GBK" w:cs="Times New Roman"/>
          <w:color w:val="000000"/>
          <w:sz w:val="32"/>
          <w:szCs w:val="32"/>
          <w:lang w:eastAsia="zh-CN"/>
        </w:rPr>
        <w:t>对相关申请要件进行查验，无需组织专家审查。</w:t>
      </w:r>
    </w:p>
    <w:p>
      <w:pPr>
        <w:adjustRightInd/>
        <w:snapToGrid/>
        <w:spacing w:line="600" w:lineRule="exact"/>
        <w:ind w:firstLine="640" w:firstLineChars="200"/>
        <w:jc w:val="both"/>
        <w:outlineLvl w:val="9"/>
        <w:rPr>
          <w:rFonts w:hint="eastAsia" w:ascii="Times New Roman" w:hAnsi="Times New Roman" w:eastAsia="方正仿宋_GBK" w:cs="Times New Roman"/>
          <w:color w:val="000000"/>
          <w:sz w:val="32"/>
          <w:highlight w:val="none"/>
          <w:lang w:eastAsia="zh-CN"/>
        </w:rPr>
        <w:pPrChange w:id="10" w:author="应静" w:date="2022-12-26T14:27:15Z">
          <w:pPr>
            <w:adjustRightInd/>
            <w:snapToGrid/>
            <w:spacing w:line="240" w:lineRule="auto"/>
            <w:ind w:firstLine="640" w:firstLineChars="200"/>
            <w:jc w:val="both"/>
            <w:outlineLvl w:val="9"/>
          </w:pPr>
        </w:pPrChange>
      </w:pPr>
      <w:r>
        <w:rPr>
          <w:rFonts w:hint="eastAsia" w:ascii="Times New Roman" w:hAnsi="Times New Roman" w:eastAsia="方正仿宋_GBK" w:cs="Times New Roman"/>
          <w:color w:val="auto"/>
          <w:sz w:val="32"/>
          <w:szCs w:val="32"/>
          <w:lang w:eastAsia="zh-CN" w:bidi="ar"/>
        </w:rPr>
        <w:t>（四）</w:t>
      </w:r>
      <w:r>
        <w:rPr>
          <w:rFonts w:hint="eastAsia" w:ascii="Times New Roman" w:hAnsi="Times New Roman" w:eastAsia="方正仿宋_GBK" w:cs="Times New Roman"/>
          <w:b w:val="0"/>
          <w:bCs w:val="0"/>
          <w:i w:val="0"/>
          <w:iCs w:val="0"/>
          <w:color w:val="000000"/>
          <w:kern w:val="2"/>
          <w:sz w:val="32"/>
          <w:szCs w:val="24"/>
          <w:highlight w:val="none"/>
          <w:vertAlign w:val="baseline"/>
          <w:lang w:val="en-US" w:eastAsia="zh-CN" w:bidi="ar-SA"/>
        </w:rPr>
        <w:t>涉及原资质证书升级、延续、变更或注销的，均须回收原资质证书原件。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黑体_GBK" w:hAnsi="方正黑体_GBK" w:eastAsia="方正黑体_GBK" w:cs="方正黑体_GBK"/>
          <w:color w:val="000000"/>
          <w:sz w:val="32"/>
          <w:szCs w:val="32"/>
          <w:lang w:eastAsia="zh-CN"/>
        </w:rPr>
        <w:pPrChange w:id="11" w:author="应静" w:date="2022-12-26T14:27:27Z">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pPr>
        </w:pPrChange>
      </w:pPr>
      <w:bookmarkStart w:id="2" w:name=" 二、主体资格"/>
      <w:bookmarkEnd w:id="2"/>
      <w:r>
        <w:rPr>
          <w:rFonts w:hint="eastAsia" w:ascii="方正黑体_GBK" w:hAnsi="方正黑体_GBK" w:eastAsia="方正黑体_GBK" w:cs="方正黑体_GBK"/>
          <w:color w:val="000000"/>
          <w:sz w:val="32"/>
          <w:szCs w:val="32"/>
          <w:lang w:eastAsia="zh-CN"/>
        </w:rPr>
        <w:t>三、新立、延续专家审查内容及重点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黑体_GBK" w:hAnsi="方正黑体_GBK" w:eastAsia="方正黑体_GBK" w:cs="方正黑体_GBK"/>
          <w:color w:val="000000"/>
          <w:sz w:val="32"/>
          <w:szCs w:val="32"/>
        </w:rPr>
        <w:pPrChange w:id="12" w:author="应静" w:date="2022-12-26T14:27:27Z">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pPr>
        </w:pPrChange>
      </w:pPr>
      <w:r>
        <w:rPr>
          <w:rFonts w:hint="eastAsia" w:ascii="方正黑体_GBK" w:hAnsi="方正黑体_GBK" w:eastAsia="方正黑体_GBK" w:cs="方正黑体_GBK"/>
          <w:color w:val="000000"/>
          <w:sz w:val="32"/>
          <w:szCs w:val="32"/>
          <w:lang w:eastAsia="zh-CN"/>
        </w:rPr>
        <w:t>（一）法人</w:t>
      </w:r>
      <w:r>
        <w:rPr>
          <w:rFonts w:hint="eastAsia" w:ascii="方正黑体_GBK" w:hAnsi="方正黑体_GBK" w:eastAsia="方正黑体_GBK" w:cs="方正黑体_GBK"/>
          <w:color w:val="000000"/>
          <w:sz w:val="32"/>
          <w:szCs w:val="32"/>
        </w:rPr>
        <w:t>资格</w:t>
      </w:r>
    </w:p>
    <w:p>
      <w:pPr>
        <w:pStyle w:val="4"/>
        <w:keepNext w:val="0"/>
        <w:keepLines w:val="0"/>
        <w:pageBreakBefore w:val="0"/>
        <w:widowControl w:val="0"/>
        <w:kinsoku/>
        <w:wordWrap/>
        <w:overflowPunct/>
        <w:topLinePunct w:val="0"/>
        <w:autoSpaceDE/>
        <w:autoSpaceDN/>
        <w:bidi w:val="0"/>
        <w:adjustRightInd/>
        <w:snapToGrid/>
        <w:spacing w:before="11" w:line="600" w:lineRule="exact"/>
        <w:ind w:left="0" w:firstLine="640" w:firstLineChars="200"/>
        <w:textAlignment w:val="auto"/>
        <w:rPr>
          <w:rFonts w:hint="default" w:ascii="Times New Roman" w:hAnsi="Times New Roman" w:eastAsia="方正仿宋_GBK" w:cs="Times New Roman"/>
          <w:b w:val="0"/>
          <w:bCs w:val="0"/>
          <w:i w:val="0"/>
          <w:iCs w:val="0"/>
          <w:color w:val="000000"/>
          <w:kern w:val="2"/>
          <w:sz w:val="32"/>
          <w:szCs w:val="32"/>
          <w:vertAlign w:val="baseline"/>
          <w:lang w:val="en-US" w:eastAsia="zh-CN" w:bidi="ar-SA"/>
        </w:rPr>
        <w:pPrChange w:id="13" w:author="应静" w:date="2022-12-26T14:27:15Z">
          <w:pPr>
            <w:pStyle w:val="4"/>
            <w:keepNext w:val="0"/>
            <w:keepLines w:val="0"/>
            <w:pageBreakBefore w:val="0"/>
            <w:widowControl w:val="0"/>
            <w:kinsoku/>
            <w:wordWrap/>
            <w:overflowPunct/>
            <w:topLinePunct w:val="0"/>
            <w:autoSpaceDE/>
            <w:autoSpaceDN/>
            <w:bidi w:val="0"/>
            <w:adjustRightInd/>
            <w:snapToGrid/>
            <w:spacing w:before="11"/>
            <w:ind w:left="0" w:firstLine="640" w:firstLineChars="200"/>
            <w:textAlignment w:val="auto"/>
          </w:pPr>
        </w:pPrChange>
      </w:pPr>
      <w:r>
        <w:rPr>
          <w:rFonts w:hint="eastAsia" w:ascii="Times New Roman" w:hAnsi="Times New Roman" w:eastAsia="方正仿宋_GBK" w:cs="Times New Roman"/>
          <w:color w:val="000000"/>
          <w:sz w:val="32"/>
          <w:szCs w:val="32"/>
          <w:lang w:eastAsia="zh-CN"/>
        </w:rPr>
        <w:t>申请人应</w:t>
      </w:r>
      <w:r>
        <w:rPr>
          <w:rFonts w:hint="default" w:ascii="Times New Roman" w:hAnsi="Times New Roman" w:eastAsia="方正仿宋_GBK" w:cs="Times New Roman"/>
          <w:b w:val="0"/>
          <w:bCs w:val="0"/>
          <w:i w:val="0"/>
          <w:iCs w:val="0"/>
          <w:color w:val="000000"/>
          <w:kern w:val="2"/>
          <w:sz w:val="32"/>
          <w:szCs w:val="32"/>
          <w:highlight w:val="none"/>
          <w:vertAlign w:val="baseline"/>
          <w:lang w:val="en-US" w:eastAsia="zh-CN" w:bidi="ar-SA"/>
        </w:rPr>
        <w:t>具有企业法人或者事业单位法人资格，其中申请地质灾害治理工程施工资质应当具有企业法人资格。</w:t>
      </w:r>
    </w:p>
    <w:p>
      <w:pPr>
        <w:pStyle w:val="4"/>
        <w:keepNext w:val="0"/>
        <w:keepLines w:val="0"/>
        <w:pageBreakBefore w:val="0"/>
        <w:widowControl w:val="0"/>
        <w:kinsoku/>
        <w:wordWrap/>
        <w:overflowPunct/>
        <w:topLinePunct w:val="0"/>
        <w:autoSpaceDE/>
        <w:autoSpaceDN/>
        <w:bidi w:val="0"/>
        <w:adjustRightInd/>
        <w:snapToGrid/>
        <w:spacing w:before="11" w:line="600" w:lineRule="exact"/>
        <w:ind w:left="0" w:firstLine="640" w:firstLineChars="200"/>
        <w:textAlignment w:val="auto"/>
        <w:rPr>
          <w:rFonts w:hint="default" w:ascii="Times New Roman" w:hAnsi="Times New Roman" w:eastAsia="方正仿宋_GBK" w:cs="Times New Roman"/>
          <w:color w:val="000000"/>
          <w:sz w:val="32"/>
          <w:szCs w:val="32"/>
          <w:lang w:eastAsia="zh-CN"/>
        </w:rPr>
        <w:pPrChange w:id="14" w:author="应静" w:date="2022-12-26T14:27:15Z">
          <w:pPr>
            <w:pStyle w:val="4"/>
            <w:keepNext w:val="0"/>
            <w:keepLines w:val="0"/>
            <w:pageBreakBefore w:val="0"/>
            <w:widowControl w:val="0"/>
            <w:kinsoku/>
            <w:wordWrap/>
            <w:overflowPunct/>
            <w:topLinePunct w:val="0"/>
            <w:autoSpaceDE/>
            <w:autoSpaceDN/>
            <w:bidi w:val="0"/>
            <w:adjustRightInd/>
            <w:snapToGrid/>
            <w:spacing w:before="11"/>
            <w:ind w:left="0" w:firstLine="640" w:firstLineChars="200"/>
            <w:textAlignment w:val="auto"/>
          </w:pPr>
        </w:pPrChange>
      </w:pPr>
      <w:r>
        <w:rPr>
          <w:rFonts w:hint="eastAsia" w:ascii="Times New Roman" w:hAnsi="Times New Roman" w:eastAsia="方正仿宋_GBK" w:cs="Times New Roman"/>
          <w:color w:val="000000"/>
          <w:sz w:val="32"/>
          <w:szCs w:val="32"/>
          <w:lang w:eastAsia="zh-CN"/>
        </w:rPr>
        <w:t>应出具在有效期内</w:t>
      </w:r>
      <w:r>
        <w:rPr>
          <w:rFonts w:hint="eastAsia" w:ascii="Times New Roman" w:hAnsi="Times New Roman" w:eastAsia="方正仿宋_GBK" w:cs="Times New Roman"/>
          <w:color w:val="000000"/>
          <w:sz w:val="32"/>
          <w:szCs w:val="32"/>
          <w:lang w:val="en-US" w:eastAsia="zh-CN"/>
        </w:rPr>
        <w:t>的</w:t>
      </w:r>
      <w:r>
        <w:rPr>
          <w:rFonts w:hint="eastAsia" w:ascii="Times New Roman" w:hAnsi="Times New Roman" w:eastAsia="方正仿宋_GBK" w:cs="Times New Roman"/>
          <w:color w:val="000000"/>
          <w:sz w:val="32"/>
          <w:szCs w:val="32"/>
          <w:lang w:eastAsia="zh-CN"/>
        </w:rPr>
        <w:t>《营业执照》（企业）或《事业单位法人证书》（事业单位）。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黑体_GBK" w:hAnsi="方正黑体_GBK" w:eastAsia="方正黑体_GBK" w:cs="方正黑体_GBK"/>
          <w:color w:val="000000"/>
          <w:sz w:val="32"/>
          <w:szCs w:val="32"/>
          <w:highlight w:val="none"/>
        </w:rPr>
        <w:pPrChange w:id="15" w:author="应静" w:date="2022-12-26T14:27:27Z">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pPr>
        </w:pPrChange>
      </w:pPr>
      <w:bookmarkStart w:id="3" w:name="三、专业技术人员"/>
      <w:bookmarkEnd w:id="3"/>
      <w:r>
        <w:rPr>
          <w:rFonts w:hint="eastAsia" w:ascii="方正黑体_GBK" w:hAnsi="方正黑体_GBK" w:eastAsia="方正黑体_GBK" w:cs="方正黑体_GBK"/>
          <w:color w:val="000000"/>
          <w:sz w:val="32"/>
          <w:szCs w:val="32"/>
          <w:highlight w:val="none"/>
          <w:lang w:eastAsia="zh-CN"/>
        </w:rPr>
        <w:t>（二）</w:t>
      </w:r>
      <w:r>
        <w:rPr>
          <w:rFonts w:hint="eastAsia" w:ascii="方正黑体_GBK" w:hAnsi="方正黑体_GBK" w:eastAsia="方正黑体_GBK" w:cs="方正黑体_GBK"/>
          <w:color w:val="000000"/>
          <w:sz w:val="32"/>
          <w:szCs w:val="32"/>
          <w:highlight w:val="none"/>
        </w:rPr>
        <w:t>专业技术人员</w:t>
      </w:r>
    </w:p>
    <w:p>
      <w:pPr>
        <w:pStyle w:val="4"/>
        <w:keepNext w:val="0"/>
        <w:keepLines w:val="0"/>
        <w:pageBreakBefore w:val="0"/>
        <w:widowControl w:val="0"/>
        <w:kinsoku/>
        <w:wordWrap/>
        <w:overflowPunct/>
        <w:topLinePunct w:val="0"/>
        <w:autoSpaceDE/>
        <w:autoSpaceDN/>
        <w:bidi w:val="0"/>
        <w:adjustRightInd/>
        <w:snapToGrid/>
        <w:spacing w:before="11" w:line="600" w:lineRule="exact"/>
        <w:ind w:left="0" w:firstLine="640" w:firstLineChars="200"/>
        <w:textAlignment w:val="auto"/>
        <w:rPr>
          <w:rFonts w:hint="default" w:ascii="方正楷体_GBK" w:hAnsi="方正楷体_GBK" w:eastAsia="方正楷体_GBK" w:cs="方正楷体_GBK"/>
          <w:color w:val="000000"/>
          <w:sz w:val="32"/>
          <w:szCs w:val="32"/>
          <w:highlight w:val="none"/>
          <w:lang w:val="en-US" w:eastAsia="zh-CN"/>
        </w:rPr>
        <w:pPrChange w:id="16" w:author="应静" w:date="2022-12-26T14:27:15Z">
          <w:pPr>
            <w:pStyle w:val="4"/>
            <w:keepNext w:val="0"/>
            <w:keepLines w:val="0"/>
            <w:pageBreakBefore w:val="0"/>
            <w:widowControl w:val="0"/>
            <w:kinsoku/>
            <w:wordWrap/>
            <w:overflowPunct/>
            <w:topLinePunct w:val="0"/>
            <w:autoSpaceDE/>
            <w:autoSpaceDN/>
            <w:bidi w:val="0"/>
            <w:adjustRightInd/>
            <w:snapToGrid/>
            <w:spacing w:before="11"/>
            <w:ind w:left="0" w:firstLine="640" w:firstLineChars="200"/>
            <w:textAlignment w:val="auto"/>
          </w:pPr>
        </w:pPrChange>
      </w:pPr>
      <w:r>
        <w:rPr>
          <w:rFonts w:hint="eastAsia" w:ascii="方正楷体_GBK" w:hAnsi="方正楷体_GBK" w:eastAsia="方正楷体_GBK" w:cs="方正楷体_GBK"/>
          <w:color w:val="000000"/>
          <w:sz w:val="32"/>
          <w:szCs w:val="32"/>
          <w:highlight w:val="none"/>
          <w:lang w:val="en-US" w:eastAsia="zh-CN"/>
        </w:rPr>
        <w:t>1、甲级资质人员要求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Times New Roman"/>
          <w:i w:val="0"/>
          <w:caps w:val="0"/>
          <w:color w:val="000000"/>
          <w:spacing w:val="0"/>
          <w:kern w:val="2"/>
          <w:sz w:val="32"/>
          <w:szCs w:val="32"/>
          <w:highlight w:val="none"/>
          <w:shd w:val="clear" w:color="auto" w:fill="auto"/>
          <w:lang w:val="zh-CN" w:eastAsia="zh-CN" w:bidi="zh-CN"/>
        </w:rPr>
        <w:pPrChange w:id="17" w:author="应静" w:date="2022-12-26T14:27:27Z">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pPr>
        </w:pPrChange>
      </w:pPr>
      <w:r>
        <w:rPr>
          <w:rFonts w:hint="eastAsia" w:ascii="Times New Roman" w:hAnsi="Times New Roman" w:eastAsia="方正仿宋_GBK" w:cs="Times New Roman"/>
          <w:i w:val="0"/>
          <w:caps w:val="0"/>
          <w:color w:val="000000"/>
          <w:spacing w:val="0"/>
          <w:kern w:val="2"/>
          <w:sz w:val="32"/>
          <w:szCs w:val="32"/>
          <w:highlight w:val="none"/>
          <w:shd w:val="clear" w:color="auto" w:fill="auto"/>
          <w:lang w:val="zh-CN" w:eastAsia="zh-CN" w:bidi="zh-CN"/>
        </w:rPr>
        <w:t>申请地质灾害评估和治理工程勘查设计资质、地质灾害治理工程施工资质的单位，资源与环境类、土木水利类相关专业技术人员总数不少于</w:t>
      </w:r>
      <w:r>
        <w:rPr>
          <w:rFonts w:hint="eastAsia" w:ascii="Times New Roman" w:hAnsi="Times New Roman" w:eastAsia="方正仿宋_GBK" w:cs="Times New Roman"/>
          <w:i w:val="0"/>
          <w:caps w:val="0"/>
          <w:color w:val="000000"/>
          <w:spacing w:val="0"/>
          <w:kern w:val="2"/>
          <w:sz w:val="32"/>
          <w:szCs w:val="32"/>
          <w:highlight w:val="none"/>
          <w:shd w:val="clear" w:color="auto" w:fill="auto"/>
          <w:lang w:val="en-US" w:eastAsia="zh-CN" w:bidi="zh-CN"/>
        </w:rPr>
        <w:t>50</w:t>
      </w:r>
      <w:r>
        <w:rPr>
          <w:rFonts w:hint="eastAsia" w:ascii="Times New Roman" w:hAnsi="Times New Roman" w:eastAsia="方正仿宋_GBK" w:cs="Times New Roman"/>
          <w:i w:val="0"/>
          <w:caps w:val="0"/>
          <w:color w:val="000000"/>
          <w:spacing w:val="0"/>
          <w:kern w:val="2"/>
          <w:sz w:val="32"/>
          <w:szCs w:val="32"/>
          <w:highlight w:val="none"/>
          <w:shd w:val="clear" w:color="auto" w:fill="auto"/>
          <w:lang w:val="zh-CN" w:eastAsia="zh-CN" w:bidi="zh-CN"/>
        </w:rPr>
        <w:t>人，其中高级、中级技术职称人员总数不少于</w:t>
      </w:r>
      <w:r>
        <w:rPr>
          <w:rFonts w:hint="eastAsia" w:ascii="Times New Roman" w:hAnsi="Times New Roman" w:eastAsia="方正仿宋_GBK" w:cs="Times New Roman"/>
          <w:i w:val="0"/>
          <w:caps w:val="0"/>
          <w:color w:val="000000"/>
          <w:spacing w:val="0"/>
          <w:kern w:val="2"/>
          <w:sz w:val="32"/>
          <w:szCs w:val="32"/>
          <w:highlight w:val="none"/>
          <w:shd w:val="clear" w:color="auto" w:fill="auto"/>
          <w:lang w:val="en-US" w:eastAsia="zh-CN" w:bidi="zh-CN"/>
        </w:rPr>
        <w:t>25</w:t>
      </w:r>
      <w:r>
        <w:rPr>
          <w:rFonts w:hint="eastAsia" w:ascii="Times New Roman" w:hAnsi="Times New Roman" w:eastAsia="方正仿宋_GBK" w:cs="Times New Roman"/>
          <w:i w:val="0"/>
          <w:caps w:val="0"/>
          <w:color w:val="000000"/>
          <w:spacing w:val="0"/>
          <w:kern w:val="2"/>
          <w:sz w:val="32"/>
          <w:szCs w:val="32"/>
          <w:highlight w:val="none"/>
          <w:shd w:val="clear" w:color="auto" w:fill="auto"/>
          <w:lang w:val="zh-CN" w:eastAsia="zh-CN" w:bidi="zh-CN"/>
        </w:rPr>
        <w:t>人，高级技术职称人员不少于10人，有退休人员的其数量不得超过5人；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Times New Roman"/>
          <w:color w:val="000000"/>
          <w:sz w:val="32"/>
          <w:szCs w:val="32"/>
          <w:highlight w:val="none"/>
          <w:lang w:val="zh-CN" w:eastAsia="zh-CN" w:bidi="zh-CN"/>
        </w:rPr>
        <w:pPrChange w:id="18" w:author="应静" w:date="2022-12-26T14:27:27Z">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pPr>
        </w:pPrChange>
      </w:pPr>
      <w:r>
        <w:rPr>
          <w:rFonts w:hint="eastAsia" w:ascii="Times New Roman" w:hAnsi="Times New Roman" w:eastAsia="方正仿宋_GBK" w:cs="Times New Roman"/>
          <w:i w:val="0"/>
          <w:caps w:val="0"/>
          <w:color w:val="000000"/>
          <w:spacing w:val="0"/>
          <w:kern w:val="2"/>
          <w:sz w:val="32"/>
          <w:szCs w:val="32"/>
          <w:highlight w:val="none"/>
          <w:shd w:val="clear" w:color="auto" w:fill="auto"/>
          <w:lang w:val="zh-CN" w:eastAsia="zh-CN" w:bidi="zh-CN"/>
        </w:rPr>
        <w:t>申请地质灾害治理工程监理资质的单位，资源与环境类、土木水利类相关专业技术人员总数不少于30人，其中高级、中级技术职称人员总数不少于15人，高级技术职称人员不少于5人，有退休人员的其数量不得超过3人。</w:t>
      </w:r>
    </w:p>
    <w:p>
      <w:pPr>
        <w:pStyle w:val="4"/>
        <w:spacing w:before="11" w:line="600" w:lineRule="exact"/>
        <w:ind w:firstLine="640" w:firstLineChars="200"/>
        <w:rPr>
          <w:rFonts w:hint="eastAsia" w:ascii="方正楷体_GBK" w:hAnsi="方正楷体_GBK" w:eastAsia="方正楷体_GBK" w:cs="方正楷体_GBK"/>
          <w:color w:val="000000"/>
          <w:sz w:val="32"/>
          <w:szCs w:val="32"/>
          <w:highlight w:val="none"/>
          <w:lang w:val="zh-CN" w:eastAsia="zh-CN" w:bidi="zh-CN"/>
        </w:rPr>
        <w:pPrChange w:id="19" w:author="应静" w:date="2022-12-26T14:27:15Z">
          <w:pPr>
            <w:pStyle w:val="4"/>
            <w:spacing w:before="11"/>
            <w:ind w:firstLine="640" w:firstLineChars="200"/>
          </w:pPr>
        </w:pPrChange>
      </w:pPr>
      <w:r>
        <w:rPr>
          <w:rFonts w:hint="eastAsia" w:ascii="方正楷体_GBK" w:hAnsi="方正楷体_GBK" w:eastAsia="方正楷体_GBK" w:cs="方正楷体_GBK"/>
          <w:color w:val="000000"/>
          <w:sz w:val="32"/>
          <w:szCs w:val="32"/>
          <w:highlight w:val="none"/>
          <w:lang w:val="zh-CN" w:eastAsia="zh-CN" w:bidi="zh-CN"/>
        </w:rPr>
        <w:t>2、乙级资质人员要求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Times New Roman"/>
          <w:i w:val="0"/>
          <w:caps w:val="0"/>
          <w:color w:val="000000"/>
          <w:spacing w:val="0"/>
          <w:sz w:val="32"/>
          <w:szCs w:val="32"/>
          <w:highlight w:val="none"/>
          <w:lang w:val="zh-CN" w:bidi="zh-CN"/>
        </w:rPr>
        <w:pPrChange w:id="20" w:author="应静" w:date="2022-12-26T14:27:27Z">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pPr>
        </w:pPrChange>
      </w:pPr>
      <w:r>
        <w:rPr>
          <w:rFonts w:hint="eastAsia" w:ascii="Times New Roman" w:hAnsi="Times New Roman" w:eastAsia="方正仿宋_GBK" w:cs="Times New Roman"/>
          <w:i w:val="0"/>
          <w:caps w:val="0"/>
          <w:color w:val="000000"/>
          <w:spacing w:val="0"/>
          <w:kern w:val="2"/>
          <w:sz w:val="32"/>
          <w:szCs w:val="32"/>
          <w:highlight w:val="none"/>
          <w:shd w:val="clear" w:color="auto" w:fill="auto"/>
          <w:lang w:val="zh-CN" w:eastAsia="zh-CN" w:bidi="zh-CN"/>
        </w:rPr>
        <w:t>申请地质灾害评估和治理工程勘查设计资质、地质灾害治理工程监理资质的单位，资源与环境类、土木水利类相关专业技术人员总数不少于10人，其中高级技术职称人员不少于3人，有退休人员的其数量不得超过</w:t>
      </w:r>
      <w:r>
        <w:rPr>
          <w:rFonts w:hint="eastAsia" w:ascii="Times New Roman" w:hAnsi="Times New Roman" w:eastAsia="方正仿宋_GBK" w:cs="Times New Roman"/>
          <w:i w:val="0"/>
          <w:caps w:val="0"/>
          <w:color w:val="000000"/>
          <w:spacing w:val="0"/>
          <w:kern w:val="2"/>
          <w:sz w:val="32"/>
          <w:szCs w:val="32"/>
          <w:highlight w:val="none"/>
          <w:shd w:val="clear" w:color="auto" w:fill="auto"/>
          <w:lang w:val="en-US" w:eastAsia="zh-CN" w:bidi="zh-CN"/>
        </w:rPr>
        <w:t>1</w:t>
      </w:r>
      <w:r>
        <w:rPr>
          <w:rFonts w:hint="eastAsia" w:ascii="Times New Roman" w:hAnsi="Times New Roman" w:eastAsia="方正仿宋_GBK" w:cs="Times New Roman"/>
          <w:i w:val="0"/>
          <w:caps w:val="0"/>
          <w:color w:val="000000"/>
          <w:spacing w:val="0"/>
          <w:kern w:val="2"/>
          <w:sz w:val="32"/>
          <w:szCs w:val="32"/>
          <w:highlight w:val="none"/>
          <w:shd w:val="clear" w:color="auto" w:fill="auto"/>
          <w:lang w:val="zh-CN" w:eastAsia="zh-CN" w:bidi="zh-CN"/>
        </w:rPr>
        <w:t>人；</w:t>
      </w:r>
    </w:p>
    <w:p>
      <w:pPr>
        <w:pBdr>
          <w:top w:val="none" w:color="auto" w:sz="0" w:space="0"/>
          <w:left w:val="none" w:color="auto" w:sz="0" w:space="0"/>
          <w:bottom w:val="none" w:color="auto" w:sz="0" w:space="0"/>
          <w:right w:val="none" w:color="auto" w:sz="0" w:space="0"/>
        </w:pBdr>
        <w:spacing w:before="0" w:line="600" w:lineRule="exact"/>
        <w:ind w:firstLine="640" w:firstLineChars="200"/>
        <w:jc w:val="both"/>
        <w:outlineLvl w:val="9"/>
        <w:rPr>
          <w:rFonts w:hint="eastAsia" w:ascii="Times New Roman" w:hAnsi="Times New Roman" w:eastAsia="方正仿宋_GBK" w:cs="Times New Roman"/>
          <w:i w:val="0"/>
          <w:caps w:val="0"/>
          <w:color w:val="000000"/>
          <w:spacing w:val="0"/>
          <w:kern w:val="2"/>
          <w:sz w:val="32"/>
          <w:szCs w:val="32"/>
          <w:highlight w:val="none"/>
          <w:shd w:val="clear" w:color="auto" w:fill="auto"/>
          <w:lang w:val="zh-CN" w:eastAsia="zh-CN" w:bidi="zh-CN"/>
        </w:rPr>
        <w:pPrChange w:id="21" w:author="应静" w:date="2022-12-26T14:27:27Z">
          <w:pPr>
            <w:pBdr>
              <w:top w:val="none" w:color="auto" w:sz="0" w:space="0"/>
              <w:left w:val="none" w:color="auto" w:sz="0" w:space="0"/>
              <w:bottom w:val="none" w:color="auto" w:sz="0" w:space="0"/>
              <w:right w:val="none" w:color="auto" w:sz="0" w:space="0"/>
            </w:pBdr>
            <w:spacing w:before="0" w:line="600" w:lineRule="exact"/>
            <w:ind w:firstLine="640" w:firstLineChars="200"/>
            <w:jc w:val="left"/>
            <w:outlineLvl w:val="9"/>
          </w:pPr>
        </w:pPrChange>
      </w:pPr>
      <w:r>
        <w:rPr>
          <w:rFonts w:hint="eastAsia" w:ascii="Times New Roman" w:hAnsi="Times New Roman" w:eastAsia="方正仿宋_GBK" w:cs="Times New Roman"/>
          <w:i w:val="0"/>
          <w:caps w:val="0"/>
          <w:color w:val="000000"/>
          <w:spacing w:val="0"/>
          <w:kern w:val="2"/>
          <w:sz w:val="32"/>
          <w:szCs w:val="32"/>
          <w:highlight w:val="none"/>
          <w:shd w:val="clear" w:color="auto" w:fill="auto"/>
          <w:lang w:val="zh-CN" w:eastAsia="zh-CN" w:bidi="zh-CN"/>
        </w:rPr>
        <w:t>申请地质灾害治理工程施工资质的单位，资源与环境类、土木水利类相关专业技术人员总数不少于20人，其中高级技术职称人员不少于5人，有退休人员的其数量不得超过</w:t>
      </w:r>
      <w:r>
        <w:rPr>
          <w:rFonts w:hint="eastAsia" w:ascii="Times New Roman" w:hAnsi="Times New Roman" w:eastAsia="方正仿宋_GBK" w:cs="Times New Roman"/>
          <w:i w:val="0"/>
          <w:caps w:val="0"/>
          <w:color w:val="000000"/>
          <w:spacing w:val="0"/>
          <w:kern w:val="2"/>
          <w:sz w:val="32"/>
          <w:szCs w:val="32"/>
          <w:highlight w:val="none"/>
          <w:shd w:val="clear" w:color="auto" w:fill="auto"/>
          <w:lang w:val="en-US" w:eastAsia="zh-CN" w:bidi="zh-CN"/>
        </w:rPr>
        <w:t>2</w:t>
      </w:r>
      <w:r>
        <w:rPr>
          <w:rFonts w:hint="eastAsia" w:ascii="Times New Roman" w:hAnsi="Times New Roman" w:eastAsia="方正仿宋_GBK" w:cs="Times New Roman"/>
          <w:i w:val="0"/>
          <w:caps w:val="0"/>
          <w:color w:val="000000"/>
          <w:spacing w:val="0"/>
          <w:kern w:val="2"/>
          <w:sz w:val="32"/>
          <w:szCs w:val="32"/>
          <w:highlight w:val="none"/>
          <w:shd w:val="clear" w:color="auto" w:fill="auto"/>
          <w:lang w:val="zh-CN" w:eastAsia="zh-CN" w:bidi="zh-CN"/>
        </w:rPr>
        <w:t>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方正楷体_GBK" w:hAnsi="方正楷体_GBK" w:eastAsia="方正楷体_GBK" w:cs="方正楷体_GBK"/>
          <w:color w:val="000000"/>
          <w:sz w:val="32"/>
          <w:szCs w:val="32"/>
          <w:lang w:val="en-US" w:eastAsia="zh-CN" w:bidi="zh-CN"/>
        </w:rPr>
        <w:pPrChange w:id="22" w:author="应静" w:date="2022-12-26T14:27:27Z">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outlineLvl w:val="9"/>
          </w:pPr>
        </w:pPrChange>
      </w:pPr>
      <w:r>
        <w:rPr>
          <w:rFonts w:hint="eastAsia" w:ascii="Times New Roman" w:hAnsi="Times New Roman" w:eastAsia="方正仿宋_GBK" w:cs="Times New Roman"/>
          <w:i w:val="0"/>
          <w:caps w:val="0"/>
          <w:color w:val="000000"/>
          <w:spacing w:val="0"/>
          <w:kern w:val="2"/>
          <w:sz w:val="32"/>
          <w:szCs w:val="32"/>
          <w:highlight w:val="none"/>
          <w:shd w:val="clear" w:color="auto" w:fill="auto"/>
          <w:lang w:val="zh-CN" w:eastAsia="zh-CN" w:bidi="zh-CN"/>
        </w:rPr>
        <w:t>申请以上各类各等级资质时，本单位技术负责人均要求具有资源与环境类或土木水利类相关专业高级技术职称。</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方正楷体_GBK" w:hAnsi="方正楷体_GBK" w:eastAsia="方正楷体_GBK" w:cs="方正楷体_GBK"/>
          <w:color w:val="000000"/>
          <w:sz w:val="32"/>
          <w:szCs w:val="32"/>
          <w:lang w:val="en-US" w:eastAsia="zh-CN" w:bidi="zh-CN"/>
        </w:rPr>
        <w:pPrChange w:id="23" w:author="应静" w:date="2022-12-26T14:27:27Z">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outlineLvl w:val="9"/>
          </w:pPr>
        </w:pPrChange>
      </w:pPr>
      <w:r>
        <w:rPr>
          <w:rFonts w:hint="eastAsia" w:ascii="方正楷体_GBK" w:hAnsi="方正楷体_GBK" w:eastAsia="方正楷体_GBK" w:cs="方正楷体_GBK"/>
          <w:color w:val="000000"/>
          <w:sz w:val="32"/>
          <w:szCs w:val="32"/>
          <w:lang w:val="en-US" w:eastAsia="zh-CN" w:bidi="zh-CN"/>
        </w:rPr>
        <w:t>3、专业类别范围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Times New Roman" w:hAnsi="Times New Roman" w:eastAsia="方正仿宋_GBK" w:cs="Times New Roman"/>
          <w:i w:val="0"/>
          <w:caps w:val="0"/>
          <w:color w:val="000000"/>
          <w:spacing w:val="0"/>
          <w:sz w:val="32"/>
          <w:szCs w:val="32"/>
          <w:highlight w:val="none"/>
          <w:lang w:val="zh-CN" w:bidi="zh-CN"/>
        </w:rPr>
        <w:pPrChange w:id="24" w:author="应静" w:date="2022-12-26T14:27:27Z">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outlineLvl w:val="9"/>
          </w:pPr>
        </w:pPrChange>
      </w:pPr>
      <w:r>
        <w:rPr>
          <w:rFonts w:hint="eastAsia" w:ascii="Times New Roman" w:hAnsi="Times New Roman" w:eastAsia="方正仿宋_GBK" w:cs="Times New Roman"/>
          <w:i w:val="0"/>
          <w:caps w:val="0"/>
          <w:color w:val="000000"/>
          <w:spacing w:val="0"/>
          <w:kern w:val="2"/>
          <w:sz w:val="32"/>
          <w:szCs w:val="32"/>
          <w:highlight w:val="none"/>
          <w:shd w:val="clear" w:color="auto" w:fill="auto"/>
          <w:lang w:val="zh-CN" w:eastAsia="zh-CN" w:bidi="zh-CN"/>
        </w:rPr>
        <w:t>资源与环境类相关专业</w:t>
      </w:r>
      <w:r>
        <w:rPr>
          <w:rFonts w:hint="eastAsia" w:ascii="Times New Roman" w:hAnsi="Times New Roman" w:eastAsia="方正仿宋_GBK" w:cs="Times New Roman"/>
          <w:i w:val="0"/>
          <w:caps w:val="0"/>
          <w:color w:val="000000"/>
          <w:spacing w:val="0"/>
          <w:kern w:val="2"/>
          <w:sz w:val="32"/>
          <w:szCs w:val="32"/>
          <w:shd w:val="clear" w:color="auto" w:fill="auto"/>
          <w:lang w:val="zh-CN" w:eastAsia="zh-CN" w:bidi="zh-CN"/>
        </w:rPr>
        <w:t>：</w:t>
      </w:r>
      <w:r>
        <w:rPr>
          <w:rFonts w:hint="eastAsia" w:ascii="Times New Roman" w:hAnsi="Times New Roman" w:eastAsia="方正仿宋_GBK" w:cs="Times New Roman"/>
          <w:i w:val="0"/>
          <w:caps w:val="0"/>
          <w:color w:val="000000"/>
          <w:spacing w:val="0"/>
          <w:kern w:val="2"/>
          <w:sz w:val="32"/>
          <w:szCs w:val="32"/>
          <w:highlight w:val="none"/>
          <w:shd w:val="clear" w:color="auto" w:fill="auto"/>
          <w:lang w:val="zh-CN" w:eastAsia="zh-CN" w:bidi="zh-CN"/>
        </w:rPr>
        <w:t>包括水文地质、工程地质、环境地质、地质工程、勘查技术与工程、资源勘查工程、地下水科学与工程、地质资源与地质工程、地质矿产、地质勘查、地质勘探、地质学等专业。</w:t>
      </w:r>
    </w:p>
    <w:p>
      <w:pPr>
        <w:spacing w:before="11" w:line="600" w:lineRule="exact"/>
        <w:ind w:firstLine="640"/>
        <w:jc w:val="both"/>
        <w:outlineLvl w:val="9"/>
        <w:rPr>
          <w:rFonts w:hint="eastAsia" w:ascii="Times New Roman" w:hAnsi="Times New Roman" w:eastAsia="方正仿宋_GBK" w:cs="Times New Roman"/>
          <w:i w:val="0"/>
          <w:caps w:val="0"/>
          <w:color w:val="000000"/>
          <w:spacing w:val="0"/>
          <w:kern w:val="2"/>
          <w:sz w:val="32"/>
          <w:szCs w:val="32"/>
          <w:highlight w:val="none"/>
          <w:shd w:val="clear" w:color="auto" w:fill="auto"/>
          <w:lang w:val="zh-CN" w:eastAsia="zh-CN" w:bidi="zh-CN"/>
        </w:rPr>
        <w:pPrChange w:id="25" w:author="应静" w:date="2022-12-26T14:27:27Z">
          <w:pPr>
            <w:spacing w:before="11" w:line="600" w:lineRule="exact"/>
            <w:ind w:firstLine="640"/>
            <w:jc w:val="left"/>
            <w:outlineLvl w:val="9"/>
          </w:pPr>
        </w:pPrChange>
      </w:pPr>
      <w:r>
        <w:rPr>
          <w:rFonts w:hint="eastAsia" w:ascii="Times New Roman" w:hAnsi="Times New Roman" w:eastAsia="方正仿宋_GBK" w:cs="Times New Roman"/>
          <w:i w:val="0"/>
          <w:caps w:val="0"/>
          <w:color w:val="000000"/>
          <w:spacing w:val="0"/>
          <w:kern w:val="2"/>
          <w:sz w:val="32"/>
          <w:szCs w:val="32"/>
          <w:highlight w:val="none"/>
          <w:shd w:val="clear" w:color="auto" w:fill="auto"/>
          <w:lang w:val="zh-CN" w:eastAsia="zh-CN" w:bidi="zh-CN"/>
        </w:rPr>
        <w:t>土木水利类相关专业</w:t>
      </w:r>
      <w:r>
        <w:rPr>
          <w:rFonts w:hint="eastAsia" w:ascii="Times New Roman" w:hAnsi="Times New Roman" w:eastAsia="方正仿宋_GBK" w:cs="Times New Roman"/>
          <w:i w:val="0"/>
          <w:caps w:val="0"/>
          <w:color w:val="000000"/>
          <w:spacing w:val="0"/>
          <w:kern w:val="2"/>
          <w:sz w:val="32"/>
          <w:szCs w:val="32"/>
          <w:shd w:val="clear" w:color="auto" w:fill="auto"/>
          <w:lang w:val="zh-CN" w:eastAsia="zh-CN" w:bidi="zh-CN"/>
        </w:rPr>
        <w:t>：</w:t>
      </w:r>
      <w:r>
        <w:rPr>
          <w:rFonts w:hint="eastAsia" w:ascii="Times New Roman" w:hAnsi="Times New Roman" w:eastAsia="方正仿宋_GBK" w:cs="Times New Roman"/>
          <w:i w:val="0"/>
          <w:caps w:val="0"/>
          <w:color w:val="000000"/>
          <w:spacing w:val="0"/>
          <w:kern w:val="2"/>
          <w:sz w:val="32"/>
          <w:szCs w:val="32"/>
          <w:highlight w:val="none"/>
          <w:shd w:val="clear" w:color="auto" w:fill="auto"/>
          <w:lang w:val="zh-CN" w:eastAsia="zh-CN" w:bidi="zh-CN"/>
        </w:rPr>
        <w:t>包括岩土工程、结构工程、防灾减灾工程及防护工程、水利水电工程、水工结构工程等专业。</w:t>
      </w:r>
    </w:p>
    <w:p>
      <w:pPr>
        <w:spacing w:before="11" w:line="600" w:lineRule="exact"/>
        <w:ind w:firstLine="640" w:firstLineChars="200"/>
        <w:jc w:val="both"/>
        <w:outlineLvl w:val="9"/>
        <w:rPr>
          <w:rFonts w:hint="eastAsia" w:ascii="Times New Roman" w:hAnsi="Times New Roman" w:eastAsia="方正仿宋_GBK" w:cs="Times New Roman"/>
          <w:i w:val="0"/>
          <w:caps w:val="0"/>
          <w:color w:val="000000"/>
          <w:spacing w:val="0"/>
          <w:kern w:val="2"/>
          <w:sz w:val="32"/>
          <w:szCs w:val="32"/>
          <w:highlight w:val="none"/>
          <w:shd w:val="clear" w:color="auto" w:fill="auto"/>
          <w:lang w:val="zh-CN" w:eastAsia="zh-CN" w:bidi="zh-CN"/>
        </w:rPr>
        <w:pPrChange w:id="26" w:author="应静" w:date="2022-12-26T14:27:27Z">
          <w:pPr>
            <w:spacing w:before="11" w:line="600" w:lineRule="exact"/>
            <w:ind w:firstLine="640" w:firstLineChars="200"/>
            <w:jc w:val="left"/>
            <w:outlineLvl w:val="9"/>
          </w:pPr>
        </w:pPrChange>
      </w:pPr>
      <w:r>
        <w:rPr>
          <w:rFonts w:hint="eastAsia" w:ascii="Times New Roman" w:hAnsi="Times New Roman" w:eastAsia="方正仿宋_GBK" w:cs="Times New Roman"/>
          <w:i w:val="0"/>
          <w:caps w:val="0"/>
          <w:color w:val="000000"/>
          <w:spacing w:val="0"/>
          <w:kern w:val="2"/>
          <w:sz w:val="32"/>
          <w:szCs w:val="32"/>
          <w:highlight w:val="none"/>
          <w:shd w:val="clear" w:color="auto" w:fill="auto"/>
          <w:lang w:val="zh-CN" w:eastAsia="zh-CN" w:bidi="zh-CN"/>
        </w:rPr>
        <w:t>存在以上相近专业的，由主管部门和审查专家现场研判，均达成一致的方可计入有效人员数量。</w:t>
      </w:r>
    </w:p>
    <w:p>
      <w:pPr>
        <w:pStyle w:val="4"/>
        <w:keepNext w:val="0"/>
        <w:keepLines w:val="0"/>
        <w:pageBreakBefore w:val="0"/>
        <w:widowControl w:val="0"/>
        <w:kinsoku/>
        <w:wordWrap/>
        <w:overflowPunct/>
        <w:topLinePunct w:val="0"/>
        <w:autoSpaceDE/>
        <w:autoSpaceDN/>
        <w:bidi w:val="0"/>
        <w:adjustRightInd/>
        <w:snapToGrid/>
        <w:spacing w:before="11" w:line="600" w:lineRule="exact"/>
        <w:ind w:left="0" w:firstLine="640" w:firstLineChars="200"/>
        <w:textAlignment w:val="auto"/>
        <w:rPr>
          <w:rFonts w:hint="default" w:ascii="方正楷体_GBK" w:hAnsi="方正楷体_GBK" w:eastAsia="方正楷体_GBK" w:cs="方正楷体_GBK"/>
          <w:color w:val="000000"/>
          <w:sz w:val="32"/>
          <w:szCs w:val="32"/>
          <w:lang w:val="en-US" w:eastAsia="zh-CN"/>
        </w:rPr>
        <w:pPrChange w:id="27" w:author="应静" w:date="2022-12-26T14:27:15Z">
          <w:pPr>
            <w:pStyle w:val="4"/>
            <w:keepNext w:val="0"/>
            <w:keepLines w:val="0"/>
            <w:pageBreakBefore w:val="0"/>
            <w:widowControl w:val="0"/>
            <w:kinsoku/>
            <w:wordWrap/>
            <w:overflowPunct/>
            <w:topLinePunct w:val="0"/>
            <w:autoSpaceDE/>
            <w:autoSpaceDN/>
            <w:bidi w:val="0"/>
            <w:adjustRightInd/>
            <w:snapToGrid/>
            <w:spacing w:before="11"/>
            <w:ind w:left="0" w:firstLine="640" w:firstLineChars="200"/>
            <w:textAlignment w:val="auto"/>
          </w:pPr>
        </w:pPrChange>
      </w:pPr>
      <w:r>
        <w:rPr>
          <w:rFonts w:hint="eastAsia" w:ascii="方正楷体_GBK" w:hAnsi="方正楷体_GBK" w:eastAsia="方正楷体_GBK" w:cs="方正楷体_GBK"/>
          <w:color w:val="000000"/>
          <w:sz w:val="32"/>
          <w:szCs w:val="32"/>
          <w:lang w:val="en-US" w:eastAsia="zh-CN"/>
        </w:rPr>
        <w:t>4、其他要求</w:t>
      </w:r>
    </w:p>
    <w:p>
      <w:pPr>
        <w:pStyle w:val="4"/>
        <w:keepNext w:val="0"/>
        <w:keepLines w:val="0"/>
        <w:pageBreakBefore w:val="0"/>
        <w:widowControl w:val="0"/>
        <w:kinsoku/>
        <w:wordWrap/>
        <w:overflowPunct/>
        <w:topLinePunct w:val="0"/>
        <w:autoSpaceDE/>
        <w:autoSpaceDN/>
        <w:bidi w:val="0"/>
        <w:adjustRightInd/>
        <w:snapToGrid/>
        <w:spacing w:before="11" w:line="600" w:lineRule="exact"/>
        <w:ind w:left="0" w:firstLine="640" w:firstLineChars="200"/>
        <w:textAlignment w:val="auto"/>
        <w:rPr>
          <w:rFonts w:hint="eastAsia" w:ascii="Times New Roman" w:hAnsi="Times New Roman" w:eastAsia="方正仿宋_GBK" w:cs="Times New Roman"/>
          <w:i w:val="0"/>
          <w:caps w:val="0"/>
          <w:color w:val="auto"/>
          <w:spacing w:val="0"/>
          <w:kern w:val="2"/>
          <w:sz w:val="32"/>
          <w:szCs w:val="32"/>
          <w:shd w:val="clear" w:color="auto" w:fill="auto"/>
          <w:lang w:val="zh-CN" w:eastAsia="zh-CN" w:bidi="zh-CN"/>
          <w:rPrChange w:id="29" w:author="guest" w:date="2022-12-26T10:51:32Z">
            <w:rPr>
              <w:rFonts w:hint="eastAsia" w:ascii="Times New Roman" w:hAnsi="Times New Roman" w:eastAsia="方正仿宋_GBK" w:cs="Times New Roman"/>
              <w:i w:val="0"/>
              <w:caps w:val="0"/>
              <w:color w:val="000000"/>
              <w:spacing w:val="0"/>
              <w:kern w:val="2"/>
              <w:sz w:val="32"/>
              <w:szCs w:val="32"/>
              <w:shd w:val="clear" w:color="auto" w:fill="auto"/>
              <w:lang w:val="zh-CN" w:eastAsia="zh-CN" w:bidi="zh-CN"/>
            </w:rPr>
          </w:rPrChange>
        </w:rPr>
        <w:pPrChange w:id="28" w:author="应静" w:date="2022-12-26T14:27:15Z">
          <w:pPr>
            <w:pStyle w:val="4"/>
            <w:keepNext w:val="0"/>
            <w:keepLines w:val="0"/>
            <w:pageBreakBefore w:val="0"/>
            <w:widowControl w:val="0"/>
            <w:kinsoku/>
            <w:wordWrap/>
            <w:overflowPunct/>
            <w:topLinePunct w:val="0"/>
            <w:autoSpaceDE/>
            <w:autoSpaceDN/>
            <w:bidi w:val="0"/>
            <w:adjustRightInd/>
            <w:snapToGrid/>
            <w:spacing w:before="11"/>
            <w:ind w:left="0" w:firstLine="640" w:firstLineChars="200"/>
            <w:textAlignment w:val="auto"/>
          </w:pPr>
        </w:pPrChange>
      </w:pPr>
      <w:r>
        <w:rPr>
          <w:rFonts w:hint="eastAsia" w:ascii="Times New Roman" w:hAnsi="Times New Roman" w:eastAsia="方正仿宋_GBK" w:cs="Times New Roman"/>
          <w:i w:val="0"/>
          <w:caps w:val="0"/>
          <w:color w:val="000000"/>
          <w:spacing w:val="0"/>
          <w:kern w:val="2"/>
          <w:sz w:val="32"/>
          <w:szCs w:val="32"/>
          <w:shd w:val="clear" w:color="auto" w:fill="auto"/>
          <w:lang w:val="zh-CN" w:eastAsia="zh-CN" w:bidi="zh-CN"/>
        </w:rPr>
        <w:t>（</w:t>
      </w:r>
      <w:r>
        <w:rPr>
          <w:rFonts w:hint="eastAsia" w:ascii="Times New Roman" w:hAnsi="Times New Roman" w:eastAsia="方正仿宋_GBK" w:cs="Times New Roman"/>
          <w:i w:val="0"/>
          <w:caps w:val="0"/>
          <w:color w:val="000000"/>
          <w:spacing w:val="0"/>
          <w:kern w:val="2"/>
          <w:sz w:val="32"/>
          <w:szCs w:val="32"/>
          <w:shd w:val="clear" w:color="auto" w:fill="auto"/>
          <w:lang w:val="en-US" w:eastAsia="zh-CN" w:bidi="zh-CN"/>
        </w:rPr>
        <w:t>1</w:t>
      </w:r>
      <w:r>
        <w:rPr>
          <w:rFonts w:hint="eastAsia" w:ascii="Times New Roman" w:hAnsi="Times New Roman" w:eastAsia="方正仿宋_GBK" w:cs="Times New Roman"/>
          <w:i w:val="0"/>
          <w:caps w:val="0"/>
          <w:color w:val="000000"/>
          <w:spacing w:val="0"/>
          <w:kern w:val="2"/>
          <w:sz w:val="32"/>
          <w:szCs w:val="32"/>
          <w:shd w:val="clear" w:color="auto" w:fill="auto"/>
          <w:lang w:val="zh-CN" w:eastAsia="zh-CN" w:bidi="zh-CN"/>
        </w:rPr>
        <w:t>）专业技术人员资料包括：人员名单</w:t>
      </w:r>
      <w:r>
        <w:rPr>
          <w:rFonts w:hint="eastAsia" w:ascii="Times New Roman" w:hAnsi="Times New Roman" w:eastAsia="方正仿宋_GBK" w:cs="Times New Roman"/>
          <w:i w:val="0"/>
          <w:caps w:val="0"/>
          <w:color w:val="000000"/>
          <w:spacing w:val="0"/>
          <w:kern w:val="2"/>
          <w:sz w:val="32"/>
          <w:szCs w:val="32"/>
          <w:highlight w:val="none"/>
          <w:shd w:val="clear" w:color="auto" w:fill="auto"/>
          <w:lang w:val="zh-CN" w:eastAsia="zh-CN" w:bidi="zh-CN"/>
        </w:rPr>
        <w:t>、身份证、职称证书、学历证书、申请前连续三个月由本单位缴纳社会保险记录文件、技术负责人任命或聘任文件。</w:t>
      </w:r>
      <w:r>
        <w:rPr>
          <w:rFonts w:hint="eastAsia" w:ascii="Times New Roman" w:hAnsi="Times New Roman" w:eastAsia="方正仿宋_GBK" w:cs="Times New Roman"/>
          <w:i w:val="0"/>
          <w:caps w:val="0"/>
          <w:color w:val="000000"/>
          <w:spacing w:val="0"/>
          <w:kern w:val="2"/>
          <w:sz w:val="32"/>
          <w:szCs w:val="32"/>
          <w:shd w:val="clear" w:color="auto" w:fill="auto"/>
          <w:lang w:val="zh-CN" w:eastAsia="zh-CN" w:bidi="zh-CN"/>
        </w:rPr>
        <w:t>专业技术人员中</w:t>
      </w:r>
      <w:r>
        <w:rPr>
          <w:rFonts w:hint="eastAsia" w:ascii="Times New Roman" w:hAnsi="Times New Roman" w:eastAsia="方正仿宋_GBK" w:cs="Times New Roman"/>
          <w:i w:val="0"/>
          <w:caps w:val="0"/>
          <w:color w:val="auto"/>
          <w:spacing w:val="0"/>
          <w:kern w:val="2"/>
          <w:sz w:val="32"/>
          <w:szCs w:val="32"/>
          <w:shd w:val="clear" w:color="auto" w:fill="auto"/>
          <w:lang w:val="zh-CN" w:eastAsia="zh-CN" w:bidi="zh-CN"/>
        </w:rPr>
        <w:t>退休人员</w:t>
      </w:r>
      <w:r>
        <w:rPr>
          <w:rFonts w:hint="eastAsia" w:ascii="Times New Roman" w:hAnsi="Times New Roman" w:eastAsia="方正仿宋_GBK" w:cs="Times New Roman"/>
          <w:color w:val="auto"/>
          <w:sz w:val="32"/>
          <w:szCs w:val="32"/>
          <w:lang w:val="zh-CN" w:eastAsia="zh-CN" w:bidi="zh-CN"/>
        </w:rPr>
        <w:t>应</w:t>
      </w:r>
      <w:r>
        <w:rPr>
          <w:rFonts w:hint="eastAsia" w:ascii="Times New Roman" w:hAnsi="Times New Roman" w:eastAsia="方正仿宋_GBK" w:cs="Times New Roman"/>
          <w:color w:val="auto"/>
          <w:sz w:val="32"/>
          <w:szCs w:val="32"/>
          <w:highlight w:val="none"/>
          <w:lang w:val="zh-CN" w:eastAsia="zh-CN" w:bidi="zh-CN"/>
        </w:rPr>
        <w:t>提交其退休材料、聘用合同</w:t>
      </w:r>
      <w:r>
        <w:rPr>
          <w:rFonts w:hint="eastAsia" w:ascii="Times New Roman" w:hAnsi="Times New Roman" w:eastAsia="方正仿宋_GBK" w:cs="Times New Roman"/>
          <w:strike w:val="0"/>
          <w:dstrike w:val="0"/>
          <w:color w:val="auto"/>
          <w:sz w:val="32"/>
          <w:szCs w:val="32"/>
          <w:highlight w:val="none"/>
          <w:lang w:val="zh-CN" w:eastAsia="zh-CN" w:bidi="zh-CN"/>
          <w:rPrChange w:id="30" w:author="guest" w:date="2022-12-26T10:51:38Z">
            <w:rPr>
              <w:rFonts w:hint="eastAsia" w:ascii="Times New Roman" w:hAnsi="Times New Roman" w:eastAsia="方正仿宋_GBK" w:cs="Times New Roman"/>
              <w:strike/>
              <w:dstrike w:val="0"/>
              <w:color w:val="FF0000"/>
              <w:sz w:val="32"/>
              <w:szCs w:val="32"/>
              <w:highlight w:val="none"/>
              <w:lang w:val="zh-CN" w:eastAsia="zh-CN" w:bidi="zh-CN"/>
            </w:rPr>
          </w:rPrChange>
        </w:rPr>
        <w:t>及申报单位工资凭证</w:t>
      </w:r>
      <w:r>
        <w:rPr>
          <w:rFonts w:hint="eastAsia" w:ascii="Times New Roman" w:hAnsi="Times New Roman" w:eastAsia="方正仿宋_GBK" w:cs="Times New Roman"/>
          <w:color w:val="auto"/>
          <w:sz w:val="32"/>
          <w:szCs w:val="32"/>
          <w:highlight w:val="none"/>
          <w:lang w:val="zh-CN" w:eastAsia="zh-CN" w:bidi="zh-CN"/>
        </w:rPr>
        <w:t>，</w:t>
      </w:r>
      <w:r>
        <w:rPr>
          <w:rFonts w:hint="eastAsia" w:ascii="Times New Roman" w:hAnsi="Times New Roman" w:eastAsia="方正仿宋_GBK" w:cs="Times New Roman"/>
          <w:color w:val="auto"/>
          <w:sz w:val="32"/>
          <w:szCs w:val="32"/>
          <w:highlight w:val="none"/>
          <w:lang w:val="zh-CN" w:eastAsia="zh-CN" w:bidi="zh-CN"/>
          <w:rPrChange w:id="31" w:author="guest" w:date="2022-12-26T10:51:32Z">
            <w:rPr>
              <w:rFonts w:hint="eastAsia" w:ascii="Times New Roman" w:hAnsi="Times New Roman" w:eastAsia="方正仿宋_GBK" w:cs="Times New Roman"/>
              <w:color w:val="000000"/>
              <w:sz w:val="32"/>
              <w:szCs w:val="32"/>
              <w:highlight w:val="none"/>
              <w:lang w:val="zh-CN" w:eastAsia="zh-CN" w:bidi="zh-CN"/>
            </w:rPr>
          </w:rPrChange>
        </w:rPr>
        <w:t>可不提交社保</w:t>
      </w:r>
      <w:r>
        <w:rPr>
          <w:rFonts w:hint="eastAsia" w:ascii="Times New Roman" w:hAnsi="Times New Roman" w:eastAsia="方正仿宋_GBK" w:cs="Times New Roman"/>
          <w:color w:val="auto"/>
          <w:sz w:val="32"/>
          <w:szCs w:val="32"/>
          <w:lang w:val="zh-CN" w:eastAsia="zh-CN" w:bidi="zh-CN"/>
          <w:rPrChange w:id="32" w:author="guest" w:date="2022-12-26T10:51:32Z">
            <w:rPr>
              <w:rFonts w:hint="eastAsia" w:ascii="Times New Roman" w:hAnsi="Times New Roman" w:eastAsia="方正仿宋_GBK" w:cs="Times New Roman"/>
              <w:color w:val="000000"/>
              <w:sz w:val="32"/>
              <w:szCs w:val="32"/>
              <w:lang w:val="zh-CN" w:eastAsia="zh-CN" w:bidi="zh-CN"/>
            </w:rPr>
          </w:rPrChange>
        </w:rPr>
        <w:t>缴纳材料。</w:t>
      </w:r>
    </w:p>
    <w:p>
      <w:pPr>
        <w:pStyle w:val="4"/>
        <w:keepNext w:val="0"/>
        <w:keepLines w:val="0"/>
        <w:pageBreakBefore w:val="0"/>
        <w:widowControl w:val="0"/>
        <w:kinsoku/>
        <w:wordWrap/>
        <w:overflowPunct/>
        <w:topLinePunct w:val="0"/>
        <w:autoSpaceDE/>
        <w:autoSpaceDN/>
        <w:bidi w:val="0"/>
        <w:adjustRightInd/>
        <w:snapToGrid/>
        <w:spacing w:before="11" w:line="600" w:lineRule="exact"/>
        <w:ind w:left="0" w:firstLine="640" w:firstLineChars="200"/>
        <w:textAlignment w:val="auto"/>
        <w:rPr>
          <w:rFonts w:hint="eastAsia" w:ascii="Times New Roman" w:hAnsi="Times New Roman" w:eastAsia="方正仿宋_GBK" w:cs="Times New Roman"/>
          <w:i w:val="0"/>
          <w:caps w:val="0"/>
          <w:color w:val="000000"/>
          <w:spacing w:val="0"/>
          <w:kern w:val="2"/>
          <w:sz w:val="32"/>
          <w:szCs w:val="32"/>
          <w:shd w:val="clear" w:color="auto" w:fill="auto"/>
          <w:lang w:val="zh-CN" w:eastAsia="zh-CN" w:bidi="zh-CN"/>
        </w:rPr>
        <w:pPrChange w:id="33" w:author="应静" w:date="2022-12-26T14:27:15Z">
          <w:pPr>
            <w:pStyle w:val="4"/>
            <w:keepNext w:val="0"/>
            <w:keepLines w:val="0"/>
            <w:pageBreakBefore w:val="0"/>
            <w:widowControl w:val="0"/>
            <w:kinsoku/>
            <w:wordWrap/>
            <w:overflowPunct/>
            <w:topLinePunct w:val="0"/>
            <w:autoSpaceDE/>
            <w:autoSpaceDN/>
            <w:bidi w:val="0"/>
            <w:adjustRightInd/>
            <w:snapToGrid/>
            <w:spacing w:before="11"/>
            <w:ind w:left="0" w:firstLine="640" w:firstLineChars="200"/>
            <w:textAlignment w:val="auto"/>
          </w:pPr>
        </w:pPrChange>
      </w:pPr>
      <w:r>
        <w:rPr>
          <w:rFonts w:hint="eastAsia" w:ascii="Times New Roman" w:hAnsi="Times New Roman" w:eastAsia="方正仿宋_GBK" w:cs="Times New Roman"/>
          <w:i w:val="0"/>
          <w:caps w:val="0"/>
          <w:color w:val="000000"/>
          <w:spacing w:val="0"/>
          <w:kern w:val="2"/>
          <w:sz w:val="32"/>
          <w:szCs w:val="32"/>
          <w:shd w:val="clear" w:color="auto" w:fill="auto"/>
          <w:lang w:val="zh-CN" w:eastAsia="zh-CN" w:bidi="zh-CN"/>
        </w:rPr>
        <w:t>（</w:t>
      </w:r>
      <w:r>
        <w:rPr>
          <w:rFonts w:hint="eastAsia" w:ascii="Times New Roman" w:hAnsi="Times New Roman" w:eastAsia="方正仿宋_GBK" w:cs="Times New Roman"/>
          <w:i w:val="0"/>
          <w:caps w:val="0"/>
          <w:color w:val="000000"/>
          <w:spacing w:val="0"/>
          <w:kern w:val="2"/>
          <w:sz w:val="32"/>
          <w:szCs w:val="32"/>
          <w:shd w:val="clear" w:color="auto" w:fill="auto"/>
          <w:lang w:val="en-US" w:eastAsia="zh-CN" w:bidi="zh-CN"/>
        </w:rPr>
        <w:t>2</w:t>
      </w:r>
      <w:r>
        <w:rPr>
          <w:rFonts w:hint="eastAsia" w:ascii="Times New Roman" w:hAnsi="Times New Roman" w:eastAsia="方正仿宋_GBK" w:cs="Times New Roman"/>
          <w:i w:val="0"/>
          <w:caps w:val="0"/>
          <w:color w:val="000000"/>
          <w:spacing w:val="0"/>
          <w:kern w:val="2"/>
          <w:sz w:val="32"/>
          <w:szCs w:val="32"/>
          <w:shd w:val="clear" w:color="auto" w:fill="auto"/>
          <w:lang w:val="zh-CN" w:eastAsia="zh-CN" w:bidi="zh-CN"/>
        </w:rPr>
        <w:t>）专业技术人员的专业类别以职称证书为准，如职称证书存在无专业划分等特殊情况，以其他证明（毕业证书等）为准。取得多个专业</w:t>
      </w:r>
      <w:r>
        <w:rPr>
          <w:rFonts w:hint="eastAsia" w:ascii="Times New Roman" w:hAnsi="Times New Roman" w:eastAsia="方正仿宋_GBK" w:cs="Times New Roman"/>
          <w:i w:val="0"/>
          <w:caps w:val="0"/>
          <w:color w:val="auto"/>
          <w:spacing w:val="0"/>
          <w:kern w:val="2"/>
          <w:sz w:val="32"/>
          <w:szCs w:val="32"/>
          <w:shd w:val="clear" w:color="auto" w:fill="auto"/>
          <w:lang w:val="zh-CN" w:eastAsia="zh-CN" w:bidi="zh-CN"/>
        </w:rPr>
        <w:t>技术职称</w:t>
      </w:r>
      <w:r>
        <w:rPr>
          <w:rFonts w:hint="eastAsia" w:ascii="Times New Roman" w:hAnsi="Times New Roman" w:eastAsia="方正仿宋_GBK" w:cs="Times New Roman"/>
          <w:i w:val="0"/>
          <w:caps w:val="0"/>
          <w:color w:val="auto"/>
          <w:spacing w:val="0"/>
          <w:kern w:val="2"/>
          <w:sz w:val="32"/>
          <w:szCs w:val="32"/>
          <w:shd w:val="clear" w:color="auto" w:fill="auto"/>
          <w:lang w:val="en-US" w:eastAsia="zh-CN" w:bidi="zh-CN"/>
        </w:rPr>
        <w:t>/职业资格证书</w:t>
      </w:r>
      <w:r>
        <w:rPr>
          <w:rFonts w:hint="eastAsia" w:ascii="Times New Roman" w:hAnsi="Times New Roman" w:eastAsia="方正仿宋_GBK" w:cs="Times New Roman"/>
          <w:i w:val="0"/>
          <w:caps w:val="0"/>
          <w:color w:val="auto"/>
          <w:spacing w:val="0"/>
          <w:kern w:val="2"/>
          <w:sz w:val="32"/>
          <w:szCs w:val="32"/>
          <w:shd w:val="clear" w:color="auto" w:fill="auto"/>
          <w:lang w:val="zh-CN" w:eastAsia="zh-CN" w:bidi="zh-CN"/>
        </w:rPr>
        <w:t>的，</w:t>
      </w:r>
      <w:r>
        <w:rPr>
          <w:rFonts w:hint="eastAsia" w:ascii="Times New Roman" w:hAnsi="Times New Roman" w:eastAsia="方正仿宋_GBK" w:cs="Times New Roman"/>
          <w:i w:val="0"/>
          <w:caps w:val="0"/>
          <w:color w:val="000000"/>
          <w:spacing w:val="0"/>
          <w:kern w:val="2"/>
          <w:sz w:val="32"/>
          <w:szCs w:val="32"/>
          <w:shd w:val="clear" w:color="auto" w:fill="auto"/>
          <w:lang w:val="zh-CN" w:eastAsia="zh-CN" w:bidi="zh-CN"/>
        </w:rPr>
        <w:t>在申请资质时有符合资质申请专业的即可用。</w:t>
      </w:r>
    </w:p>
    <w:p>
      <w:pPr>
        <w:pStyle w:val="4"/>
        <w:keepNext w:val="0"/>
        <w:keepLines w:val="0"/>
        <w:pageBreakBefore w:val="0"/>
        <w:widowControl w:val="0"/>
        <w:kinsoku/>
        <w:wordWrap/>
        <w:overflowPunct/>
        <w:topLinePunct w:val="0"/>
        <w:autoSpaceDE/>
        <w:autoSpaceDN/>
        <w:bidi w:val="0"/>
        <w:adjustRightInd/>
        <w:snapToGrid/>
        <w:spacing w:before="11" w:line="600" w:lineRule="exact"/>
        <w:ind w:left="0" w:firstLine="640" w:firstLineChars="200"/>
        <w:textAlignment w:val="auto"/>
        <w:rPr>
          <w:rFonts w:hint="eastAsia" w:ascii="Times New Roman" w:hAnsi="Times New Roman" w:eastAsia="方正仿宋_GBK" w:cs="Times New Roman"/>
          <w:i w:val="0"/>
          <w:caps w:val="0"/>
          <w:color w:val="000000"/>
          <w:spacing w:val="0"/>
          <w:kern w:val="2"/>
          <w:sz w:val="32"/>
          <w:szCs w:val="32"/>
          <w:highlight w:val="none"/>
          <w:shd w:val="clear" w:color="auto" w:fill="auto"/>
          <w:lang w:val="zh-CN" w:eastAsia="zh-CN" w:bidi="zh-CN"/>
        </w:rPr>
        <w:pPrChange w:id="34" w:author="应静" w:date="2022-12-26T14:27:15Z">
          <w:pPr>
            <w:pStyle w:val="4"/>
            <w:keepNext w:val="0"/>
            <w:keepLines w:val="0"/>
            <w:pageBreakBefore w:val="0"/>
            <w:widowControl w:val="0"/>
            <w:kinsoku/>
            <w:wordWrap/>
            <w:overflowPunct/>
            <w:topLinePunct w:val="0"/>
            <w:autoSpaceDE/>
            <w:autoSpaceDN/>
            <w:bidi w:val="0"/>
            <w:adjustRightInd/>
            <w:snapToGrid/>
            <w:spacing w:before="11"/>
            <w:ind w:left="0" w:firstLine="640" w:firstLineChars="200"/>
            <w:textAlignment w:val="auto"/>
          </w:pPr>
        </w:pPrChange>
      </w:pPr>
      <w:r>
        <w:rPr>
          <w:rFonts w:hint="eastAsia" w:ascii="Times New Roman" w:hAnsi="Times New Roman" w:eastAsia="方正仿宋_GBK" w:cs="Times New Roman"/>
          <w:i w:val="0"/>
          <w:caps w:val="0"/>
          <w:color w:val="000000"/>
          <w:spacing w:val="0"/>
          <w:kern w:val="2"/>
          <w:sz w:val="32"/>
          <w:szCs w:val="32"/>
          <w:shd w:val="clear" w:color="auto" w:fill="auto"/>
          <w:lang w:val="zh-CN" w:eastAsia="zh-CN" w:bidi="zh-CN"/>
        </w:rPr>
        <w:t>（</w:t>
      </w:r>
      <w:r>
        <w:rPr>
          <w:rFonts w:hint="eastAsia" w:ascii="Times New Roman" w:hAnsi="Times New Roman" w:eastAsia="方正仿宋_GBK" w:cs="Times New Roman"/>
          <w:i w:val="0"/>
          <w:caps w:val="0"/>
          <w:color w:val="000000"/>
          <w:spacing w:val="0"/>
          <w:kern w:val="2"/>
          <w:sz w:val="32"/>
          <w:szCs w:val="32"/>
          <w:shd w:val="clear" w:color="auto" w:fill="auto"/>
          <w:lang w:val="en-US" w:eastAsia="zh-CN" w:bidi="zh-CN"/>
        </w:rPr>
        <w:t>3</w:t>
      </w:r>
      <w:r>
        <w:rPr>
          <w:rFonts w:hint="eastAsia" w:ascii="Times New Roman" w:hAnsi="Times New Roman" w:eastAsia="方正仿宋_GBK" w:cs="Times New Roman"/>
          <w:i w:val="0"/>
          <w:caps w:val="0"/>
          <w:color w:val="000000"/>
          <w:spacing w:val="0"/>
          <w:kern w:val="2"/>
          <w:sz w:val="32"/>
          <w:szCs w:val="32"/>
          <w:shd w:val="clear" w:color="auto" w:fill="auto"/>
          <w:lang w:val="zh-CN" w:eastAsia="zh-CN" w:bidi="zh-CN"/>
        </w:rPr>
        <w:t>）</w:t>
      </w:r>
      <w:r>
        <w:rPr>
          <w:rFonts w:hint="eastAsia" w:ascii="Times New Roman" w:hAnsi="Times New Roman" w:eastAsia="方正仿宋_GBK" w:cs="Times New Roman"/>
          <w:i w:val="0"/>
          <w:caps w:val="0"/>
          <w:color w:val="000000"/>
          <w:spacing w:val="0"/>
          <w:kern w:val="2"/>
          <w:sz w:val="32"/>
          <w:szCs w:val="32"/>
          <w:shd w:val="clear" w:color="auto" w:fill="auto"/>
          <w:lang w:val="en-US" w:eastAsia="zh-CN" w:bidi="zh-CN"/>
        </w:rPr>
        <w:t>工程技术领域实行职业资格考试的专业，可按规定认可相关技术人员具备中级或初级职称。未取得工程领域相关职业资格证书</w:t>
      </w:r>
      <w:r>
        <w:rPr>
          <w:rFonts w:hint="eastAsia" w:ascii="Times New Roman" w:hAnsi="Times New Roman" w:eastAsia="方正仿宋_GBK" w:cs="Times New Roman"/>
          <w:color w:val="000000"/>
          <w:sz w:val="32"/>
          <w:szCs w:val="32"/>
          <w:highlight w:val="none"/>
          <w:shd w:val="clear" w:color="auto" w:fill="auto"/>
          <w:lang w:eastAsia="zh-CN"/>
        </w:rPr>
        <w:t>或相关专业技术职称证书的，不计入专业技术人员总数。</w:t>
      </w:r>
    </w:p>
    <w:p>
      <w:pPr>
        <w:pStyle w:val="4"/>
        <w:keepNext w:val="0"/>
        <w:keepLines w:val="0"/>
        <w:pageBreakBefore w:val="0"/>
        <w:widowControl w:val="0"/>
        <w:kinsoku/>
        <w:wordWrap/>
        <w:overflowPunct/>
        <w:topLinePunct w:val="0"/>
        <w:autoSpaceDE/>
        <w:autoSpaceDN/>
        <w:bidi w:val="0"/>
        <w:adjustRightInd/>
        <w:snapToGrid/>
        <w:spacing w:before="11" w:line="600" w:lineRule="exact"/>
        <w:ind w:left="0" w:firstLine="640" w:firstLineChars="200"/>
        <w:textAlignment w:val="auto"/>
        <w:rPr>
          <w:rFonts w:hint="eastAsia" w:ascii="Times New Roman" w:hAnsi="Times New Roman" w:eastAsia="方正仿宋_GBK" w:cs="Times New Roman"/>
          <w:i w:val="0"/>
          <w:caps w:val="0"/>
          <w:color w:val="000000"/>
          <w:spacing w:val="0"/>
          <w:kern w:val="2"/>
          <w:sz w:val="32"/>
          <w:szCs w:val="32"/>
          <w:shd w:val="clear" w:color="auto" w:fill="auto"/>
          <w:lang w:val="zh-CN" w:eastAsia="zh-CN" w:bidi="zh-CN"/>
        </w:rPr>
        <w:pPrChange w:id="35" w:author="应静" w:date="2022-12-26T14:27:15Z">
          <w:pPr>
            <w:pStyle w:val="4"/>
            <w:keepNext w:val="0"/>
            <w:keepLines w:val="0"/>
            <w:pageBreakBefore w:val="0"/>
            <w:widowControl w:val="0"/>
            <w:kinsoku/>
            <w:wordWrap/>
            <w:overflowPunct/>
            <w:topLinePunct w:val="0"/>
            <w:autoSpaceDE/>
            <w:autoSpaceDN/>
            <w:bidi w:val="0"/>
            <w:adjustRightInd/>
            <w:snapToGrid/>
            <w:spacing w:before="11"/>
            <w:ind w:left="0" w:firstLine="640" w:firstLineChars="200"/>
            <w:textAlignment w:val="auto"/>
          </w:pPr>
        </w:pPrChange>
      </w:pPr>
      <w:r>
        <w:rPr>
          <w:rFonts w:hint="eastAsia" w:ascii="Times New Roman" w:hAnsi="Times New Roman" w:eastAsia="方正仿宋_GBK" w:cs="Times New Roman"/>
          <w:i w:val="0"/>
          <w:caps w:val="0"/>
          <w:color w:val="000000"/>
          <w:spacing w:val="0"/>
          <w:kern w:val="2"/>
          <w:sz w:val="32"/>
          <w:szCs w:val="32"/>
          <w:shd w:val="clear" w:color="auto" w:fill="auto"/>
          <w:lang w:val="zh-CN" w:eastAsia="zh-CN" w:bidi="zh-CN"/>
        </w:rPr>
        <w:t>（</w:t>
      </w:r>
      <w:r>
        <w:rPr>
          <w:rFonts w:hint="eastAsia" w:ascii="Times New Roman" w:hAnsi="Times New Roman" w:eastAsia="方正仿宋_GBK" w:cs="Times New Roman"/>
          <w:i w:val="0"/>
          <w:caps w:val="0"/>
          <w:color w:val="000000"/>
          <w:spacing w:val="0"/>
          <w:kern w:val="2"/>
          <w:sz w:val="32"/>
          <w:szCs w:val="32"/>
          <w:shd w:val="clear" w:color="auto" w:fill="auto"/>
          <w:lang w:val="en-US" w:eastAsia="zh-CN" w:bidi="zh-CN"/>
        </w:rPr>
        <w:t>4</w:t>
      </w:r>
      <w:r>
        <w:rPr>
          <w:rFonts w:hint="eastAsia" w:ascii="Times New Roman" w:hAnsi="Times New Roman" w:eastAsia="方正仿宋_GBK" w:cs="Times New Roman"/>
          <w:i w:val="0"/>
          <w:caps w:val="0"/>
          <w:color w:val="000000"/>
          <w:spacing w:val="0"/>
          <w:kern w:val="2"/>
          <w:sz w:val="32"/>
          <w:szCs w:val="32"/>
          <w:shd w:val="clear" w:color="auto" w:fill="auto"/>
          <w:lang w:val="zh-CN" w:eastAsia="zh-CN" w:bidi="zh-CN"/>
        </w:rPr>
        <w:t>）每个技术人员只能有一个单位归属（可用于同一个单位多个地质灾害防治资质）。</w:t>
      </w:r>
    </w:p>
    <w:p>
      <w:pPr>
        <w:pStyle w:val="4"/>
        <w:keepNext w:val="0"/>
        <w:keepLines w:val="0"/>
        <w:pageBreakBefore w:val="0"/>
        <w:widowControl w:val="0"/>
        <w:kinsoku/>
        <w:wordWrap/>
        <w:overflowPunct/>
        <w:topLinePunct w:val="0"/>
        <w:autoSpaceDE/>
        <w:autoSpaceDN/>
        <w:bidi w:val="0"/>
        <w:adjustRightInd/>
        <w:snapToGrid/>
        <w:spacing w:before="11" w:line="600" w:lineRule="exact"/>
        <w:ind w:left="0" w:firstLine="640" w:firstLineChars="200"/>
        <w:textAlignment w:val="auto"/>
        <w:rPr>
          <w:rFonts w:hint="eastAsia" w:ascii="Times New Roman" w:hAnsi="Times New Roman" w:eastAsia="方正仿宋_GBK" w:cs="Times New Roman"/>
          <w:color w:val="000000"/>
          <w:sz w:val="32"/>
          <w:szCs w:val="32"/>
          <w:lang w:eastAsia="zh-CN"/>
        </w:rPr>
        <w:pPrChange w:id="36" w:author="应静" w:date="2022-12-26T14:27:15Z">
          <w:pPr>
            <w:pStyle w:val="4"/>
            <w:keepNext w:val="0"/>
            <w:keepLines w:val="0"/>
            <w:pageBreakBefore w:val="0"/>
            <w:widowControl w:val="0"/>
            <w:kinsoku/>
            <w:wordWrap/>
            <w:overflowPunct/>
            <w:topLinePunct w:val="0"/>
            <w:autoSpaceDE/>
            <w:autoSpaceDN/>
            <w:bidi w:val="0"/>
            <w:adjustRightInd/>
            <w:snapToGrid/>
            <w:spacing w:before="11"/>
            <w:ind w:left="0" w:firstLine="640" w:firstLineChars="200"/>
            <w:textAlignment w:val="auto"/>
          </w:pPr>
        </w:pPrChange>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5</w:t>
      </w:r>
      <w:r>
        <w:rPr>
          <w:rFonts w:hint="eastAsia" w:ascii="Times New Roman" w:hAnsi="Times New Roman" w:eastAsia="方正仿宋_GBK" w:cs="Times New Roman"/>
          <w:color w:val="000000"/>
          <w:sz w:val="32"/>
          <w:szCs w:val="32"/>
          <w:lang w:eastAsia="zh-CN"/>
        </w:rPr>
        <w:t>）通</w:t>
      </w:r>
      <w:r>
        <w:rPr>
          <w:rFonts w:hint="eastAsia" w:ascii="Times New Roman" w:hAnsi="Times New Roman" w:eastAsia="方正仿宋_GBK" w:cs="Times New Roman"/>
          <w:color w:val="000000"/>
          <w:sz w:val="32"/>
          <w:szCs w:val="32"/>
          <w:highlight w:val="none"/>
          <w:lang w:eastAsia="zh-CN"/>
        </w:rPr>
        <w:t>过</w:t>
      </w:r>
      <w:r>
        <w:rPr>
          <w:rFonts w:hint="eastAsia" w:ascii="Times New Roman" w:hAnsi="Times New Roman" w:eastAsia="方正仿宋_GBK" w:cs="Times New Roman"/>
          <w:color w:val="000000"/>
          <w:sz w:val="32"/>
          <w:szCs w:val="32"/>
          <w:highlight w:val="none"/>
          <w:lang w:val="en-US" w:eastAsia="zh-CN"/>
        </w:rPr>
        <w:t>全国地质勘查行业监管服务平台上“全国地质灾害防治单位资质统一编号系统”</w:t>
      </w:r>
      <w:r>
        <w:rPr>
          <w:rFonts w:hint="eastAsia" w:ascii="Times New Roman" w:hAnsi="Times New Roman" w:eastAsia="方正仿宋_GBK" w:cs="Times New Roman"/>
          <w:color w:val="000000"/>
          <w:sz w:val="32"/>
          <w:szCs w:val="32"/>
          <w:highlight w:val="none"/>
          <w:lang w:eastAsia="zh-CN"/>
        </w:rPr>
        <w:t>查重</w:t>
      </w:r>
      <w:r>
        <w:rPr>
          <w:rFonts w:hint="eastAsia" w:ascii="Times New Roman" w:hAnsi="Times New Roman" w:eastAsia="方正仿宋_GBK" w:cs="Times New Roman"/>
          <w:color w:val="000000"/>
          <w:sz w:val="32"/>
          <w:szCs w:val="32"/>
          <w:lang w:eastAsia="zh-CN"/>
        </w:rPr>
        <w:t>发现的重复人员全部扣除后计算有效人员数量，达不到要求的不予通过。</w:t>
      </w:r>
    </w:p>
    <w:p>
      <w:pPr>
        <w:pStyle w:val="4"/>
        <w:keepNext w:val="0"/>
        <w:keepLines w:val="0"/>
        <w:pageBreakBefore w:val="0"/>
        <w:widowControl w:val="0"/>
        <w:kinsoku/>
        <w:wordWrap/>
        <w:overflowPunct/>
        <w:topLinePunct w:val="0"/>
        <w:autoSpaceDE/>
        <w:autoSpaceDN/>
        <w:bidi w:val="0"/>
        <w:adjustRightInd/>
        <w:snapToGrid/>
        <w:spacing w:before="11" w:line="600" w:lineRule="exact"/>
        <w:ind w:left="0" w:firstLine="640" w:firstLineChars="200"/>
        <w:textAlignment w:val="auto"/>
        <w:rPr>
          <w:rFonts w:hint="eastAsia" w:ascii="方正黑体_GBK" w:hAnsi="方正黑体_GBK" w:eastAsia="方正黑体_GBK" w:cs="方正黑体_GBK"/>
          <w:color w:val="000000"/>
          <w:sz w:val="32"/>
          <w:szCs w:val="32"/>
          <w:highlight w:val="none"/>
          <w:lang w:val="en-US" w:eastAsia="zh-CN" w:bidi="ar-SA"/>
        </w:rPr>
        <w:pPrChange w:id="37" w:author="应静" w:date="2022-12-26T14:27:15Z">
          <w:pPr>
            <w:pStyle w:val="4"/>
            <w:keepNext w:val="0"/>
            <w:keepLines w:val="0"/>
            <w:pageBreakBefore w:val="0"/>
            <w:widowControl w:val="0"/>
            <w:kinsoku/>
            <w:wordWrap/>
            <w:overflowPunct/>
            <w:topLinePunct w:val="0"/>
            <w:autoSpaceDE/>
            <w:autoSpaceDN/>
            <w:bidi w:val="0"/>
            <w:adjustRightInd/>
            <w:snapToGrid/>
            <w:spacing w:before="11"/>
            <w:ind w:left="0" w:firstLine="640" w:firstLineChars="200"/>
            <w:textAlignment w:val="auto"/>
          </w:pPr>
        </w:pPrChange>
      </w:pPr>
      <w:r>
        <w:rPr>
          <w:rFonts w:hint="eastAsia" w:ascii="方正黑体_GBK" w:hAnsi="方正黑体_GBK" w:eastAsia="方正黑体_GBK" w:cs="方正黑体_GBK"/>
          <w:color w:val="000000"/>
          <w:sz w:val="32"/>
          <w:szCs w:val="32"/>
          <w:lang w:val="en-US" w:eastAsia="zh-CN" w:bidi="ar-SA"/>
        </w:rPr>
        <w:t>（三）</w:t>
      </w:r>
      <w:r>
        <w:rPr>
          <w:rFonts w:hint="eastAsia" w:ascii="方正黑体_GBK" w:hAnsi="方正黑体_GBK" w:eastAsia="方正黑体_GBK" w:cs="方正黑体_GBK"/>
          <w:i w:val="0"/>
          <w:caps w:val="0"/>
          <w:color w:val="000000"/>
          <w:spacing w:val="0"/>
          <w:kern w:val="2"/>
          <w:sz w:val="32"/>
          <w:szCs w:val="32"/>
          <w:highlight w:val="none"/>
          <w:shd w:val="clear" w:color="auto" w:fill="auto"/>
          <w:lang w:val="en-US" w:eastAsia="zh-CN" w:bidi="ar-SA"/>
        </w:rPr>
        <w:t>技术装备</w:t>
      </w:r>
    </w:p>
    <w:p>
      <w:pPr>
        <w:pStyle w:val="4"/>
        <w:keepNext w:val="0"/>
        <w:keepLines w:val="0"/>
        <w:pageBreakBefore w:val="0"/>
        <w:widowControl w:val="0"/>
        <w:kinsoku/>
        <w:wordWrap/>
        <w:overflowPunct/>
        <w:topLinePunct w:val="0"/>
        <w:autoSpaceDE/>
        <w:autoSpaceDN/>
        <w:bidi w:val="0"/>
        <w:adjustRightInd/>
        <w:snapToGrid/>
        <w:spacing w:before="11" w:line="600" w:lineRule="exact"/>
        <w:ind w:left="0" w:firstLine="640" w:firstLineChars="200"/>
        <w:textAlignment w:val="auto"/>
        <w:rPr>
          <w:rFonts w:hint="eastAsia" w:ascii="Times New Roman" w:hAnsi="Times New Roman" w:eastAsia="方正仿宋_GBK" w:cs="Times New Roman"/>
          <w:i w:val="0"/>
          <w:caps w:val="0"/>
          <w:color w:val="000000"/>
          <w:spacing w:val="0"/>
          <w:kern w:val="2"/>
          <w:sz w:val="32"/>
          <w:szCs w:val="32"/>
          <w:highlight w:val="none"/>
          <w:shd w:val="clear" w:color="auto" w:fill="auto"/>
          <w:lang w:val="en-US" w:eastAsia="zh-CN" w:bidi="ar"/>
        </w:rPr>
        <w:pPrChange w:id="38" w:author="应静" w:date="2022-12-26T14:27:15Z">
          <w:pPr>
            <w:pStyle w:val="4"/>
            <w:keepNext w:val="0"/>
            <w:keepLines w:val="0"/>
            <w:pageBreakBefore w:val="0"/>
            <w:widowControl w:val="0"/>
            <w:kinsoku/>
            <w:wordWrap/>
            <w:overflowPunct/>
            <w:topLinePunct w:val="0"/>
            <w:autoSpaceDE/>
            <w:autoSpaceDN/>
            <w:bidi w:val="0"/>
            <w:adjustRightInd/>
            <w:snapToGrid/>
            <w:spacing w:before="11"/>
            <w:ind w:left="0" w:firstLine="640" w:firstLineChars="200"/>
            <w:textAlignment w:val="auto"/>
          </w:pPr>
        </w:pPrChange>
      </w:pPr>
      <w:r>
        <w:rPr>
          <w:rFonts w:hint="eastAsia" w:ascii="方正楷体_GBK" w:hAnsi="方正楷体_GBK" w:eastAsia="方正楷体_GBK" w:cs="方正楷体_GBK"/>
          <w:i w:val="0"/>
          <w:caps w:val="0"/>
          <w:color w:val="000000"/>
          <w:spacing w:val="0"/>
          <w:kern w:val="2"/>
          <w:sz w:val="32"/>
          <w:szCs w:val="32"/>
          <w:highlight w:val="none"/>
          <w:shd w:val="clear" w:color="auto" w:fill="auto"/>
          <w:lang w:val="en-US" w:eastAsia="zh-CN" w:bidi="ar"/>
        </w:rPr>
        <w:t>1、技术装备种类</w:t>
      </w:r>
    </w:p>
    <w:p>
      <w:pPr>
        <w:pStyle w:val="4"/>
        <w:keepNext w:val="0"/>
        <w:keepLines w:val="0"/>
        <w:pageBreakBefore w:val="0"/>
        <w:widowControl w:val="0"/>
        <w:kinsoku/>
        <w:wordWrap/>
        <w:overflowPunct/>
        <w:topLinePunct w:val="0"/>
        <w:autoSpaceDE/>
        <w:autoSpaceDN/>
        <w:bidi w:val="0"/>
        <w:adjustRightInd/>
        <w:snapToGrid/>
        <w:spacing w:before="11" w:line="600" w:lineRule="exact"/>
        <w:ind w:left="0" w:firstLine="640" w:firstLineChars="200"/>
        <w:textAlignment w:val="auto"/>
        <w:rPr>
          <w:rFonts w:hint="eastAsia" w:ascii="Times New Roman" w:hAnsi="Times New Roman" w:eastAsia="方正仿宋_GBK" w:cs="Times New Roman"/>
          <w:i w:val="0"/>
          <w:caps w:val="0"/>
          <w:color w:val="000000"/>
          <w:spacing w:val="0"/>
          <w:kern w:val="2"/>
          <w:sz w:val="32"/>
          <w:szCs w:val="32"/>
          <w:highlight w:val="none"/>
          <w:shd w:val="clear" w:color="auto" w:fill="auto"/>
          <w:lang w:val="en-US" w:eastAsia="zh-CN" w:bidi="ar"/>
        </w:rPr>
        <w:pPrChange w:id="39" w:author="应静" w:date="2022-12-26T14:27:15Z">
          <w:pPr>
            <w:pStyle w:val="4"/>
            <w:keepNext w:val="0"/>
            <w:keepLines w:val="0"/>
            <w:pageBreakBefore w:val="0"/>
            <w:widowControl w:val="0"/>
            <w:kinsoku/>
            <w:wordWrap/>
            <w:overflowPunct/>
            <w:topLinePunct w:val="0"/>
            <w:autoSpaceDE/>
            <w:autoSpaceDN/>
            <w:bidi w:val="0"/>
            <w:adjustRightInd/>
            <w:snapToGrid/>
            <w:spacing w:before="11"/>
            <w:ind w:left="0" w:firstLine="640" w:firstLineChars="200"/>
            <w:textAlignment w:val="auto"/>
          </w:pPr>
        </w:pPrChange>
      </w:pPr>
      <w:r>
        <w:rPr>
          <w:rFonts w:hint="eastAsia" w:ascii="Times New Roman" w:hAnsi="Times New Roman" w:eastAsia="方正仿宋_GBK" w:cs="Times New Roman"/>
          <w:i w:val="0"/>
          <w:caps w:val="0"/>
          <w:color w:val="000000"/>
          <w:spacing w:val="0"/>
          <w:kern w:val="2"/>
          <w:sz w:val="32"/>
          <w:szCs w:val="32"/>
          <w:highlight w:val="none"/>
          <w:shd w:val="clear" w:color="auto" w:fill="auto"/>
          <w:lang w:val="en-US" w:eastAsia="zh-CN" w:bidi="ar"/>
        </w:rPr>
        <w:t>申请地质灾害评估和治理工程勘查设计甲级、乙级资质应当具备全站仪、水准仪、探地雷达以及其他相关设备；</w:t>
      </w:r>
    </w:p>
    <w:p>
      <w:pPr>
        <w:pStyle w:val="4"/>
        <w:keepNext w:val="0"/>
        <w:keepLines w:val="0"/>
        <w:pageBreakBefore w:val="0"/>
        <w:widowControl w:val="0"/>
        <w:kinsoku/>
        <w:wordWrap/>
        <w:overflowPunct/>
        <w:topLinePunct w:val="0"/>
        <w:autoSpaceDE/>
        <w:autoSpaceDN/>
        <w:bidi w:val="0"/>
        <w:adjustRightInd/>
        <w:snapToGrid/>
        <w:spacing w:before="11" w:line="600" w:lineRule="exact"/>
        <w:ind w:left="0" w:firstLine="640" w:firstLineChars="200"/>
        <w:textAlignment w:val="auto"/>
        <w:rPr>
          <w:rFonts w:hint="eastAsia" w:ascii="Times New Roman" w:hAnsi="Times New Roman" w:eastAsia="方正仿宋_GBK" w:cs="Times New Roman"/>
          <w:i w:val="0"/>
          <w:caps w:val="0"/>
          <w:color w:val="000000"/>
          <w:spacing w:val="0"/>
          <w:kern w:val="2"/>
          <w:sz w:val="32"/>
          <w:szCs w:val="32"/>
          <w:highlight w:val="none"/>
          <w:shd w:val="clear" w:color="auto" w:fill="auto"/>
          <w:lang w:val="en-US" w:eastAsia="zh-CN" w:bidi="ar"/>
        </w:rPr>
        <w:pPrChange w:id="40" w:author="应静" w:date="2022-12-26T14:27:15Z">
          <w:pPr>
            <w:pStyle w:val="4"/>
            <w:keepNext w:val="0"/>
            <w:keepLines w:val="0"/>
            <w:pageBreakBefore w:val="0"/>
            <w:widowControl w:val="0"/>
            <w:kinsoku/>
            <w:wordWrap/>
            <w:overflowPunct/>
            <w:topLinePunct w:val="0"/>
            <w:autoSpaceDE/>
            <w:autoSpaceDN/>
            <w:bidi w:val="0"/>
            <w:adjustRightInd/>
            <w:snapToGrid/>
            <w:spacing w:before="11"/>
            <w:ind w:left="0" w:firstLine="640" w:firstLineChars="200"/>
            <w:textAlignment w:val="auto"/>
          </w:pPr>
        </w:pPrChange>
      </w:pPr>
      <w:r>
        <w:rPr>
          <w:rFonts w:hint="eastAsia" w:ascii="Times New Roman" w:hAnsi="Times New Roman" w:eastAsia="方正仿宋_GBK" w:cs="Times New Roman"/>
          <w:i w:val="0"/>
          <w:caps w:val="0"/>
          <w:color w:val="000000"/>
          <w:spacing w:val="0"/>
          <w:kern w:val="2"/>
          <w:sz w:val="32"/>
          <w:szCs w:val="32"/>
          <w:highlight w:val="none"/>
          <w:shd w:val="clear" w:color="auto" w:fill="auto"/>
          <w:lang w:val="en-US" w:eastAsia="zh-CN" w:bidi="ar"/>
        </w:rPr>
        <w:t>申请地质灾害治理工程施工甲级、乙级资质应当具备全站仪、水准仪、锚杆锚索钻机、凿岩机以及其他相关设备；</w:t>
      </w:r>
    </w:p>
    <w:p>
      <w:pPr>
        <w:pStyle w:val="4"/>
        <w:keepNext w:val="0"/>
        <w:keepLines w:val="0"/>
        <w:pageBreakBefore w:val="0"/>
        <w:widowControl w:val="0"/>
        <w:kinsoku/>
        <w:wordWrap/>
        <w:overflowPunct/>
        <w:topLinePunct w:val="0"/>
        <w:autoSpaceDE/>
        <w:autoSpaceDN/>
        <w:bidi w:val="0"/>
        <w:adjustRightInd/>
        <w:snapToGrid/>
        <w:spacing w:before="11" w:line="600" w:lineRule="exact"/>
        <w:ind w:left="0" w:firstLine="640" w:firstLineChars="200"/>
        <w:textAlignment w:val="auto"/>
        <w:rPr>
          <w:rFonts w:hint="eastAsia" w:ascii="Times New Roman" w:hAnsi="Times New Roman" w:eastAsia="方正仿宋_GBK" w:cs="Times New Roman"/>
          <w:color w:val="000000"/>
          <w:sz w:val="32"/>
          <w:szCs w:val="32"/>
          <w:lang w:val="en-US" w:eastAsia="zh-CN" w:bidi="ar"/>
        </w:rPr>
        <w:pPrChange w:id="41" w:author="应静" w:date="2022-12-26T14:27:15Z">
          <w:pPr>
            <w:pStyle w:val="4"/>
            <w:keepNext w:val="0"/>
            <w:keepLines w:val="0"/>
            <w:pageBreakBefore w:val="0"/>
            <w:widowControl w:val="0"/>
            <w:kinsoku/>
            <w:wordWrap/>
            <w:overflowPunct/>
            <w:topLinePunct w:val="0"/>
            <w:autoSpaceDE/>
            <w:autoSpaceDN/>
            <w:bidi w:val="0"/>
            <w:adjustRightInd/>
            <w:snapToGrid/>
            <w:spacing w:before="11"/>
            <w:ind w:left="0" w:firstLine="640" w:firstLineChars="200"/>
            <w:textAlignment w:val="auto"/>
          </w:pPr>
        </w:pPrChange>
      </w:pPr>
      <w:r>
        <w:rPr>
          <w:rFonts w:hint="eastAsia" w:ascii="Times New Roman" w:hAnsi="Times New Roman" w:eastAsia="方正仿宋_GBK" w:cs="Times New Roman"/>
          <w:i w:val="0"/>
          <w:caps w:val="0"/>
          <w:color w:val="000000"/>
          <w:spacing w:val="0"/>
          <w:kern w:val="2"/>
          <w:sz w:val="32"/>
          <w:szCs w:val="32"/>
          <w:shd w:val="clear" w:color="auto" w:fill="auto"/>
          <w:lang w:val="en-US" w:eastAsia="zh-CN" w:bidi="ar"/>
        </w:rPr>
        <w:t>申请地质灾害治理工程监理</w:t>
      </w:r>
      <w:r>
        <w:rPr>
          <w:rFonts w:hint="eastAsia" w:ascii="Times New Roman" w:hAnsi="Times New Roman" w:eastAsia="方正仿宋_GBK" w:cs="Times New Roman"/>
          <w:i w:val="0"/>
          <w:caps w:val="0"/>
          <w:color w:val="000000"/>
          <w:spacing w:val="0"/>
          <w:kern w:val="2"/>
          <w:sz w:val="32"/>
          <w:szCs w:val="32"/>
          <w:highlight w:val="none"/>
          <w:shd w:val="clear" w:color="auto" w:fill="auto"/>
          <w:lang w:val="en-US" w:eastAsia="zh-CN" w:bidi="ar"/>
        </w:rPr>
        <w:t>甲级、乙级</w:t>
      </w:r>
      <w:r>
        <w:rPr>
          <w:rFonts w:hint="eastAsia" w:ascii="Times New Roman" w:hAnsi="Times New Roman" w:eastAsia="方正仿宋_GBK" w:cs="Times New Roman"/>
          <w:i w:val="0"/>
          <w:caps w:val="0"/>
          <w:color w:val="000000"/>
          <w:spacing w:val="0"/>
          <w:kern w:val="2"/>
          <w:sz w:val="32"/>
          <w:szCs w:val="32"/>
          <w:shd w:val="clear" w:color="auto" w:fill="auto"/>
          <w:lang w:val="en-US" w:eastAsia="zh-CN" w:bidi="ar"/>
        </w:rPr>
        <w:t>资质的对技术装备无特定要求。</w:t>
      </w:r>
    </w:p>
    <w:p>
      <w:pPr>
        <w:pStyle w:val="4"/>
        <w:keepNext w:val="0"/>
        <w:keepLines w:val="0"/>
        <w:pageBreakBefore w:val="0"/>
        <w:widowControl w:val="0"/>
        <w:kinsoku/>
        <w:wordWrap/>
        <w:overflowPunct/>
        <w:topLinePunct w:val="0"/>
        <w:autoSpaceDE/>
        <w:autoSpaceDN/>
        <w:bidi w:val="0"/>
        <w:adjustRightInd/>
        <w:snapToGrid/>
        <w:spacing w:before="11" w:line="600" w:lineRule="exact"/>
        <w:ind w:left="0" w:firstLine="640" w:firstLineChars="200"/>
        <w:textAlignment w:val="auto"/>
        <w:rPr>
          <w:rFonts w:hint="default" w:ascii="方正楷体_GBK" w:hAnsi="方正楷体_GBK" w:eastAsia="方正楷体_GBK" w:cs="方正楷体_GBK"/>
          <w:color w:val="000000"/>
          <w:sz w:val="32"/>
          <w:szCs w:val="32"/>
          <w:lang w:val="en-US" w:eastAsia="zh-CN"/>
        </w:rPr>
        <w:pPrChange w:id="42" w:author="应静" w:date="2022-12-26T14:27:15Z">
          <w:pPr>
            <w:pStyle w:val="4"/>
            <w:keepNext w:val="0"/>
            <w:keepLines w:val="0"/>
            <w:pageBreakBefore w:val="0"/>
            <w:widowControl w:val="0"/>
            <w:kinsoku/>
            <w:wordWrap/>
            <w:overflowPunct/>
            <w:topLinePunct w:val="0"/>
            <w:autoSpaceDE/>
            <w:autoSpaceDN/>
            <w:bidi w:val="0"/>
            <w:adjustRightInd/>
            <w:snapToGrid/>
            <w:spacing w:before="11"/>
            <w:ind w:left="0" w:firstLine="640" w:firstLineChars="200"/>
            <w:textAlignment w:val="auto"/>
          </w:pPr>
        </w:pPrChange>
      </w:pPr>
      <w:r>
        <w:rPr>
          <w:rFonts w:hint="eastAsia" w:ascii="方正楷体_GBK" w:hAnsi="方正楷体_GBK" w:eastAsia="方正楷体_GBK" w:cs="方正楷体_GBK"/>
          <w:color w:val="000000"/>
          <w:sz w:val="32"/>
          <w:szCs w:val="32"/>
          <w:lang w:val="en-US" w:eastAsia="zh-CN"/>
        </w:rPr>
        <w:t>2、其他要求</w:t>
      </w:r>
    </w:p>
    <w:p>
      <w:pPr>
        <w:pStyle w:val="4"/>
        <w:keepNext w:val="0"/>
        <w:keepLines w:val="0"/>
        <w:pageBreakBefore w:val="0"/>
        <w:widowControl w:val="0"/>
        <w:kinsoku/>
        <w:wordWrap/>
        <w:overflowPunct/>
        <w:topLinePunct w:val="0"/>
        <w:autoSpaceDE/>
        <w:autoSpaceDN/>
        <w:bidi w:val="0"/>
        <w:adjustRightInd/>
        <w:snapToGrid/>
        <w:spacing w:before="11" w:line="600" w:lineRule="exact"/>
        <w:ind w:left="0" w:firstLine="640" w:firstLineChars="200"/>
        <w:textAlignment w:val="auto"/>
        <w:rPr>
          <w:rFonts w:hint="eastAsia" w:ascii="Times New Roman" w:hAnsi="Times New Roman" w:eastAsia="方正仿宋_GBK" w:cs="Times New Roman"/>
          <w:i w:val="0"/>
          <w:caps w:val="0"/>
          <w:color w:val="000000"/>
          <w:spacing w:val="0"/>
          <w:kern w:val="2"/>
          <w:sz w:val="32"/>
          <w:szCs w:val="32"/>
          <w:shd w:val="clear" w:color="auto" w:fill="auto"/>
          <w:lang w:val="en-US" w:eastAsia="zh-CN" w:bidi="ar"/>
        </w:rPr>
        <w:pPrChange w:id="43" w:author="应静" w:date="2022-12-26T14:27:15Z">
          <w:pPr>
            <w:pStyle w:val="4"/>
            <w:keepNext w:val="0"/>
            <w:keepLines w:val="0"/>
            <w:pageBreakBefore w:val="0"/>
            <w:widowControl w:val="0"/>
            <w:kinsoku/>
            <w:wordWrap/>
            <w:overflowPunct/>
            <w:topLinePunct w:val="0"/>
            <w:autoSpaceDE/>
            <w:autoSpaceDN/>
            <w:bidi w:val="0"/>
            <w:adjustRightInd/>
            <w:snapToGrid/>
            <w:spacing w:before="11"/>
            <w:ind w:left="0" w:firstLine="640" w:firstLineChars="200"/>
            <w:textAlignment w:val="auto"/>
          </w:pPr>
        </w:pPrChange>
      </w:pPr>
      <w:r>
        <w:rPr>
          <w:rFonts w:hint="eastAsia" w:ascii="Times New Roman" w:hAnsi="Times New Roman" w:eastAsia="方正仿宋_GBK" w:cs="Times New Roman"/>
          <w:color w:val="000000"/>
          <w:sz w:val="32"/>
          <w:szCs w:val="32"/>
          <w:lang w:val="en-US" w:eastAsia="zh-CN" w:bidi="ar"/>
        </w:rPr>
        <w:t>须提供技术装备清单、</w:t>
      </w:r>
      <w:r>
        <w:rPr>
          <w:rFonts w:hint="eastAsia" w:ascii="Times New Roman" w:hAnsi="Times New Roman" w:eastAsia="方正仿宋_GBK" w:cs="Times New Roman"/>
          <w:i w:val="0"/>
          <w:caps w:val="0"/>
          <w:color w:val="000000"/>
          <w:spacing w:val="0"/>
          <w:kern w:val="2"/>
          <w:sz w:val="32"/>
          <w:szCs w:val="32"/>
          <w:highlight w:val="none"/>
          <w:shd w:val="clear" w:color="auto" w:fill="auto"/>
          <w:lang w:val="en-US" w:eastAsia="zh-CN" w:bidi="ar"/>
        </w:rPr>
        <w:t>本单位设备的所有权材料。</w:t>
      </w:r>
      <w:r>
        <w:rPr>
          <w:rFonts w:hint="eastAsia" w:ascii="Times New Roman" w:hAnsi="Times New Roman" w:eastAsia="方正仿宋_GBK" w:cs="Times New Roman"/>
          <w:i w:val="0"/>
          <w:caps w:val="0"/>
          <w:color w:val="000000"/>
          <w:spacing w:val="0"/>
          <w:kern w:val="2"/>
          <w:sz w:val="32"/>
          <w:szCs w:val="32"/>
          <w:shd w:val="clear" w:color="auto" w:fill="auto"/>
          <w:lang w:val="en-US" w:eastAsia="zh-CN" w:bidi="ar"/>
        </w:rPr>
        <w:t>所有权材料主要指：</w:t>
      </w:r>
    </w:p>
    <w:p>
      <w:pPr>
        <w:pStyle w:val="4"/>
        <w:keepNext w:val="0"/>
        <w:keepLines w:val="0"/>
        <w:pageBreakBefore w:val="0"/>
        <w:widowControl w:val="0"/>
        <w:kinsoku/>
        <w:wordWrap/>
        <w:overflowPunct/>
        <w:topLinePunct w:val="0"/>
        <w:autoSpaceDE/>
        <w:autoSpaceDN/>
        <w:bidi w:val="0"/>
        <w:adjustRightInd/>
        <w:snapToGrid/>
        <w:spacing w:before="11" w:line="600" w:lineRule="exact"/>
        <w:ind w:left="0" w:firstLine="640" w:firstLineChars="200"/>
        <w:textAlignment w:val="auto"/>
        <w:rPr>
          <w:rFonts w:hint="eastAsia" w:ascii="Times New Roman" w:hAnsi="Times New Roman" w:eastAsia="方正仿宋_GBK" w:cs="Times New Roman"/>
          <w:color w:val="000000"/>
          <w:sz w:val="32"/>
          <w:szCs w:val="32"/>
          <w:lang w:val="en-US" w:eastAsia="zh-CN" w:bidi="ar"/>
        </w:rPr>
        <w:pPrChange w:id="44" w:author="应静" w:date="2022-12-26T14:27:15Z">
          <w:pPr>
            <w:pStyle w:val="4"/>
            <w:keepNext w:val="0"/>
            <w:keepLines w:val="0"/>
            <w:pageBreakBefore w:val="0"/>
            <w:widowControl w:val="0"/>
            <w:kinsoku/>
            <w:wordWrap/>
            <w:overflowPunct/>
            <w:topLinePunct w:val="0"/>
            <w:autoSpaceDE/>
            <w:autoSpaceDN/>
            <w:bidi w:val="0"/>
            <w:adjustRightInd/>
            <w:snapToGrid/>
            <w:spacing w:before="11"/>
            <w:ind w:left="0" w:firstLine="640" w:firstLineChars="200"/>
            <w:textAlignment w:val="auto"/>
          </w:pPr>
        </w:pPrChange>
      </w:pPr>
      <w:r>
        <w:rPr>
          <w:rFonts w:hint="eastAsia" w:ascii="Times New Roman" w:hAnsi="Times New Roman" w:eastAsia="方正仿宋_GBK" w:cs="Times New Roman"/>
          <w:i w:val="0"/>
          <w:caps w:val="0"/>
          <w:color w:val="000000"/>
          <w:spacing w:val="0"/>
          <w:kern w:val="2"/>
          <w:sz w:val="32"/>
          <w:szCs w:val="32"/>
          <w:shd w:val="clear" w:color="auto" w:fill="auto"/>
          <w:lang w:val="en-US" w:eastAsia="zh-CN" w:bidi="ar"/>
        </w:rPr>
        <w:t>（1）</w:t>
      </w:r>
      <w:r>
        <w:rPr>
          <w:rFonts w:hint="eastAsia" w:ascii="Times New Roman" w:hAnsi="Times New Roman" w:eastAsia="方正仿宋_GBK" w:cs="Times New Roman"/>
          <w:color w:val="000000"/>
          <w:sz w:val="32"/>
          <w:szCs w:val="32"/>
          <w:lang w:val="en-US" w:eastAsia="zh-CN" w:bidi="ar"/>
        </w:rPr>
        <w:t>本单位技术装备购置发票</w:t>
      </w:r>
    </w:p>
    <w:p>
      <w:pPr>
        <w:pStyle w:val="4"/>
        <w:keepNext w:val="0"/>
        <w:keepLines w:val="0"/>
        <w:pageBreakBefore w:val="0"/>
        <w:widowControl w:val="0"/>
        <w:kinsoku/>
        <w:wordWrap/>
        <w:overflowPunct/>
        <w:topLinePunct w:val="0"/>
        <w:autoSpaceDE/>
        <w:autoSpaceDN/>
        <w:bidi w:val="0"/>
        <w:adjustRightInd/>
        <w:snapToGrid/>
        <w:spacing w:before="11" w:line="600" w:lineRule="exact"/>
        <w:ind w:left="0" w:firstLine="640" w:firstLineChars="200"/>
        <w:textAlignment w:val="auto"/>
        <w:rPr>
          <w:rFonts w:hint="eastAsia" w:ascii="Times New Roman" w:hAnsi="Times New Roman" w:eastAsia="方正仿宋_GBK" w:cs="Times New Roman"/>
          <w:color w:val="000000"/>
          <w:sz w:val="32"/>
          <w:szCs w:val="32"/>
          <w:lang w:val="en-US" w:eastAsia="zh-CN" w:bidi="ar"/>
        </w:rPr>
        <w:pPrChange w:id="45" w:author="应静" w:date="2022-12-26T14:27:15Z">
          <w:pPr>
            <w:pStyle w:val="4"/>
            <w:keepNext w:val="0"/>
            <w:keepLines w:val="0"/>
            <w:pageBreakBefore w:val="0"/>
            <w:widowControl w:val="0"/>
            <w:kinsoku/>
            <w:wordWrap/>
            <w:overflowPunct/>
            <w:topLinePunct w:val="0"/>
            <w:autoSpaceDE/>
            <w:autoSpaceDN/>
            <w:bidi w:val="0"/>
            <w:adjustRightInd/>
            <w:snapToGrid/>
            <w:spacing w:before="11"/>
            <w:ind w:left="0" w:firstLine="640" w:firstLineChars="200"/>
            <w:textAlignment w:val="auto"/>
          </w:pPr>
        </w:pPrChange>
      </w:pPr>
      <w:r>
        <w:rPr>
          <w:rFonts w:hint="eastAsia" w:ascii="Times New Roman" w:hAnsi="Times New Roman" w:eastAsia="方正仿宋_GBK" w:cs="Times New Roman"/>
          <w:color w:val="000000"/>
          <w:sz w:val="32"/>
          <w:szCs w:val="32"/>
          <w:lang w:val="en-US" w:eastAsia="zh-CN" w:bidi="ar"/>
        </w:rPr>
        <w:t>要求发票付款单位名称与申请单位名称一致，可通过全国增值税发票查验平台查验发票的真实性。</w:t>
      </w:r>
    </w:p>
    <w:p>
      <w:pPr>
        <w:pStyle w:val="4"/>
        <w:keepNext w:val="0"/>
        <w:keepLines w:val="0"/>
        <w:pageBreakBefore w:val="0"/>
        <w:widowControl w:val="0"/>
        <w:kinsoku/>
        <w:wordWrap/>
        <w:overflowPunct/>
        <w:topLinePunct w:val="0"/>
        <w:autoSpaceDE/>
        <w:autoSpaceDN/>
        <w:bidi w:val="0"/>
        <w:adjustRightInd/>
        <w:snapToGrid/>
        <w:spacing w:before="11" w:line="600" w:lineRule="exact"/>
        <w:ind w:left="0" w:firstLine="640" w:firstLineChars="200"/>
        <w:textAlignment w:val="auto"/>
        <w:rPr>
          <w:rFonts w:hint="eastAsia" w:ascii="Times New Roman" w:hAnsi="Times New Roman" w:eastAsia="方正仿宋_GBK" w:cs="Times New Roman"/>
          <w:color w:val="000000"/>
          <w:sz w:val="32"/>
          <w:szCs w:val="32"/>
          <w:lang w:val="en-US" w:eastAsia="zh-CN" w:bidi="ar"/>
        </w:rPr>
        <w:pPrChange w:id="46" w:author="应静" w:date="2022-12-26T14:27:15Z">
          <w:pPr>
            <w:pStyle w:val="4"/>
            <w:keepNext w:val="0"/>
            <w:keepLines w:val="0"/>
            <w:pageBreakBefore w:val="0"/>
            <w:widowControl w:val="0"/>
            <w:kinsoku/>
            <w:wordWrap/>
            <w:overflowPunct/>
            <w:topLinePunct w:val="0"/>
            <w:autoSpaceDE/>
            <w:autoSpaceDN/>
            <w:bidi w:val="0"/>
            <w:adjustRightInd/>
            <w:snapToGrid/>
            <w:spacing w:before="11"/>
            <w:ind w:left="0" w:firstLine="640" w:firstLineChars="200"/>
            <w:textAlignment w:val="auto"/>
          </w:pPr>
        </w:pPrChange>
      </w:pPr>
      <w:r>
        <w:rPr>
          <w:rFonts w:hint="eastAsia" w:ascii="Times New Roman" w:hAnsi="Times New Roman" w:eastAsia="方正仿宋_GBK" w:cs="Times New Roman"/>
          <w:color w:val="000000"/>
          <w:sz w:val="32"/>
          <w:szCs w:val="32"/>
          <w:lang w:val="en-US" w:eastAsia="zh-CN" w:bidi="ar"/>
        </w:rPr>
        <w:t>（2）其他所有权证明材料</w:t>
      </w:r>
    </w:p>
    <w:p>
      <w:pPr>
        <w:pStyle w:val="4"/>
        <w:keepNext w:val="0"/>
        <w:keepLines w:val="0"/>
        <w:pageBreakBefore w:val="0"/>
        <w:widowControl w:val="0"/>
        <w:kinsoku/>
        <w:wordWrap/>
        <w:overflowPunct/>
        <w:topLinePunct w:val="0"/>
        <w:autoSpaceDE/>
        <w:autoSpaceDN/>
        <w:bidi w:val="0"/>
        <w:adjustRightInd/>
        <w:snapToGrid/>
        <w:spacing w:before="11" w:line="600" w:lineRule="exact"/>
        <w:ind w:left="0" w:firstLine="640" w:firstLineChars="200"/>
        <w:textAlignment w:val="auto"/>
        <w:rPr>
          <w:rFonts w:hint="eastAsia" w:ascii="Times New Roman" w:hAnsi="Times New Roman" w:eastAsia="方正仿宋_GBK" w:cs="Times New Roman"/>
          <w:color w:val="000000"/>
          <w:sz w:val="32"/>
          <w:szCs w:val="32"/>
          <w:lang w:val="en-US" w:eastAsia="zh-CN" w:bidi="ar"/>
        </w:rPr>
        <w:pPrChange w:id="47" w:author="应静" w:date="2022-12-26T14:27:15Z">
          <w:pPr>
            <w:pStyle w:val="4"/>
            <w:keepNext w:val="0"/>
            <w:keepLines w:val="0"/>
            <w:pageBreakBefore w:val="0"/>
            <w:widowControl w:val="0"/>
            <w:kinsoku/>
            <w:wordWrap/>
            <w:overflowPunct/>
            <w:topLinePunct w:val="0"/>
            <w:autoSpaceDE/>
            <w:autoSpaceDN/>
            <w:bidi w:val="0"/>
            <w:adjustRightInd/>
            <w:snapToGrid/>
            <w:spacing w:before="11"/>
            <w:ind w:left="0" w:firstLine="640" w:firstLineChars="200"/>
            <w:textAlignment w:val="auto"/>
          </w:pPr>
        </w:pPrChange>
      </w:pPr>
      <w:r>
        <w:rPr>
          <w:rFonts w:hint="eastAsia" w:ascii="Times New Roman" w:hAnsi="Times New Roman" w:eastAsia="方正仿宋_GBK" w:cs="Times New Roman"/>
          <w:color w:val="000000"/>
          <w:sz w:val="32"/>
          <w:szCs w:val="32"/>
          <w:lang w:val="en-US" w:eastAsia="zh-CN" w:bidi="ar"/>
        </w:rPr>
        <w:t>对上级主管部门将技术装备划拨给下级部门的，总公司将技术装备划拨给子公司的，控股公司将技术装备划拨给关联公司的，应提交能够证明装备所有权发生实质转移的有效证明材料。</w:t>
      </w:r>
    </w:p>
    <w:p>
      <w:pPr>
        <w:pStyle w:val="4"/>
        <w:keepNext w:val="0"/>
        <w:keepLines w:val="0"/>
        <w:pageBreakBefore w:val="0"/>
        <w:widowControl w:val="0"/>
        <w:kinsoku/>
        <w:wordWrap/>
        <w:overflowPunct/>
        <w:topLinePunct w:val="0"/>
        <w:autoSpaceDE/>
        <w:autoSpaceDN/>
        <w:bidi w:val="0"/>
        <w:adjustRightInd/>
        <w:snapToGrid/>
        <w:spacing w:before="11" w:line="600" w:lineRule="exact"/>
        <w:ind w:left="0" w:firstLine="640" w:firstLineChars="200"/>
        <w:textAlignment w:val="auto"/>
        <w:rPr>
          <w:rFonts w:hint="eastAsia" w:ascii="方正黑体_GBK" w:hAnsi="方正黑体_GBK" w:eastAsia="方正黑体_GBK" w:cs="方正黑体_GBK"/>
          <w:color w:val="000000"/>
          <w:sz w:val="32"/>
          <w:szCs w:val="32"/>
          <w:lang w:val="en-US" w:eastAsia="zh-CN" w:bidi="ar-SA"/>
        </w:rPr>
        <w:pPrChange w:id="48" w:author="应静" w:date="2022-12-26T14:27:15Z">
          <w:pPr>
            <w:pStyle w:val="4"/>
            <w:keepNext w:val="0"/>
            <w:keepLines w:val="0"/>
            <w:pageBreakBefore w:val="0"/>
            <w:widowControl w:val="0"/>
            <w:kinsoku/>
            <w:wordWrap/>
            <w:overflowPunct/>
            <w:topLinePunct w:val="0"/>
            <w:autoSpaceDE/>
            <w:autoSpaceDN/>
            <w:bidi w:val="0"/>
            <w:adjustRightInd/>
            <w:snapToGrid/>
            <w:spacing w:before="11"/>
            <w:ind w:left="0" w:firstLine="640" w:firstLineChars="200"/>
            <w:textAlignment w:val="auto"/>
          </w:pPr>
        </w:pPrChange>
      </w:pPr>
      <w:r>
        <w:rPr>
          <w:rFonts w:hint="eastAsia" w:ascii="方正黑体_GBK" w:hAnsi="方正黑体_GBK" w:eastAsia="方正黑体_GBK" w:cs="方正黑体_GBK"/>
          <w:color w:val="000000"/>
          <w:sz w:val="32"/>
          <w:szCs w:val="32"/>
          <w:lang w:val="en-US" w:eastAsia="zh-CN" w:bidi="ar-SA"/>
        </w:rPr>
        <w:t>（四）工作业绩（甲级资质新立、延续时需要）</w:t>
      </w:r>
    </w:p>
    <w:p>
      <w:pPr>
        <w:pStyle w:val="4"/>
        <w:widowControl w:val="0"/>
        <w:spacing w:before="11" w:beforeAutospacing="0" w:after="0" w:afterAutospacing="0" w:line="600" w:lineRule="exact"/>
        <w:ind w:firstLine="640" w:firstLineChars="200"/>
        <w:rPr>
          <w:rFonts w:hint="eastAsia" w:ascii="方正楷体_GBK" w:hAnsi="方正楷体_GBK" w:eastAsia="方正楷体_GBK" w:cs="方正楷体_GBK"/>
          <w:i w:val="0"/>
          <w:caps w:val="0"/>
          <w:color w:val="000000"/>
          <w:spacing w:val="0"/>
          <w:kern w:val="2"/>
          <w:sz w:val="32"/>
          <w:szCs w:val="32"/>
          <w:highlight w:val="none"/>
          <w:shd w:val="clear" w:color="auto" w:fill="auto"/>
          <w:lang w:val="en-US" w:eastAsia="zh-CN" w:bidi="ar"/>
        </w:rPr>
        <w:pPrChange w:id="49" w:author="应静" w:date="2022-12-26T14:27:15Z">
          <w:pPr>
            <w:pStyle w:val="4"/>
            <w:widowControl w:val="0"/>
            <w:spacing w:before="11" w:beforeAutospacing="0" w:after="0" w:afterAutospacing="0"/>
            <w:ind w:firstLine="640" w:firstLineChars="200"/>
          </w:pPr>
        </w:pPrChange>
      </w:pPr>
      <w:r>
        <w:rPr>
          <w:rFonts w:hint="eastAsia" w:ascii="方正楷体_GBK" w:hAnsi="方正楷体_GBK" w:eastAsia="方正楷体_GBK" w:cs="方正楷体_GBK"/>
          <w:i w:val="0"/>
          <w:caps w:val="0"/>
          <w:color w:val="000000"/>
          <w:spacing w:val="0"/>
          <w:kern w:val="2"/>
          <w:sz w:val="32"/>
          <w:szCs w:val="32"/>
          <w:highlight w:val="none"/>
          <w:shd w:val="clear" w:color="auto" w:fill="auto"/>
          <w:lang w:val="en-US" w:eastAsia="zh-CN" w:bidi="ar"/>
        </w:rPr>
        <w:t>1、地质灾害评估和治理工程勘查设计甲级资质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i w:val="0"/>
          <w:caps w:val="0"/>
          <w:color w:val="000000"/>
          <w:spacing w:val="0"/>
          <w:kern w:val="2"/>
          <w:sz w:val="32"/>
          <w:szCs w:val="32"/>
          <w:highlight w:val="none"/>
          <w:shd w:val="clear" w:color="auto" w:fill="auto"/>
          <w:lang w:val="en-US" w:eastAsia="zh-CN" w:bidi="ar"/>
        </w:rPr>
        <w:pPrChange w:id="50" w:author="应静" w:date="2022-12-26T14:27:27Z">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pPr>
        </w:pPrChange>
      </w:pPr>
      <w:r>
        <w:rPr>
          <w:rFonts w:hint="eastAsia" w:ascii="Times New Roman" w:hAnsi="Times New Roman" w:eastAsia="方正仿宋_GBK" w:cs="Times New Roman"/>
          <w:color w:val="000000"/>
          <w:sz w:val="32"/>
          <w:szCs w:val="32"/>
          <w:lang w:val="en-US" w:eastAsia="zh-CN" w:bidi="ar"/>
        </w:rPr>
        <w:t>在申请之日前五年内应当</w:t>
      </w:r>
      <w:r>
        <w:rPr>
          <w:rFonts w:hint="eastAsia" w:ascii="Times New Roman" w:hAnsi="Times New Roman" w:eastAsia="方正仿宋_GBK" w:cs="Times New Roman"/>
          <w:i w:val="0"/>
          <w:caps w:val="0"/>
          <w:color w:val="000000"/>
          <w:spacing w:val="0"/>
          <w:kern w:val="2"/>
          <w:sz w:val="32"/>
          <w:szCs w:val="32"/>
          <w:highlight w:val="none"/>
          <w:shd w:val="clear" w:color="auto" w:fill="auto"/>
          <w:lang w:val="en-US" w:eastAsia="zh-CN" w:bidi="ar"/>
        </w:rPr>
        <w:t>独立承担并完成地质灾害危险性评估项目、地质灾害治理工程勘查项目、地质灾害治理工程设计项目总数不少于5项（只对总量要求，不对单项数量要求），完成项目总经费不少于60万元。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i w:val="0"/>
          <w:caps w:val="0"/>
          <w:color w:val="000000"/>
          <w:spacing w:val="0"/>
          <w:kern w:val="2"/>
          <w:sz w:val="32"/>
          <w:szCs w:val="32"/>
          <w:highlight w:val="none"/>
          <w:shd w:val="clear" w:color="auto" w:fill="auto"/>
          <w:lang w:val="en-US" w:eastAsia="zh-CN" w:bidi="ar"/>
        </w:rPr>
        <w:pPrChange w:id="51" w:author="应静" w:date="2022-12-26T14:27:27Z">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pPr>
        </w:pPrChange>
      </w:pPr>
      <w:r>
        <w:rPr>
          <w:rFonts w:hint="eastAsia" w:ascii="Times New Roman" w:hAnsi="Times New Roman" w:eastAsia="方正仿宋_GBK" w:cs="Times New Roman"/>
          <w:i w:val="0"/>
          <w:caps w:val="0"/>
          <w:color w:val="000000"/>
          <w:spacing w:val="0"/>
          <w:kern w:val="2"/>
          <w:sz w:val="32"/>
          <w:szCs w:val="32"/>
          <w:highlight w:val="none"/>
          <w:shd w:val="clear" w:color="auto" w:fill="auto"/>
          <w:lang w:val="en-US" w:eastAsia="zh-CN" w:bidi="ar"/>
        </w:rPr>
        <w:t>提供要件：项目合同、工程管理部门验收报告或专家评审意见。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i w:val="0"/>
          <w:caps w:val="0"/>
          <w:color w:val="000000"/>
          <w:spacing w:val="0"/>
          <w:kern w:val="2"/>
          <w:sz w:val="32"/>
          <w:szCs w:val="32"/>
          <w:highlight w:val="none"/>
          <w:shd w:val="clear" w:color="auto" w:fill="auto"/>
          <w:lang w:val="en-US" w:eastAsia="zh-CN" w:bidi="ar"/>
        </w:rPr>
        <w:pPrChange w:id="52" w:author="应静" w:date="2022-12-26T14:27:27Z">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pPr>
        </w:pPrChange>
      </w:pPr>
      <w:r>
        <w:rPr>
          <w:rFonts w:hint="eastAsia" w:ascii="方正楷体_GBK" w:hAnsi="方正楷体_GBK" w:eastAsia="方正楷体_GBK" w:cs="方正楷体_GBK"/>
          <w:i w:val="0"/>
          <w:caps w:val="0"/>
          <w:color w:val="000000"/>
          <w:spacing w:val="0"/>
          <w:kern w:val="2"/>
          <w:sz w:val="32"/>
          <w:szCs w:val="32"/>
          <w:highlight w:val="none"/>
          <w:shd w:val="clear" w:color="auto" w:fill="auto"/>
          <w:lang w:val="en-US" w:eastAsia="zh-CN" w:bidi="ar"/>
        </w:rPr>
        <w:t>2、地质灾害治理工程施工甲级资质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i w:val="0"/>
          <w:caps w:val="0"/>
          <w:color w:val="000000"/>
          <w:spacing w:val="0"/>
          <w:kern w:val="2"/>
          <w:sz w:val="32"/>
          <w:szCs w:val="32"/>
          <w:highlight w:val="none"/>
          <w:shd w:val="clear" w:color="auto" w:fill="auto"/>
          <w:lang w:val="en-US" w:eastAsia="zh-CN" w:bidi="ar"/>
        </w:rPr>
        <w:pPrChange w:id="53" w:author="应静" w:date="2022-12-26T14:27:27Z">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pPr>
        </w:pPrChange>
      </w:pPr>
      <w:r>
        <w:rPr>
          <w:rFonts w:hint="eastAsia" w:ascii="Times New Roman" w:hAnsi="Times New Roman" w:eastAsia="方正仿宋_GBK" w:cs="Times New Roman"/>
          <w:color w:val="000000"/>
          <w:sz w:val="32"/>
          <w:szCs w:val="32"/>
          <w:lang w:val="en-US" w:eastAsia="zh-CN" w:bidi="ar"/>
        </w:rPr>
        <w:t>在申请之日前五年内应当</w:t>
      </w:r>
      <w:r>
        <w:rPr>
          <w:rFonts w:hint="eastAsia" w:ascii="Times New Roman" w:hAnsi="Times New Roman" w:eastAsia="方正仿宋_GBK" w:cs="Times New Roman"/>
          <w:i w:val="0"/>
          <w:caps w:val="0"/>
          <w:color w:val="000000"/>
          <w:spacing w:val="0"/>
          <w:kern w:val="2"/>
          <w:sz w:val="32"/>
          <w:szCs w:val="32"/>
          <w:highlight w:val="none"/>
          <w:shd w:val="clear" w:color="auto" w:fill="auto"/>
          <w:lang w:val="en-US" w:eastAsia="zh-CN" w:bidi="ar"/>
        </w:rPr>
        <w:t>独立承担并完成地质灾害治理工程施工项目不少于5项，完成项目总经费不少于5000万元。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i w:val="0"/>
          <w:caps w:val="0"/>
          <w:color w:val="000000"/>
          <w:spacing w:val="0"/>
          <w:kern w:val="2"/>
          <w:sz w:val="32"/>
          <w:szCs w:val="32"/>
          <w:highlight w:val="none"/>
          <w:shd w:val="clear" w:color="auto" w:fill="auto"/>
          <w:lang w:val="en-US" w:eastAsia="zh-CN" w:bidi="ar"/>
        </w:rPr>
        <w:pPrChange w:id="54" w:author="应静" w:date="2022-12-26T14:27:27Z">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pPr>
        </w:pPrChange>
      </w:pPr>
      <w:r>
        <w:rPr>
          <w:rFonts w:hint="eastAsia" w:ascii="Times New Roman" w:hAnsi="Times New Roman" w:eastAsia="方正仿宋_GBK" w:cs="Times New Roman"/>
          <w:i w:val="0"/>
          <w:caps w:val="0"/>
          <w:color w:val="000000"/>
          <w:spacing w:val="0"/>
          <w:kern w:val="2"/>
          <w:sz w:val="32"/>
          <w:szCs w:val="32"/>
          <w:highlight w:val="none"/>
          <w:shd w:val="clear" w:color="auto" w:fill="auto"/>
          <w:lang w:val="en-US" w:eastAsia="zh-CN" w:bidi="ar"/>
        </w:rPr>
        <w:t>提供要件：项目合同、工程管理部门验收报告。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i w:val="0"/>
          <w:caps w:val="0"/>
          <w:color w:val="000000"/>
          <w:spacing w:val="0"/>
          <w:kern w:val="2"/>
          <w:sz w:val="32"/>
          <w:szCs w:val="32"/>
          <w:highlight w:val="none"/>
          <w:shd w:val="clear" w:color="auto" w:fill="auto"/>
          <w:lang w:val="en-US" w:eastAsia="zh-CN" w:bidi="ar"/>
        </w:rPr>
        <w:pPrChange w:id="55" w:author="应静" w:date="2022-12-26T14:27:27Z">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pPr>
        </w:pPrChange>
      </w:pPr>
      <w:r>
        <w:rPr>
          <w:rFonts w:hint="eastAsia" w:ascii="方正楷体_GBK" w:hAnsi="方正楷体_GBK" w:eastAsia="方正楷体_GBK" w:cs="方正楷体_GBK"/>
          <w:i w:val="0"/>
          <w:caps w:val="0"/>
          <w:color w:val="000000"/>
          <w:spacing w:val="0"/>
          <w:kern w:val="2"/>
          <w:sz w:val="32"/>
          <w:szCs w:val="32"/>
          <w:highlight w:val="none"/>
          <w:shd w:val="clear" w:color="auto" w:fill="auto"/>
          <w:lang w:val="en-US" w:eastAsia="zh-CN" w:bidi="ar"/>
        </w:rPr>
        <w:t>3、地质灾害治理工程监理甲级资质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i w:val="0"/>
          <w:caps w:val="0"/>
          <w:color w:val="000000"/>
          <w:spacing w:val="0"/>
          <w:kern w:val="2"/>
          <w:sz w:val="32"/>
          <w:szCs w:val="32"/>
          <w:highlight w:val="none"/>
          <w:shd w:val="clear" w:color="auto" w:fill="auto"/>
          <w:lang w:val="en-US" w:eastAsia="zh-CN" w:bidi="ar"/>
        </w:rPr>
        <w:pPrChange w:id="56" w:author="应静" w:date="2022-12-26T14:27:27Z">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pPr>
        </w:pPrChange>
      </w:pPr>
      <w:r>
        <w:rPr>
          <w:rFonts w:hint="eastAsia" w:ascii="Times New Roman" w:hAnsi="Times New Roman" w:eastAsia="方正仿宋_GBK" w:cs="Times New Roman"/>
          <w:color w:val="000000"/>
          <w:sz w:val="32"/>
          <w:szCs w:val="32"/>
          <w:lang w:val="en-US" w:eastAsia="zh-CN" w:bidi="ar"/>
        </w:rPr>
        <w:t>在申请之日前五年内应当</w:t>
      </w:r>
      <w:r>
        <w:rPr>
          <w:rFonts w:hint="eastAsia" w:ascii="Times New Roman" w:hAnsi="Times New Roman" w:eastAsia="方正仿宋_GBK" w:cs="Times New Roman"/>
          <w:i w:val="0"/>
          <w:caps w:val="0"/>
          <w:color w:val="000000"/>
          <w:spacing w:val="0"/>
          <w:kern w:val="2"/>
          <w:sz w:val="32"/>
          <w:szCs w:val="32"/>
          <w:highlight w:val="none"/>
          <w:shd w:val="clear" w:color="auto" w:fill="auto"/>
          <w:lang w:val="en-US" w:eastAsia="zh-CN" w:bidi="ar"/>
        </w:rPr>
        <w:t>独立承担并完成地质灾害治理工程监理项目不少于5项，完成项目总经费不少于30万元。</w:t>
      </w:r>
    </w:p>
    <w:p>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600" w:lineRule="exact"/>
        <w:ind w:firstLine="640" w:firstLineChars="200"/>
        <w:jc w:val="both"/>
        <w:rPr>
          <w:rFonts w:hint="eastAsia" w:ascii="Times New Roman" w:hAnsi="Times New Roman" w:eastAsia="方正仿宋_GBK" w:cs="Times New Roman"/>
          <w:i w:val="0"/>
          <w:caps w:val="0"/>
          <w:color w:val="000000"/>
          <w:spacing w:val="0"/>
          <w:kern w:val="2"/>
          <w:sz w:val="32"/>
          <w:szCs w:val="32"/>
          <w:shd w:val="clear" w:color="auto" w:fill="auto"/>
          <w:lang w:val="en-US" w:eastAsia="zh-CN" w:bidi="ar"/>
        </w:rPr>
        <w:pPrChange w:id="57" w:author="应静" w:date="2022-12-26T14:27:27Z">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520" w:lineRule="exact"/>
            <w:ind w:firstLine="640" w:firstLineChars="200"/>
            <w:jc w:val="left"/>
          </w:pPr>
        </w:pPrChange>
      </w:pPr>
      <w:r>
        <w:rPr>
          <w:rFonts w:hint="eastAsia" w:ascii="Times New Roman" w:hAnsi="Times New Roman" w:eastAsia="方正仿宋_GBK" w:cs="Times New Roman"/>
          <w:i w:val="0"/>
          <w:caps w:val="0"/>
          <w:color w:val="000000"/>
          <w:spacing w:val="0"/>
          <w:kern w:val="2"/>
          <w:sz w:val="32"/>
          <w:szCs w:val="32"/>
          <w:highlight w:val="none"/>
          <w:shd w:val="clear" w:color="auto" w:fill="auto"/>
          <w:lang w:val="en-US" w:eastAsia="zh-CN" w:bidi="ar"/>
        </w:rPr>
        <w:t>提供要件：项目合同、工程管理部门验收报告</w:t>
      </w:r>
      <w:r>
        <w:rPr>
          <w:rFonts w:hint="eastAsia" w:ascii="Times New Roman" w:hAnsi="Times New Roman" w:eastAsia="方正仿宋_GBK" w:cs="Times New Roman"/>
          <w:i w:val="0"/>
          <w:caps w:val="0"/>
          <w:color w:val="000000"/>
          <w:spacing w:val="0"/>
          <w:kern w:val="2"/>
          <w:sz w:val="32"/>
          <w:szCs w:val="32"/>
          <w:shd w:val="clear" w:color="auto" w:fill="auto"/>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i w:val="0"/>
          <w:caps w:val="0"/>
          <w:color w:val="000000"/>
          <w:spacing w:val="0"/>
          <w:kern w:val="2"/>
          <w:sz w:val="32"/>
          <w:szCs w:val="32"/>
          <w:highlight w:val="none"/>
          <w:shd w:val="clear" w:color="auto" w:fill="auto"/>
          <w:lang w:val="en-US" w:eastAsia="zh-CN" w:bidi="ar"/>
        </w:rPr>
        <w:pPrChange w:id="58" w:author="应静" w:date="2022-12-26T14:27:27Z">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pPr>
        </w:pPrChange>
      </w:pPr>
      <w:r>
        <w:rPr>
          <w:rFonts w:hint="eastAsia" w:ascii="方正楷体_GBK" w:hAnsi="方正楷体_GBK" w:eastAsia="方正楷体_GBK" w:cs="方正楷体_GBK"/>
          <w:i w:val="0"/>
          <w:caps w:val="0"/>
          <w:color w:val="000000"/>
          <w:spacing w:val="0"/>
          <w:kern w:val="2"/>
          <w:sz w:val="32"/>
          <w:szCs w:val="32"/>
          <w:highlight w:val="none"/>
          <w:shd w:val="clear" w:color="auto" w:fill="auto"/>
          <w:lang w:val="en-US" w:eastAsia="zh-CN" w:bidi="ar"/>
        </w:rPr>
        <w:t>4、业绩范围相关要求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i w:val="0"/>
          <w:caps w:val="0"/>
          <w:color w:val="000000"/>
          <w:spacing w:val="0"/>
          <w:kern w:val="2"/>
          <w:sz w:val="32"/>
          <w:szCs w:val="32"/>
          <w:highlight w:val="none"/>
          <w:shd w:val="clear" w:color="auto" w:fill="auto"/>
          <w:lang w:val="en-US" w:eastAsia="zh-CN" w:bidi="ar"/>
        </w:rPr>
        <w:pPrChange w:id="59" w:author="应静" w:date="2022-12-26T14:27:27Z">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pPr>
        </w:pPrChange>
      </w:pPr>
      <w:r>
        <w:rPr>
          <w:rFonts w:hint="eastAsia" w:ascii="Times New Roman" w:hAnsi="Times New Roman" w:eastAsia="方正仿宋_GBK" w:cs="Times New Roman"/>
          <w:i w:val="0"/>
          <w:caps w:val="0"/>
          <w:color w:val="000000"/>
          <w:spacing w:val="0"/>
          <w:kern w:val="2"/>
          <w:sz w:val="32"/>
          <w:szCs w:val="32"/>
          <w:highlight w:val="none"/>
          <w:shd w:val="clear" w:color="auto" w:fill="auto"/>
          <w:lang w:val="en-US" w:eastAsia="zh-CN" w:bidi="ar"/>
        </w:rPr>
        <w:t>（1）地质灾害危险性评估项目以各种类别的地质灾害危险性评估报告作为业绩。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i w:val="0"/>
          <w:caps w:val="0"/>
          <w:color w:val="000000"/>
          <w:spacing w:val="0"/>
          <w:kern w:val="2"/>
          <w:sz w:val="32"/>
          <w:szCs w:val="32"/>
          <w:highlight w:val="none"/>
          <w:shd w:val="clear" w:color="auto" w:fill="auto"/>
          <w:lang w:val="en-US" w:eastAsia="zh-CN" w:bidi="ar"/>
        </w:rPr>
        <w:pPrChange w:id="60" w:author="应静" w:date="2022-12-26T14:27:27Z">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pPr>
        </w:pPrChange>
      </w:pPr>
      <w:r>
        <w:rPr>
          <w:rFonts w:hint="eastAsia" w:ascii="Times New Roman" w:hAnsi="Times New Roman" w:eastAsia="方正仿宋_GBK" w:cs="Times New Roman"/>
          <w:i w:val="0"/>
          <w:caps w:val="0"/>
          <w:color w:val="000000"/>
          <w:spacing w:val="0"/>
          <w:kern w:val="2"/>
          <w:sz w:val="32"/>
          <w:szCs w:val="32"/>
          <w:highlight w:val="none"/>
          <w:shd w:val="clear" w:color="auto" w:fill="auto"/>
          <w:lang w:val="en-US" w:eastAsia="zh-CN" w:bidi="ar"/>
        </w:rPr>
        <w:t>（2）地质灾害治理工程，即主要涉及到治理的工程才计算为业绩，其他如地质灾害监测预警和地质灾害排查、调查等项目不能作为地质灾害治理工程业绩。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i w:val="0"/>
          <w:caps w:val="0"/>
          <w:color w:val="000000"/>
          <w:spacing w:val="0"/>
          <w:kern w:val="2"/>
          <w:sz w:val="32"/>
          <w:szCs w:val="32"/>
          <w:highlight w:val="none"/>
          <w:shd w:val="clear" w:color="auto" w:fill="auto"/>
          <w:lang w:val="en-US" w:eastAsia="zh-CN" w:bidi="ar"/>
        </w:rPr>
        <w:pPrChange w:id="61" w:author="应静" w:date="2022-12-26T14:27:27Z">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pPr>
        </w:pPrChange>
      </w:pPr>
      <w:r>
        <w:rPr>
          <w:rFonts w:hint="eastAsia" w:ascii="Times New Roman" w:hAnsi="Times New Roman" w:eastAsia="方正仿宋_GBK" w:cs="Times New Roman"/>
          <w:i w:val="0"/>
          <w:caps w:val="0"/>
          <w:color w:val="000000"/>
          <w:spacing w:val="0"/>
          <w:kern w:val="2"/>
          <w:sz w:val="32"/>
          <w:szCs w:val="32"/>
          <w:highlight w:val="none"/>
          <w:shd w:val="clear" w:color="auto" w:fill="auto"/>
          <w:lang w:val="en-US" w:eastAsia="zh-CN" w:bidi="ar"/>
        </w:rPr>
        <w:t>（3）各类项目认定有效时间以项目验收时间为准进行工作量核算。</w:t>
      </w:r>
    </w:p>
    <w:p>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600" w:lineRule="exact"/>
        <w:ind w:firstLine="640" w:firstLineChars="200"/>
        <w:jc w:val="both"/>
        <w:rPr>
          <w:rFonts w:hint="eastAsia" w:ascii="Times New Roman" w:hAnsi="Times New Roman" w:eastAsia="方正仿宋_GBK" w:cs="Times New Roman"/>
          <w:color w:val="000000"/>
          <w:sz w:val="32"/>
          <w:szCs w:val="32"/>
          <w:lang w:val="en-US" w:eastAsia="zh-CN" w:bidi="ar"/>
        </w:rPr>
        <w:pPrChange w:id="62" w:author="应静" w:date="2022-12-26T14:27:27Z">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520" w:lineRule="exact"/>
            <w:ind w:firstLine="640" w:firstLineChars="200"/>
            <w:jc w:val="left"/>
          </w:pPr>
        </w:pPrChange>
      </w:pPr>
      <w:r>
        <w:rPr>
          <w:rFonts w:hint="eastAsia" w:ascii="Times New Roman" w:hAnsi="Times New Roman" w:eastAsia="方正仿宋_GBK" w:cs="Times New Roman"/>
          <w:color w:val="000000"/>
          <w:sz w:val="32"/>
          <w:szCs w:val="32"/>
          <w:lang w:val="en-US" w:eastAsia="zh-CN" w:bidi="ar"/>
        </w:rPr>
        <w:t>（4）同一地质灾害治理工程的监理单位与施工单位不得具有隶属关系或者其他利害关系。</w:t>
      </w:r>
    </w:p>
    <w:p>
      <w:pPr>
        <w:pStyle w:val="4"/>
        <w:widowControl w:val="0"/>
        <w:spacing w:before="11" w:line="600" w:lineRule="exact"/>
        <w:ind w:firstLine="640" w:firstLineChars="200"/>
        <w:rPr>
          <w:rFonts w:hint="eastAsia" w:ascii="方正黑体_GBK" w:hAnsi="方正黑体_GBK" w:eastAsia="方正黑体_GBK" w:cs="方正黑体_GBK"/>
          <w:color w:val="000000"/>
          <w:sz w:val="32"/>
          <w:szCs w:val="32"/>
          <w:lang w:val="en-US" w:eastAsia="zh-CN" w:bidi="ar-SA"/>
        </w:rPr>
        <w:pPrChange w:id="63" w:author="应静" w:date="2022-12-26T14:27:15Z">
          <w:pPr>
            <w:pStyle w:val="4"/>
            <w:widowControl w:val="0"/>
            <w:spacing w:before="11"/>
            <w:ind w:firstLine="640" w:firstLineChars="200"/>
          </w:pPr>
        </w:pPrChange>
      </w:pPr>
      <w:r>
        <w:rPr>
          <w:rFonts w:hint="eastAsia" w:ascii="方正黑体_GBK" w:hAnsi="方正黑体_GBK" w:eastAsia="方正黑体_GBK" w:cs="方正黑体_GBK"/>
          <w:color w:val="000000"/>
          <w:sz w:val="32"/>
          <w:szCs w:val="32"/>
          <w:lang w:val="en-US" w:eastAsia="zh-CN" w:bidi="ar-SA"/>
        </w:rPr>
        <w:t>（五）安全与质量管理体系</w:t>
      </w:r>
    </w:p>
    <w:p>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600" w:lineRule="exact"/>
        <w:ind w:firstLine="640" w:firstLineChars="200"/>
        <w:jc w:val="both"/>
        <w:rPr>
          <w:rFonts w:hint="eastAsia" w:ascii="Times New Roman" w:hAnsi="Times New Roman" w:eastAsia="方正仿宋_GBK" w:cs="Times New Roman"/>
          <w:color w:val="auto"/>
          <w:sz w:val="32"/>
          <w:szCs w:val="32"/>
          <w:lang w:eastAsia="zh-CN" w:bidi="ar"/>
        </w:rPr>
        <w:pPrChange w:id="64" w:author="应静" w:date="2022-12-26T14:27:27Z">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520" w:lineRule="exact"/>
            <w:ind w:firstLine="640" w:firstLineChars="200"/>
            <w:jc w:val="left"/>
          </w:pPr>
        </w:pPrChange>
      </w:pPr>
      <w:r>
        <w:rPr>
          <w:rFonts w:hint="eastAsia" w:ascii="Times New Roman" w:hAnsi="Times New Roman" w:eastAsia="方正仿宋_GBK" w:cs="Times New Roman"/>
          <w:color w:val="auto"/>
          <w:sz w:val="32"/>
          <w:szCs w:val="32"/>
          <w:lang w:eastAsia="zh-CN" w:bidi="ar"/>
        </w:rPr>
        <w:t>地质灾害防治资质</w:t>
      </w:r>
      <w:r>
        <w:rPr>
          <w:rFonts w:hint="eastAsia" w:ascii="Times New Roman" w:hAnsi="Times New Roman" w:eastAsia="方正仿宋_GBK" w:cs="Times New Roman"/>
          <w:color w:val="auto"/>
          <w:sz w:val="32"/>
          <w:szCs w:val="32"/>
          <w:highlight w:val="none"/>
          <w:lang w:eastAsia="zh-CN" w:bidi="ar"/>
        </w:rPr>
        <w:t>申请单位应</w:t>
      </w:r>
      <w:r>
        <w:rPr>
          <w:rFonts w:hint="eastAsia" w:ascii="Times New Roman" w:hAnsi="Times New Roman" w:eastAsia="方正仿宋_GBK" w:cs="Times New Roman"/>
          <w:i w:val="0"/>
          <w:caps w:val="0"/>
          <w:color w:val="auto"/>
          <w:spacing w:val="0"/>
          <w:kern w:val="2"/>
          <w:sz w:val="32"/>
          <w:szCs w:val="32"/>
          <w:highlight w:val="none"/>
          <w:shd w:val="clear" w:color="auto" w:fill="auto"/>
          <w:lang w:val="en-US" w:eastAsia="zh-CN" w:bidi="ar"/>
        </w:rPr>
        <w:t>具有健全的安全管理体系和质量管理体系，</w:t>
      </w:r>
      <w:r>
        <w:rPr>
          <w:rFonts w:hint="eastAsia" w:ascii="Times New Roman" w:hAnsi="Times New Roman" w:eastAsia="方正仿宋_GBK" w:cs="Times New Roman"/>
          <w:color w:val="auto"/>
          <w:sz w:val="32"/>
          <w:szCs w:val="32"/>
          <w:highlight w:val="none"/>
          <w:lang w:eastAsia="zh-CN" w:bidi="ar"/>
        </w:rPr>
        <w:t>满足</w:t>
      </w:r>
      <w:r>
        <w:rPr>
          <w:rFonts w:hint="eastAsia" w:ascii="Times New Roman" w:hAnsi="Times New Roman" w:eastAsia="方正仿宋_GBK" w:cs="Times New Roman"/>
          <w:color w:val="auto"/>
          <w:sz w:val="32"/>
          <w:szCs w:val="32"/>
          <w:lang w:eastAsia="zh-CN" w:bidi="ar"/>
        </w:rPr>
        <w:t>以下条件：</w:t>
      </w:r>
    </w:p>
    <w:p>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600" w:lineRule="exact"/>
        <w:ind w:firstLine="640" w:firstLineChars="200"/>
        <w:jc w:val="both"/>
        <w:rPr>
          <w:rFonts w:hint="eastAsia" w:ascii="Times New Roman" w:hAnsi="Times New Roman" w:eastAsia="方正仿宋_GBK" w:cs="Times New Roman"/>
          <w:color w:val="auto"/>
          <w:sz w:val="32"/>
          <w:szCs w:val="32"/>
          <w:lang w:eastAsia="zh-CN" w:bidi="ar"/>
        </w:rPr>
        <w:pPrChange w:id="65" w:author="应静" w:date="2022-12-26T14:27:27Z">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520" w:lineRule="exact"/>
            <w:ind w:firstLine="640" w:firstLineChars="200"/>
            <w:jc w:val="left"/>
          </w:pPr>
        </w:pPrChange>
      </w:pPr>
      <w:r>
        <w:rPr>
          <w:rFonts w:hint="eastAsia" w:ascii="Times New Roman" w:hAnsi="Times New Roman" w:eastAsia="方正仿宋_GBK" w:cs="Times New Roman"/>
          <w:color w:val="auto"/>
          <w:sz w:val="32"/>
          <w:szCs w:val="32"/>
          <w:lang w:val="en-US" w:eastAsia="zh-CN" w:bidi="ar"/>
        </w:rPr>
        <w:t>1、职业健康安全管理体系认证证书或者安全管理制度文件；</w:t>
      </w:r>
    </w:p>
    <w:p>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600" w:lineRule="exact"/>
        <w:ind w:firstLine="640" w:firstLineChars="200"/>
        <w:jc w:val="both"/>
        <w:rPr>
          <w:rFonts w:hint="eastAsia" w:ascii="Times New Roman" w:hAnsi="Times New Roman" w:eastAsia="方正仿宋_GBK" w:cs="Times New Roman"/>
          <w:color w:val="auto"/>
          <w:sz w:val="32"/>
          <w:szCs w:val="32"/>
          <w:lang w:val="en-US" w:eastAsia="zh-CN" w:bidi="ar"/>
        </w:rPr>
        <w:pPrChange w:id="66" w:author="应静" w:date="2022-12-26T14:27:27Z">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520" w:lineRule="exact"/>
            <w:ind w:firstLine="640" w:firstLineChars="200"/>
            <w:jc w:val="left"/>
          </w:pPr>
        </w:pPrChange>
      </w:pPr>
      <w:r>
        <w:rPr>
          <w:rFonts w:hint="eastAsia" w:ascii="Times New Roman" w:hAnsi="Times New Roman" w:eastAsia="方正仿宋_GBK" w:cs="Times New Roman"/>
          <w:color w:val="auto"/>
          <w:sz w:val="32"/>
          <w:szCs w:val="32"/>
          <w:lang w:val="en-US" w:eastAsia="zh-CN" w:bidi="ar"/>
        </w:rPr>
        <w:t>2、质量管理体系认证证书或者质量管理制度文件。</w:t>
      </w:r>
    </w:p>
    <w:p>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600" w:lineRule="exact"/>
        <w:ind w:firstLine="640" w:firstLineChars="200"/>
        <w:jc w:val="both"/>
        <w:rPr>
          <w:rFonts w:hint="default" w:ascii="Times New Roman" w:hAnsi="Times New Roman" w:eastAsia="方正仿宋_GBK" w:cs="Times New Roman"/>
          <w:color w:val="auto"/>
          <w:sz w:val="32"/>
          <w:szCs w:val="32"/>
          <w:lang w:val="en-US" w:eastAsia="zh-CN" w:bidi="ar"/>
        </w:rPr>
        <w:pPrChange w:id="67" w:author="应静" w:date="2022-12-26T14:27:27Z">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520" w:lineRule="exact"/>
            <w:ind w:firstLine="640" w:firstLineChars="200"/>
            <w:jc w:val="left"/>
          </w:pPr>
        </w:pPrChange>
      </w:pPr>
      <w:r>
        <w:rPr>
          <w:rFonts w:hint="eastAsia" w:ascii="Times New Roman" w:hAnsi="Times New Roman" w:eastAsia="方正仿宋_GBK" w:cs="Times New Roman"/>
          <w:color w:val="auto"/>
          <w:sz w:val="32"/>
          <w:szCs w:val="32"/>
          <w:lang w:val="en-US" w:eastAsia="zh-CN" w:bidi="ar"/>
        </w:rPr>
        <w:t>3、安全和质量管理制度应详尽并有行业针对性。</w:t>
      </w:r>
    </w:p>
    <w:p>
      <w:pPr>
        <w:pStyle w:val="4"/>
        <w:widowControl w:val="0"/>
        <w:spacing w:before="11" w:line="600" w:lineRule="exact"/>
        <w:ind w:firstLine="640" w:firstLineChars="200"/>
        <w:rPr>
          <w:ins w:id="69" w:author="应静" w:date="2022-12-26T14:31:24Z"/>
          <w:rFonts w:hint="eastAsia" w:ascii="方正黑体_GBK" w:hAnsi="方正黑体_GBK" w:eastAsia="方正黑体_GBK" w:cs="方正黑体_GBK"/>
          <w:color w:val="000000"/>
          <w:sz w:val="32"/>
          <w:szCs w:val="32"/>
          <w:lang w:val="en-US" w:eastAsia="zh-CN" w:bidi="ar-SA"/>
        </w:rPr>
        <w:pPrChange w:id="68" w:author="应静" w:date="2022-12-26T14:27:15Z">
          <w:pPr>
            <w:pStyle w:val="4"/>
            <w:widowControl w:val="0"/>
            <w:spacing w:before="11"/>
            <w:ind w:firstLine="640" w:firstLineChars="200"/>
          </w:pPr>
        </w:pPrChange>
      </w:pPr>
      <w:r>
        <w:rPr>
          <w:rFonts w:hint="eastAsia" w:ascii="方正黑体_GBK" w:hAnsi="方正黑体_GBK" w:eastAsia="方正黑体_GBK" w:cs="方正黑体_GBK"/>
          <w:color w:val="000000"/>
          <w:sz w:val="32"/>
          <w:szCs w:val="32"/>
          <w:lang w:val="en-US" w:eastAsia="zh-CN" w:bidi="ar-SA"/>
        </w:rPr>
        <w:t>（六）</w:t>
      </w:r>
      <w:ins w:id="70" w:author="应静" w:date="2022-12-26T14:31:22Z">
        <w:r>
          <w:rPr>
            <w:rFonts w:hint="eastAsia" w:ascii="方正黑体_GBK" w:hAnsi="方正黑体_GBK" w:eastAsia="方正黑体_GBK" w:cs="方正黑体_GBK"/>
            <w:color w:val="000000"/>
            <w:sz w:val="32"/>
            <w:szCs w:val="32"/>
            <w:lang w:val="en-US" w:eastAsia="zh-CN" w:bidi="ar-SA"/>
          </w:rPr>
          <w:t>其他</w:t>
        </w:r>
      </w:ins>
    </w:p>
    <w:p>
      <w:pPr>
        <w:pStyle w:val="4"/>
        <w:widowControl w:val="0"/>
        <w:spacing w:before="11" w:line="600" w:lineRule="exact"/>
        <w:ind w:firstLine="640" w:firstLineChars="200"/>
        <w:rPr>
          <w:rFonts w:hint="eastAsia" w:ascii="Times New Roman" w:hAnsi="Times New Roman" w:eastAsia="方正仿宋_GBK" w:cs="Times New Roman"/>
          <w:color w:val="auto"/>
          <w:sz w:val="32"/>
          <w:szCs w:val="32"/>
          <w:lang w:val="en-US" w:eastAsia="zh-CN" w:bidi="ar"/>
        </w:rPr>
        <w:pPrChange w:id="71" w:author="应静" w:date="2022-12-26T14:27:15Z">
          <w:pPr>
            <w:pStyle w:val="4"/>
            <w:widowControl w:val="0"/>
            <w:spacing w:before="11"/>
            <w:ind w:firstLine="640" w:firstLineChars="200"/>
          </w:pPr>
        </w:pPrChange>
      </w:pPr>
      <w:r>
        <w:rPr>
          <w:rFonts w:hint="eastAsia" w:ascii="Times New Roman" w:hAnsi="Times New Roman" w:eastAsia="方正仿宋_GBK" w:cs="Times New Roman"/>
          <w:color w:val="auto"/>
          <w:sz w:val="32"/>
          <w:szCs w:val="32"/>
          <w:lang w:val="en-US" w:eastAsia="zh-CN" w:bidi="ar"/>
        </w:rPr>
        <w:t>除以上资料外，地质灾害防治单位还须提供资质申请书（新立、延续）</w:t>
      </w:r>
      <w:r>
        <w:rPr>
          <w:rFonts w:hint="eastAsia" w:ascii="Times New Roman" w:hAnsi="Times New Roman" w:eastAsia="方正仿宋_GBK" w:cs="Times New Roman"/>
          <w:color w:val="000000"/>
          <w:sz w:val="32"/>
          <w:szCs w:val="32"/>
          <w:lang w:val="en-US" w:eastAsia="zh-CN" w:bidi="ar"/>
        </w:rPr>
        <w:t>、已有资质证</w:t>
      </w:r>
      <w:bookmarkStart w:id="4" w:name="_GoBack"/>
      <w:bookmarkEnd w:id="4"/>
      <w:r>
        <w:rPr>
          <w:rFonts w:hint="eastAsia" w:ascii="Times New Roman" w:hAnsi="Times New Roman" w:eastAsia="方正仿宋_GBK" w:cs="Times New Roman"/>
          <w:color w:val="000000"/>
          <w:sz w:val="32"/>
          <w:szCs w:val="32"/>
          <w:lang w:val="en-US" w:eastAsia="zh-CN" w:bidi="ar"/>
        </w:rPr>
        <w:t>书的还须提供原资质证书。</w:t>
      </w:r>
    </w:p>
    <w:p>
      <w:pPr>
        <w:widowControl w:val="0"/>
        <w:spacing w:before="11" w:line="600" w:lineRule="exact"/>
        <w:ind w:firstLine="640" w:firstLineChars="200"/>
        <w:jc w:val="both"/>
        <w:outlineLvl w:val="9"/>
        <w:rPr>
          <w:rFonts w:hint="eastAsia" w:ascii="方正黑体_GBK" w:hAnsi="方正黑体_GBK" w:eastAsia="方正黑体_GBK" w:cs="方正黑体_GBK"/>
          <w:color w:val="000000"/>
          <w:sz w:val="32"/>
          <w:szCs w:val="32"/>
          <w:lang w:eastAsia="zh-CN" w:bidi="ar"/>
        </w:rPr>
        <w:pPrChange w:id="72" w:author="应静" w:date="2022-12-26T14:27:27Z">
          <w:pPr>
            <w:widowControl w:val="0"/>
            <w:spacing w:before="11" w:line="600" w:lineRule="exact"/>
            <w:ind w:firstLine="640" w:firstLineChars="200"/>
            <w:jc w:val="left"/>
            <w:outlineLvl w:val="9"/>
          </w:pPr>
        </w:pPrChange>
      </w:pPr>
      <w:r>
        <w:rPr>
          <w:rFonts w:hint="eastAsia" w:ascii="方正黑体_GBK" w:hAnsi="方正黑体_GBK" w:eastAsia="方正黑体_GBK" w:cs="方正黑体_GBK"/>
          <w:color w:val="000000"/>
          <w:sz w:val="32"/>
          <w:szCs w:val="32"/>
          <w:lang w:eastAsia="zh-CN" w:bidi="ar"/>
        </w:rPr>
        <w:t>四、变更审核</w:t>
      </w:r>
    </w:p>
    <w:p>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600" w:lineRule="exact"/>
        <w:ind w:firstLine="640" w:firstLineChars="200"/>
        <w:jc w:val="both"/>
        <w:rPr>
          <w:rFonts w:hint="eastAsia" w:ascii="Times New Roman" w:hAnsi="Times New Roman" w:eastAsia="方正仿宋_GBK" w:cs="Times New Roman"/>
          <w:color w:val="auto"/>
          <w:sz w:val="32"/>
          <w:szCs w:val="32"/>
          <w:lang w:val="en-US" w:eastAsia="zh-CN" w:bidi="ar"/>
        </w:rPr>
        <w:pPrChange w:id="73" w:author="应静" w:date="2022-12-26T14:27:27Z">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520" w:lineRule="exact"/>
            <w:ind w:firstLine="640" w:firstLineChars="200"/>
            <w:jc w:val="left"/>
          </w:pPr>
        </w:pPrChange>
      </w:pPr>
      <w:r>
        <w:rPr>
          <w:rFonts w:hint="eastAsia" w:ascii="Times New Roman" w:hAnsi="Times New Roman" w:eastAsia="方正仿宋_GBK" w:cs="Times New Roman"/>
          <w:b w:val="0"/>
          <w:bCs w:val="0"/>
          <w:i w:val="0"/>
          <w:iCs w:val="0"/>
          <w:color w:val="auto"/>
          <w:kern w:val="2"/>
          <w:sz w:val="32"/>
          <w:szCs w:val="32"/>
          <w:highlight w:val="none"/>
          <w:vertAlign w:val="baseline"/>
          <w:lang w:val="en-US" w:eastAsia="zh-CN" w:bidi="ar"/>
        </w:rPr>
        <w:t>地质灾害防治单位名称、住所发生变更的，</w:t>
      </w:r>
      <w:r>
        <w:rPr>
          <w:rFonts w:hint="eastAsia" w:ascii="Times New Roman" w:hAnsi="Times New Roman" w:eastAsia="方正仿宋_GBK" w:cs="Times New Roman"/>
          <w:b w:val="0"/>
          <w:bCs w:val="0"/>
          <w:i w:val="0"/>
          <w:iCs w:val="0"/>
          <w:color w:val="auto"/>
          <w:kern w:val="2"/>
          <w:sz w:val="32"/>
          <w:szCs w:val="32"/>
          <w:vertAlign w:val="baseline"/>
          <w:lang w:val="en-US" w:eastAsia="zh-CN" w:bidi="ar"/>
        </w:rPr>
        <w:t>地质灾害防治单位</w:t>
      </w:r>
      <w:r>
        <w:rPr>
          <w:rFonts w:hint="eastAsia" w:ascii="Times New Roman" w:hAnsi="Times New Roman" w:eastAsia="方正仿宋_GBK" w:cs="Times New Roman"/>
          <w:b w:val="0"/>
          <w:bCs w:val="0"/>
          <w:i w:val="0"/>
          <w:iCs w:val="0"/>
          <w:color w:val="auto"/>
          <w:kern w:val="2"/>
          <w:sz w:val="32"/>
          <w:szCs w:val="32"/>
          <w:highlight w:val="none"/>
          <w:vertAlign w:val="baseline"/>
          <w:lang w:val="en-US" w:eastAsia="zh-CN" w:bidi="ar"/>
        </w:rPr>
        <w:t>应当在有关事项变更后30个工作日内向重庆市规划和自然资源局提交申请换发新的地质灾害防治单位资质证书。重庆市规划和自然资源局将</w:t>
      </w:r>
      <w:r>
        <w:rPr>
          <w:rFonts w:hint="eastAsia" w:ascii="Times New Roman" w:hAnsi="Times New Roman" w:eastAsia="方正仿宋_GBK" w:cs="Times New Roman"/>
          <w:color w:val="auto"/>
          <w:sz w:val="32"/>
          <w:szCs w:val="32"/>
          <w:lang w:eastAsia="zh-CN" w:bidi="ar"/>
        </w:rPr>
        <w:t>对以下变更申请材料进行要件审核：</w:t>
      </w:r>
    </w:p>
    <w:p>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600" w:lineRule="exact"/>
        <w:ind w:firstLine="640" w:firstLineChars="200"/>
        <w:jc w:val="both"/>
        <w:rPr>
          <w:rFonts w:hint="eastAsia" w:ascii="方正楷体_GBK" w:hAnsi="方正楷体_GBK" w:eastAsia="方正楷体_GBK" w:cs="方正楷体_GBK"/>
          <w:color w:val="auto"/>
          <w:sz w:val="32"/>
          <w:szCs w:val="32"/>
          <w:lang w:val="en-US" w:eastAsia="zh-CN" w:bidi="ar"/>
        </w:rPr>
        <w:pPrChange w:id="74" w:author="应静" w:date="2022-12-26T14:27:27Z">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520" w:lineRule="exact"/>
            <w:ind w:firstLine="640" w:firstLineChars="200"/>
            <w:jc w:val="left"/>
          </w:pPr>
        </w:pPrChange>
      </w:pPr>
      <w:r>
        <w:rPr>
          <w:rFonts w:hint="eastAsia" w:ascii="方正楷体_GBK" w:hAnsi="方正楷体_GBK" w:eastAsia="方正楷体_GBK" w:cs="方正楷体_GBK"/>
          <w:color w:val="auto"/>
          <w:sz w:val="32"/>
          <w:szCs w:val="32"/>
          <w:lang w:val="en-US" w:eastAsia="zh-CN" w:bidi="ar"/>
        </w:rPr>
        <w:t>（一）单位名称变更</w:t>
      </w:r>
    </w:p>
    <w:p>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600" w:lineRule="exact"/>
        <w:ind w:firstLine="640" w:firstLineChars="200"/>
        <w:jc w:val="both"/>
        <w:rPr>
          <w:rFonts w:hint="eastAsia" w:ascii="Times New Roman" w:hAnsi="Times New Roman" w:eastAsia="方正仿宋_GBK" w:cs="Times New Roman"/>
          <w:color w:val="auto"/>
          <w:kern w:val="2"/>
          <w:sz w:val="32"/>
          <w:szCs w:val="32"/>
          <w:lang w:val="en-US" w:eastAsia="zh-CN" w:bidi="ar"/>
        </w:rPr>
        <w:pPrChange w:id="75" w:author="应静" w:date="2022-12-26T14:27:27Z">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520" w:lineRule="exact"/>
            <w:ind w:firstLine="640" w:firstLineChars="200"/>
            <w:jc w:val="left"/>
          </w:pPr>
        </w:pPrChange>
      </w:pPr>
      <w:r>
        <w:rPr>
          <w:rFonts w:hint="eastAsia" w:ascii="Times New Roman" w:hAnsi="Times New Roman" w:eastAsia="方正仿宋_GBK" w:cs="Times New Roman"/>
          <w:color w:val="auto"/>
          <w:kern w:val="2"/>
          <w:sz w:val="32"/>
          <w:szCs w:val="32"/>
          <w:lang w:val="en-US" w:eastAsia="zh-CN" w:bidi="ar"/>
        </w:rPr>
        <w:t>1、资质申请书（变更）；</w:t>
      </w:r>
    </w:p>
    <w:p>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600" w:lineRule="exact"/>
        <w:ind w:firstLine="640" w:firstLineChars="200"/>
        <w:jc w:val="both"/>
        <w:rPr>
          <w:rFonts w:hint="eastAsia" w:ascii="Times New Roman" w:hAnsi="Times New Roman" w:eastAsia="方正仿宋_GBK" w:cs="Times New Roman"/>
          <w:color w:val="auto"/>
          <w:sz w:val="32"/>
          <w:szCs w:val="32"/>
          <w:lang w:eastAsia="zh-CN" w:bidi="ar"/>
        </w:rPr>
        <w:pPrChange w:id="76" w:author="应静" w:date="2022-12-26T14:27:27Z">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520" w:lineRule="exact"/>
            <w:ind w:firstLine="640" w:firstLineChars="200"/>
            <w:jc w:val="left"/>
          </w:pPr>
        </w:pPrChange>
      </w:pPr>
      <w:r>
        <w:rPr>
          <w:rFonts w:hint="eastAsia" w:ascii="Times New Roman" w:hAnsi="Times New Roman" w:eastAsia="方正仿宋_GBK" w:cs="Times New Roman"/>
          <w:color w:val="000000"/>
          <w:kern w:val="2"/>
          <w:sz w:val="32"/>
          <w:szCs w:val="32"/>
          <w:lang w:val="en-US" w:eastAsia="zh-CN" w:bidi="ar"/>
        </w:rPr>
        <w:t>2、</w:t>
      </w:r>
      <w:r>
        <w:rPr>
          <w:rFonts w:hint="eastAsia" w:ascii="Times New Roman" w:hAnsi="Times New Roman" w:eastAsia="方正仿宋_GBK" w:cs="Times New Roman"/>
          <w:color w:val="000000"/>
          <w:kern w:val="2"/>
          <w:sz w:val="32"/>
          <w:szCs w:val="32"/>
          <w:lang w:eastAsia="zh-CN" w:bidi="ar"/>
        </w:rPr>
        <w:t>市场监督管理部门</w:t>
      </w:r>
      <w:r>
        <w:rPr>
          <w:rFonts w:hint="eastAsia" w:ascii="Times New Roman" w:hAnsi="Times New Roman" w:eastAsia="方正仿宋_GBK" w:cs="Times New Roman"/>
          <w:color w:val="000000"/>
          <w:kern w:val="2"/>
          <w:sz w:val="32"/>
          <w:szCs w:val="32"/>
          <w:lang w:bidi="ar"/>
        </w:rPr>
        <w:t>出具的名称</w:t>
      </w:r>
      <w:r>
        <w:rPr>
          <w:rFonts w:hint="eastAsia" w:ascii="Times New Roman" w:hAnsi="Times New Roman" w:eastAsia="方正仿宋_GBK" w:cs="Times New Roman"/>
          <w:color w:val="auto"/>
          <w:kern w:val="2"/>
          <w:sz w:val="32"/>
          <w:szCs w:val="32"/>
          <w:lang w:bidi="ar"/>
        </w:rPr>
        <w:t>变更核准通知书</w:t>
      </w:r>
      <w:r>
        <w:rPr>
          <w:rFonts w:hint="eastAsia" w:ascii="Times New Roman" w:hAnsi="Times New Roman" w:eastAsia="方正仿宋_GBK" w:cs="Times New Roman"/>
          <w:color w:val="auto"/>
          <w:kern w:val="2"/>
          <w:sz w:val="32"/>
          <w:szCs w:val="32"/>
          <w:lang w:val="en-US" w:eastAsia="zh-CN" w:bidi="ar"/>
          <w:rPrChange w:id="77" w:author="guest" w:date="2022-12-26T10:51:50Z">
            <w:rPr>
              <w:rFonts w:hint="eastAsia" w:ascii="Times New Roman" w:hAnsi="Times New Roman" w:eastAsia="方正仿宋_GBK" w:cs="Times New Roman"/>
              <w:color w:val="FF0000"/>
              <w:kern w:val="2"/>
              <w:sz w:val="32"/>
              <w:szCs w:val="32"/>
              <w:lang w:val="en-US" w:eastAsia="zh-CN" w:bidi="ar"/>
            </w:rPr>
          </w:rPrChange>
        </w:rPr>
        <w:t>或</w:t>
      </w:r>
      <w:r>
        <w:rPr>
          <w:rFonts w:hint="eastAsia" w:ascii="Times New Roman" w:hAnsi="Times New Roman" w:eastAsia="方正仿宋_GBK" w:cs="Times New Roman"/>
          <w:color w:val="auto"/>
          <w:kern w:val="2"/>
          <w:sz w:val="32"/>
          <w:szCs w:val="32"/>
          <w:lang w:val="en-US" w:eastAsia="zh-CN" w:bidi="ar"/>
        </w:rPr>
        <w:t>上级主管部门关于单位名称变更的文件；</w:t>
      </w:r>
    </w:p>
    <w:p>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600" w:lineRule="exact"/>
        <w:ind w:firstLine="640" w:firstLineChars="200"/>
        <w:jc w:val="both"/>
        <w:rPr>
          <w:rFonts w:hint="eastAsia" w:ascii="Times New Roman" w:hAnsi="Times New Roman" w:eastAsia="方正仿宋_GBK" w:cs="Times New Roman"/>
          <w:color w:val="auto"/>
          <w:sz w:val="32"/>
          <w:szCs w:val="32"/>
          <w:lang w:eastAsia="zh-CN" w:bidi="ar"/>
        </w:rPr>
        <w:pPrChange w:id="78" w:author="应静" w:date="2022-12-26T14:27:27Z">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520" w:lineRule="exact"/>
            <w:ind w:firstLine="640" w:firstLineChars="200"/>
            <w:jc w:val="left"/>
          </w:pPr>
        </w:pPrChange>
      </w:pPr>
      <w:r>
        <w:rPr>
          <w:rFonts w:hint="eastAsia" w:ascii="Times New Roman" w:hAnsi="Times New Roman" w:eastAsia="方正仿宋_GBK" w:cs="Times New Roman"/>
          <w:color w:val="auto"/>
          <w:kern w:val="2"/>
          <w:sz w:val="32"/>
          <w:szCs w:val="32"/>
          <w:lang w:val="en-US" w:eastAsia="zh-CN" w:bidi="ar"/>
        </w:rPr>
        <w:t>3、</w:t>
      </w:r>
      <w:r>
        <w:rPr>
          <w:rFonts w:hint="eastAsia" w:ascii="Times New Roman" w:hAnsi="Times New Roman" w:eastAsia="方正仿宋_GBK" w:cs="Times New Roman"/>
          <w:color w:val="auto"/>
          <w:kern w:val="2"/>
          <w:sz w:val="32"/>
          <w:szCs w:val="32"/>
          <w:lang w:eastAsia="zh-CN" w:bidi="ar"/>
        </w:rPr>
        <w:t>涉及</w:t>
      </w:r>
      <w:r>
        <w:rPr>
          <w:rFonts w:hint="eastAsia" w:ascii="Times New Roman" w:hAnsi="Times New Roman" w:eastAsia="方正仿宋_GBK" w:cs="Times New Roman"/>
          <w:color w:val="auto"/>
          <w:kern w:val="2"/>
          <w:sz w:val="32"/>
          <w:szCs w:val="32"/>
          <w:lang w:val="en-US" w:eastAsia="zh-CN" w:bidi="ar"/>
        </w:rPr>
        <w:t>地质灾害防治单位与其他单位发生合并或者由事业单位整体转制为企业的，还应当提交上级单位或者主管部门关于合并或者转制的批复文件；企业无上级单位或者主管部门的，应当提交企业合并方案及企业股东大会、董事会决议；</w:t>
      </w:r>
    </w:p>
    <w:p>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600" w:lineRule="exact"/>
        <w:ind w:firstLine="640" w:firstLineChars="200"/>
        <w:jc w:val="both"/>
        <w:rPr>
          <w:rFonts w:hint="eastAsia" w:ascii="Times New Roman" w:hAnsi="Times New Roman" w:eastAsia="方正仿宋_GBK" w:cs="Times New Roman"/>
          <w:color w:val="auto"/>
          <w:kern w:val="2"/>
          <w:sz w:val="32"/>
          <w:szCs w:val="32"/>
          <w:lang w:eastAsia="zh-CN" w:bidi="ar"/>
        </w:rPr>
        <w:pPrChange w:id="79" w:author="应静" w:date="2022-12-26T14:27:27Z">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520" w:lineRule="exact"/>
            <w:ind w:firstLine="640" w:firstLineChars="200"/>
            <w:jc w:val="left"/>
          </w:pPr>
        </w:pPrChange>
      </w:pPr>
      <w:r>
        <w:rPr>
          <w:rFonts w:hint="eastAsia" w:ascii="Times New Roman" w:hAnsi="Times New Roman" w:eastAsia="方正仿宋_GBK" w:cs="Times New Roman"/>
          <w:color w:val="auto"/>
          <w:kern w:val="2"/>
          <w:sz w:val="32"/>
          <w:szCs w:val="32"/>
          <w:lang w:val="en-US" w:eastAsia="zh-CN" w:bidi="ar"/>
        </w:rPr>
        <w:t>4、</w:t>
      </w:r>
      <w:r>
        <w:rPr>
          <w:rFonts w:hint="eastAsia" w:ascii="Times New Roman" w:hAnsi="Times New Roman" w:eastAsia="方正仿宋_GBK" w:cs="Times New Roman"/>
          <w:color w:val="auto"/>
          <w:kern w:val="2"/>
          <w:sz w:val="32"/>
          <w:szCs w:val="32"/>
          <w:lang w:bidi="ar"/>
        </w:rPr>
        <w:t>变更后单位新的营业执照或者事业单位法人证书</w:t>
      </w:r>
      <w:r>
        <w:rPr>
          <w:rFonts w:hint="eastAsia" w:ascii="Times New Roman" w:hAnsi="Times New Roman" w:eastAsia="方正仿宋_GBK" w:cs="Times New Roman"/>
          <w:color w:val="auto"/>
          <w:kern w:val="2"/>
          <w:sz w:val="32"/>
          <w:szCs w:val="32"/>
          <w:lang w:eastAsia="zh-CN" w:bidi="ar"/>
        </w:rPr>
        <w:t>；</w:t>
      </w:r>
    </w:p>
    <w:p>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600" w:lineRule="exact"/>
        <w:ind w:firstLine="640" w:firstLineChars="200"/>
        <w:jc w:val="both"/>
        <w:rPr>
          <w:rFonts w:hint="eastAsia" w:ascii="Times New Roman" w:hAnsi="Times New Roman" w:eastAsia="方正仿宋_GBK" w:cs="Times New Roman"/>
          <w:color w:val="auto"/>
          <w:sz w:val="32"/>
          <w:szCs w:val="32"/>
          <w:lang w:eastAsia="zh-CN" w:bidi="ar"/>
        </w:rPr>
        <w:pPrChange w:id="80" w:author="应静" w:date="2022-12-26T14:27:27Z">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520" w:lineRule="exact"/>
            <w:ind w:firstLine="640" w:firstLineChars="200"/>
            <w:jc w:val="left"/>
          </w:pPr>
        </w:pPrChange>
      </w:pPr>
      <w:r>
        <w:rPr>
          <w:rFonts w:hint="eastAsia" w:ascii="Times New Roman" w:hAnsi="Times New Roman" w:eastAsia="方正仿宋_GBK" w:cs="Times New Roman"/>
          <w:color w:val="auto"/>
          <w:kern w:val="2"/>
          <w:sz w:val="32"/>
          <w:szCs w:val="32"/>
          <w:lang w:val="en-US" w:eastAsia="zh-CN" w:bidi="ar"/>
        </w:rPr>
        <w:t>5、</w:t>
      </w:r>
      <w:r>
        <w:rPr>
          <w:rFonts w:hint="eastAsia" w:ascii="Times New Roman" w:hAnsi="Times New Roman" w:eastAsia="方正仿宋_GBK" w:cs="Times New Roman"/>
          <w:color w:val="auto"/>
          <w:kern w:val="2"/>
          <w:sz w:val="32"/>
          <w:szCs w:val="32"/>
          <w:lang w:bidi="ar"/>
        </w:rPr>
        <w:t>原资质证书</w:t>
      </w:r>
      <w:r>
        <w:rPr>
          <w:rFonts w:hint="eastAsia" w:ascii="Times New Roman" w:hAnsi="Times New Roman" w:eastAsia="方正仿宋_GBK" w:cs="Times New Roman"/>
          <w:color w:val="auto"/>
          <w:kern w:val="2"/>
          <w:sz w:val="32"/>
          <w:szCs w:val="32"/>
          <w:lang w:eastAsia="zh-CN" w:bidi="ar"/>
        </w:rPr>
        <w:t>。</w:t>
      </w:r>
    </w:p>
    <w:p>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600" w:lineRule="exact"/>
        <w:ind w:firstLine="640" w:firstLineChars="200"/>
        <w:jc w:val="both"/>
        <w:rPr>
          <w:rFonts w:hint="eastAsia" w:ascii="方正楷体_GBK" w:hAnsi="方正楷体_GBK" w:eastAsia="方正楷体_GBK" w:cs="方正楷体_GBK"/>
          <w:color w:val="auto"/>
          <w:sz w:val="32"/>
          <w:szCs w:val="32"/>
          <w:lang w:val="en-US" w:eastAsia="zh-CN" w:bidi="ar"/>
        </w:rPr>
        <w:pPrChange w:id="81" w:author="应静" w:date="2022-12-26T14:27:27Z">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520" w:lineRule="exact"/>
            <w:ind w:firstLine="640" w:firstLineChars="200"/>
            <w:jc w:val="left"/>
          </w:pPr>
        </w:pPrChange>
      </w:pPr>
      <w:r>
        <w:rPr>
          <w:rFonts w:hint="eastAsia" w:ascii="方正楷体_GBK" w:hAnsi="方正楷体_GBK" w:eastAsia="方正楷体_GBK" w:cs="方正楷体_GBK"/>
          <w:color w:val="auto"/>
          <w:sz w:val="32"/>
          <w:szCs w:val="32"/>
          <w:lang w:val="en-US" w:eastAsia="zh-CN" w:bidi="ar"/>
        </w:rPr>
        <w:t>（二）住所变更</w:t>
      </w:r>
    </w:p>
    <w:p>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600" w:lineRule="exact"/>
        <w:ind w:firstLine="640" w:firstLineChars="200"/>
        <w:jc w:val="both"/>
        <w:rPr>
          <w:rFonts w:hint="default" w:ascii="Times New Roman" w:hAnsi="Times New Roman" w:eastAsia="方正仿宋_GBK" w:cs="Times New Roman"/>
          <w:color w:val="auto"/>
          <w:sz w:val="32"/>
          <w:szCs w:val="32"/>
          <w:lang w:eastAsia="zh-CN" w:bidi="ar"/>
        </w:rPr>
        <w:pPrChange w:id="82" w:author="应静" w:date="2022-12-26T14:27:27Z">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520" w:lineRule="exact"/>
            <w:ind w:firstLine="640" w:firstLineChars="200"/>
            <w:jc w:val="left"/>
          </w:pPr>
        </w:pPrChange>
      </w:pPr>
      <w:r>
        <w:rPr>
          <w:rFonts w:hint="eastAsia" w:ascii="Times New Roman" w:hAnsi="Times New Roman" w:eastAsia="方正仿宋_GBK" w:cs="Times New Roman"/>
          <w:color w:val="auto"/>
          <w:sz w:val="32"/>
          <w:szCs w:val="32"/>
          <w:lang w:val="en-US" w:eastAsia="zh-CN" w:bidi="ar"/>
        </w:rPr>
        <w:t>1、</w:t>
      </w:r>
      <w:r>
        <w:rPr>
          <w:rFonts w:hint="eastAsia" w:ascii="Times New Roman" w:hAnsi="Times New Roman" w:eastAsia="方正仿宋_GBK" w:cs="Times New Roman"/>
          <w:color w:val="auto"/>
          <w:kern w:val="2"/>
          <w:sz w:val="32"/>
          <w:szCs w:val="32"/>
          <w:lang w:val="en-US" w:eastAsia="zh-CN" w:bidi="ar"/>
        </w:rPr>
        <w:t>资质申请书（变更）</w:t>
      </w:r>
      <w:r>
        <w:rPr>
          <w:rFonts w:hint="eastAsia" w:ascii="Times New Roman" w:hAnsi="Times New Roman" w:eastAsia="方正仿宋_GBK" w:cs="Times New Roman"/>
          <w:b w:val="0"/>
          <w:bCs w:val="0"/>
          <w:i w:val="0"/>
          <w:iCs w:val="0"/>
          <w:color w:val="auto"/>
          <w:kern w:val="2"/>
          <w:sz w:val="32"/>
          <w:szCs w:val="32"/>
          <w:vertAlign w:val="baseline"/>
          <w:lang w:val="en-US" w:eastAsia="zh-CN" w:bidi="ar"/>
        </w:rPr>
        <w:t>；</w:t>
      </w:r>
    </w:p>
    <w:p>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600" w:lineRule="exact"/>
        <w:ind w:firstLine="640" w:firstLineChars="200"/>
        <w:jc w:val="both"/>
        <w:rPr>
          <w:rFonts w:hint="default" w:ascii="Times New Roman" w:hAnsi="Times New Roman" w:eastAsia="方正仿宋_GBK" w:cs="Times New Roman"/>
          <w:color w:val="auto"/>
          <w:sz w:val="32"/>
          <w:szCs w:val="32"/>
          <w:lang w:eastAsia="zh-CN" w:bidi="ar"/>
        </w:rPr>
        <w:pPrChange w:id="83" w:author="应静" w:date="2022-12-26T14:27:27Z">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520" w:lineRule="exact"/>
            <w:ind w:firstLine="640" w:firstLineChars="200"/>
            <w:jc w:val="left"/>
          </w:pPr>
        </w:pPrChange>
      </w:pPr>
      <w:r>
        <w:rPr>
          <w:rFonts w:hint="eastAsia" w:ascii="Times New Roman" w:hAnsi="Times New Roman" w:eastAsia="方正仿宋_GBK" w:cs="Times New Roman"/>
          <w:color w:val="auto"/>
          <w:sz w:val="32"/>
          <w:szCs w:val="32"/>
          <w:lang w:val="en-US" w:eastAsia="zh-CN" w:bidi="ar"/>
        </w:rPr>
        <w:t>2、</w:t>
      </w:r>
      <w:r>
        <w:rPr>
          <w:rFonts w:hint="eastAsia" w:ascii="Times New Roman" w:hAnsi="Times New Roman" w:eastAsia="方正仿宋_GBK" w:cs="Times New Roman"/>
          <w:color w:val="auto"/>
          <w:sz w:val="32"/>
          <w:szCs w:val="32"/>
          <w:lang w:eastAsia="zh-CN" w:bidi="ar"/>
        </w:rPr>
        <w:t>变更后单位新的营业执照或者事业单位法人证书；</w:t>
      </w:r>
    </w:p>
    <w:p>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600" w:lineRule="exact"/>
        <w:ind w:firstLine="640" w:firstLineChars="200"/>
        <w:jc w:val="both"/>
        <w:rPr>
          <w:rFonts w:hint="default" w:ascii="Times New Roman" w:hAnsi="Times New Roman" w:eastAsia="方正仿宋_GBK" w:cs="Times New Roman"/>
          <w:color w:val="auto"/>
          <w:sz w:val="32"/>
          <w:szCs w:val="32"/>
          <w:lang w:val="en-US" w:eastAsia="zh-CN" w:bidi="ar"/>
        </w:rPr>
        <w:pPrChange w:id="84" w:author="应静" w:date="2022-12-26T14:27:27Z">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520" w:lineRule="exact"/>
            <w:ind w:firstLine="640" w:firstLineChars="200"/>
            <w:jc w:val="left"/>
          </w:pPr>
        </w:pPrChange>
      </w:pPr>
      <w:r>
        <w:rPr>
          <w:rFonts w:hint="eastAsia" w:ascii="Times New Roman" w:hAnsi="Times New Roman" w:eastAsia="方正仿宋_GBK" w:cs="Times New Roman"/>
          <w:color w:val="auto"/>
          <w:sz w:val="32"/>
          <w:szCs w:val="32"/>
          <w:lang w:val="en-US" w:eastAsia="zh-CN" w:bidi="ar"/>
        </w:rPr>
        <w:t>3、</w:t>
      </w:r>
      <w:r>
        <w:rPr>
          <w:rFonts w:hint="eastAsia" w:ascii="Times New Roman" w:hAnsi="Times New Roman" w:eastAsia="方正仿宋_GBK" w:cs="Times New Roman"/>
          <w:color w:val="auto"/>
          <w:sz w:val="32"/>
          <w:szCs w:val="32"/>
          <w:lang w:eastAsia="zh-CN" w:bidi="ar"/>
        </w:rPr>
        <w:t>原资质证书。</w:t>
      </w:r>
    </w:p>
    <w:p>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600" w:lineRule="exact"/>
        <w:ind w:firstLine="640" w:firstLineChars="200"/>
        <w:jc w:val="both"/>
        <w:rPr>
          <w:rFonts w:hint="eastAsia" w:ascii="方正黑体_GBK" w:hAnsi="方正黑体_GBK" w:eastAsia="方正黑体_GBK" w:cs="方正黑体_GBK"/>
          <w:color w:val="auto"/>
          <w:kern w:val="2"/>
          <w:sz w:val="32"/>
          <w:szCs w:val="32"/>
          <w:lang w:eastAsia="zh-CN" w:bidi="ar"/>
        </w:rPr>
        <w:pPrChange w:id="85" w:author="应静" w:date="2022-12-26T14:27:27Z">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520" w:lineRule="exact"/>
            <w:ind w:firstLine="640" w:firstLineChars="200"/>
            <w:jc w:val="left"/>
          </w:pPr>
        </w:pPrChange>
      </w:pPr>
      <w:r>
        <w:rPr>
          <w:rFonts w:hint="eastAsia" w:ascii="方正黑体_GBK" w:hAnsi="方正黑体_GBK" w:eastAsia="方正黑体_GBK" w:cs="方正黑体_GBK"/>
          <w:color w:val="auto"/>
          <w:kern w:val="2"/>
          <w:sz w:val="32"/>
          <w:szCs w:val="32"/>
          <w:lang w:eastAsia="zh-CN" w:bidi="ar"/>
        </w:rPr>
        <w:t>五、</w:t>
      </w:r>
      <w:r>
        <w:rPr>
          <w:rFonts w:hint="eastAsia" w:ascii="方正黑体_GBK" w:hAnsi="方正黑体_GBK" w:eastAsia="方正黑体_GBK" w:cs="方正黑体_GBK"/>
          <w:color w:val="auto"/>
          <w:kern w:val="2"/>
          <w:sz w:val="32"/>
          <w:szCs w:val="32"/>
          <w:lang w:val="en-US" w:eastAsia="zh-CN" w:bidi="ar"/>
        </w:rPr>
        <w:t>补证</w:t>
      </w:r>
      <w:r>
        <w:rPr>
          <w:rFonts w:hint="eastAsia" w:ascii="方正黑体_GBK" w:hAnsi="方正黑体_GBK" w:eastAsia="方正黑体_GBK" w:cs="方正黑体_GBK"/>
          <w:color w:val="auto"/>
          <w:kern w:val="2"/>
          <w:sz w:val="32"/>
          <w:szCs w:val="32"/>
          <w:lang w:eastAsia="zh-CN" w:bidi="ar"/>
        </w:rPr>
        <w:t>审核</w:t>
      </w:r>
    </w:p>
    <w:p>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600" w:lineRule="exact"/>
        <w:ind w:firstLine="640" w:firstLineChars="200"/>
        <w:jc w:val="both"/>
        <w:rPr>
          <w:rFonts w:hint="eastAsia" w:ascii="Times New Roman" w:hAnsi="Times New Roman" w:eastAsia="方正仿宋_GBK" w:cs="Times New Roman"/>
          <w:color w:val="auto"/>
          <w:kern w:val="2"/>
          <w:sz w:val="32"/>
          <w:szCs w:val="32"/>
          <w:lang w:val="en-US" w:eastAsia="zh-CN" w:bidi="ar"/>
        </w:rPr>
        <w:pPrChange w:id="86" w:author="应静" w:date="2022-12-26T14:27:27Z">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520" w:lineRule="exact"/>
            <w:ind w:firstLine="640" w:firstLineChars="200"/>
            <w:jc w:val="left"/>
          </w:pPr>
        </w:pPrChange>
      </w:pPr>
      <w:r>
        <w:rPr>
          <w:rFonts w:hint="eastAsia" w:ascii="Times New Roman" w:hAnsi="Times New Roman" w:eastAsia="方正仿宋_GBK" w:cs="Times New Roman"/>
          <w:color w:val="auto"/>
          <w:kern w:val="2"/>
          <w:sz w:val="32"/>
          <w:szCs w:val="32"/>
          <w:lang w:val="en-US" w:eastAsia="zh-CN" w:bidi="ar"/>
        </w:rPr>
        <w:t>地质灾害防治单位资质证书遗失、损毁的，地质灾害防治单位应及时向重庆市规</w:t>
      </w:r>
      <w:r>
        <w:rPr>
          <w:rFonts w:hint="eastAsia" w:ascii="Times New Roman" w:hAnsi="Times New Roman" w:eastAsia="方正仿宋_GBK" w:cs="Times New Roman"/>
          <w:b w:val="0"/>
          <w:bCs w:val="0"/>
          <w:i w:val="0"/>
          <w:iCs w:val="0"/>
          <w:color w:val="auto"/>
          <w:kern w:val="2"/>
          <w:sz w:val="32"/>
          <w:szCs w:val="32"/>
          <w:vertAlign w:val="baseline"/>
          <w:lang w:val="en-US" w:eastAsia="zh-CN" w:bidi="ar"/>
        </w:rPr>
        <w:t>划和自然资源局提交申请换发新的地质灾害防治单位资质证书</w:t>
      </w:r>
      <w:r>
        <w:rPr>
          <w:rFonts w:hint="eastAsia" w:ascii="Times New Roman" w:hAnsi="Times New Roman" w:eastAsia="方正仿宋_GBK" w:cs="Times New Roman"/>
          <w:color w:val="auto"/>
          <w:kern w:val="2"/>
          <w:sz w:val="32"/>
          <w:szCs w:val="32"/>
          <w:lang w:val="en-US" w:eastAsia="zh-CN" w:bidi="ar"/>
        </w:rPr>
        <w:t>。重庆市规划和自然资源局将对以下补证申请材料进行要件审核：</w:t>
      </w:r>
    </w:p>
    <w:p>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600" w:lineRule="exact"/>
        <w:ind w:firstLine="640" w:firstLineChars="200"/>
        <w:jc w:val="both"/>
        <w:rPr>
          <w:rFonts w:hint="eastAsia" w:ascii="Times New Roman" w:hAnsi="Times New Roman" w:eastAsia="方正仿宋_GBK" w:cs="Times New Roman"/>
          <w:b w:val="0"/>
          <w:bCs w:val="0"/>
          <w:i w:val="0"/>
          <w:iCs w:val="0"/>
          <w:color w:val="auto"/>
          <w:kern w:val="2"/>
          <w:sz w:val="32"/>
          <w:szCs w:val="32"/>
          <w:vertAlign w:val="baseline"/>
          <w:lang w:val="en-US" w:eastAsia="zh-CN" w:bidi="ar"/>
        </w:rPr>
        <w:pPrChange w:id="87" w:author="应静" w:date="2022-12-26T14:27:27Z">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520" w:lineRule="exact"/>
            <w:ind w:firstLine="640" w:firstLineChars="200"/>
            <w:jc w:val="left"/>
          </w:pPr>
        </w:pPrChange>
      </w:pPr>
      <w:r>
        <w:rPr>
          <w:rFonts w:hint="eastAsia" w:ascii="Times New Roman" w:hAnsi="Times New Roman" w:eastAsia="方正仿宋_GBK" w:cs="Times New Roman"/>
          <w:b w:val="0"/>
          <w:bCs w:val="0"/>
          <w:i w:val="0"/>
          <w:iCs w:val="0"/>
          <w:color w:val="auto"/>
          <w:kern w:val="2"/>
          <w:sz w:val="32"/>
          <w:szCs w:val="32"/>
          <w:vertAlign w:val="baseline"/>
          <w:lang w:val="en-US" w:eastAsia="zh-CN" w:bidi="ar"/>
        </w:rPr>
        <w:t>1、资质申请书（补证）；</w:t>
      </w:r>
    </w:p>
    <w:p>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600" w:lineRule="exact"/>
        <w:ind w:firstLine="640" w:firstLineChars="200"/>
        <w:jc w:val="both"/>
        <w:rPr>
          <w:rFonts w:hint="eastAsia" w:ascii="Times New Roman" w:hAnsi="Times New Roman" w:eastAsia="方正仿宋_GBK" w:cs="Times New Roman"/>
          <w:b w:val="0"/>
          <w:bCs w:val="0"/>
          <w:i w:val="0"/>
          <w:iCs w:val="0"/>
          <w:color w:val="auto"/>
          <w:kern w:val="2"/>
          <w:sz w:val="32"/>
          <w:szCs w:val="32"/>
          <w:vertAlign w:val="baseline"/>
          <w:lang w:val="en-US" w:eastAsia="zh-CN" w:bidi="ar"/>
        </w:rPr>
        <w:pPrChange w:id="88" w:author="应静" w:date="2022-12-26T14:27:27Z">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520" w:lineRule="exact"/>
            <w:ind w:firstLine="640" w:firstLineChars="200"/>
            <w:jc w:val="left"/>
          </w:pPr>
        </w:pPrChange>
      </w:pPr>
      <w:r>
        <w:rPr>
          <w:rFonts w:hint="eastAsia" w:ascii="Times New Roman" w:hAnsi="Times New Roman" w:eastAsia="方正仿宋_GBK" w:cs="Times New Roman"/>
          <w:b w:val="0"/>
          <w:bCs w:val="0"/>
          <w:i w:val="0"/>
          <w:iCs w:val="0"/>
          <w:color w:val="auto"/>
          <w:kern w:val="2"/>
          <w:sz w:val="32"/>
          <w:szCs w:val="32"/>
          <w:vertAlign w:val="baseline"/>
          <w:lang w:val="en-US" w:eastAsia="zh-CN" w:bidi="ar"/>
        </w:rPr>
        <w:t>2、原电子版资质证书。</w:t>
      </w:r>
    </w:p>
    <w:p>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600" w:lineRule="exact"/>
        <w:ind w:firstLine="640" w:firstLineChars="200"/>
        <w:jc w:val="both"/>
        <w:rPr>
          <w:rFonts w:hint="eastAsia" w:ascii="方正黑体_GBK" w:hAnsi="方正黑体_GBK" w:eastAsia="方正黑体_GBK" w:cs="方正黑体_GBK"/>
          <w:color w:val="auto"/>
          <w:kern w:val="2"/>
          <w:sz w:val="32"/>
          <w:szCs w:val="32"/>
          <w:lang w:val="en-US" w:eastAsia="zh-CN" w:bidi="ar"/>
        </w:rPr>
        <w:pPrChange w:id="89" w:author="应静" w:date="2022-12-26T14:27:27Z">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520" w:lineRule="exact"/>
            <w:ind w:firstLine="640" w:firstLineChars="200"/>
            <w:jc w:val="left"/>
          </w:pPr>
        </w:pPrChange>
      </w:pPr>
      <w:r>
        <w:rPr>
          <w:rFonts w:hint="eastAsia" w:ascii="方正黑体_GBK" w:hAnsi="方正黑体_GBK" w:eastAsia="方正黑体_GBK" w:cs="方正黑体_GBK"/>
          <w:color w:val="auto"/>
          <w:kern w:val="2"/>
          <w:sz w:val="32"/>
          <w:szCs w:val="32"/>
          <w:lang w:val="en-US" w:eastAsia="zh-CN" w:bidi="ar"/>
        </w:rPr>
        <w:t>六、注销审核</w:t>
      </w:r>
    </w:p>
    <w:p>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600" w:lineRule="exact"/>
        <w:ind w:firstLine="640" w:firstLineChars="200"/>
        <w:jc w:val="both"/>
        <w:rPr>
          <w:rFonts w:hint="eastAsia" w:ascii="Times New Roman" w:hAnsi="Times New Roman" w:eastAsia="方正仿宋_GBK" w:cs="Times New Roman"/>
          <w:color w:val="auto"/>
          <w:kern w:val="2"/>
          <w:sz w:val="32"/>
          <w:szCs w:val="32"/>
          <w:lang w:val="en-US" w:eastAsia="zh-CN" w:bidi="ar"/>
        </w:rPr>
        <w:pPrChange w:id="90" w:author="应静" w:date="2022-12-26T14:27:27Z">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520" w:lineRule="exact"/>
            <w:ind w:firstLine="640" w:firstLineChars="200"/>
            <w:jc w:val="left"/>
          </w:pPr>
        </w:pPrChange>
      </w:pPr>
      <w:r>
        <w:rPr>
          <w:rFonts w:hint="eastAsia" w:ascii="Times New Roman" w:hAnsi="Times New Roman" w:eastAsia="方正仿宋_GBK" w:cs="Times New Roman"/>
          <w:color w:val="auto"/>
          <w:kern w:val="2"/>
          <w:sz w:val="32"/>
          <w:szCs w:val="32"/>
          <w:lang w:val="en-US" w:eastAsia="zh-CN" w:bidi="ar"/>
        </w:rPr>
        <w:t>地质灾害防治单位有下列情形之一的，重庆市规划和自然资源局</w:t>
      </w:r>
      <w:del w:id="91" w:author="应静" w:date="2022-12-26T14:34:04Z">
        <w:r>
          <w:rPr>
            <w:rFonts w:hint="eastAsia" w:ascii="Times New Roman" w:hAnsi="Times New Roman" w:eastAsia="方正仿宋_GBK" w:cs="Times New Roman"/>
            <w:color w:val="auto"/>
            <w:kern w:val="2"/>
            <w:sz w:val="32"/>
            <w:szCs w:val="32"/>
            <w:lang w:val="en-US" w:eastAsia="zh-CN" w:bidi="ar"/>
          </w:rPr>
          <w:delText>应当</w:delText>
        </w:r>
      </w:del>
      <w:ins w:id="92" w:author="应静" w:date="2022-12-26T14:34:04Z">
        <w:r>
          <w:rPr>
            <w:rFonts w:hint="eastAsia" w:eastAsia="方正仿宋_GBK" w:cs="Times New Roman"/>
            <w:color w:val="auto"/>
            <w:kern w:val="2"/>
            <w:sz w:val="32"/>
            <w:szCs w:val="32"/>
            <w:lang w:val="en-US" w:eastAsia="zh-CN" w:bidi="ar"/>
          </w:rPr>
          <w:t>将</w:t>
        </w:r>
      </w:ins>
      <w:r>
        <w:rPr>
          <w:rFonts w:hint="eastAsia" w:ascii="Times New Roman" w:hAnsi="Times New Roman" w:eastAsia="方正仿宋_GBK" w:cs="Times New Roman"/>
          <w:color w:val="auto"/>
          <w:kern w:val="2"/>
          <w:sz w:val="32"/>
          <w:szCs w:val="32"/>
          <w:lang w:val="en-US" w:eastAsia="zh-CN" w:bidi="ar"/>
        </w:rPr>
        <w:t>依法予以注销资质：</w:t>
      </w:r>
    </w:p>
    <w:p>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600" w:lineRule="exact"/>
        <w:ind w:firstLine="640" w:firstLineChars="200"/>
        <w:jc w:val="both"/>
        <w:rPr>
          <w:rFonts w:hint="eastAsia" w:ascii="Times New Roman" w:hAnsi="Times New Roman" w:eastAsia="方正仿宋_GBK" w:cs="Times New Roman"/>
          <w:color w:val="auto"/>
          <w:kern w:val="2"/>
          <w:sz w:val="32"/>
          <w:szCs w:val="32"/>
          <w:lang w:val="en-US" w:eastAsia="zh-CN" w:bidi="ar"/>
        </w:rPr>
        <w:pPrChange w:id="93" w:author="应静" w:date="2022-12-26T14:27:27Z">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520" w:lineRule="exact"/>
            <w:ind w:firstLine="640" w:firstLineChars="200"/>
            <w:jc w:val="left"/>
          </w:pPr>
        </w:pPrChange>
      </w:pPr>
      <w:r>
        <w:rPr>
          <w:rFonts w:hint="eastAsia" w:ascii="Times New Roman" w:hAnsi="Times New Roman" w:eastAsia="方正仿宋_GBK" w:cs="Times New Roman"/>
          <w:color w:val="auto"/>
          <w:kern w:val="2"/>
          <w:sz w:val="32"/>
          <w:szCs w:val="32"/>
          <w:lang w:val="en-US" w:eastAsia="zh-CN" w:bidi="ar"/>
        </w:rPr>
        <w:t>1、地质灾害防治单位资质证书有效期届满未延续的；</w:t>
      </w:r>
    </w:p>
    <w:p>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600" w:lineRule="exact"/>
        <w:ind w:firstLine="640" w:firstLineChars="200"/>
        <w:jc w:val="both"/>
        <w:rPr>
          <w:rFonts w:hint="eastAsia" w:ascii="Times New Roman" w:hAnsi="Times New Roman" w:eastAsia="方正仿宋_GBK" w:cs="Times New Roman"/>
          <w:color w:val="auto"/>
          <w:kern w:val="2"/>
          <w:sz w:val="32"/>
          <w:szCs w:val="32"/>
          <w:lang w:val="en-US" w:eastAsia="zh-CN" w:bidi="ar"/>
        </w:rPr>
        <w:pPrChange w:id="94" w:author="应静" w:date="2022-12-26T14:27:27Z">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520" w:lineRule="exact"/>
            <w:ind w:firstLine="640" w:firstLineChars="200"/>
            <w:jc w:val="left"/>
          </w:pPr>
        </w:pPrChange>
      </w:pPr>
      <w:r>
        <w:rPr>
          <w:rFonts w:hint="eastAsia" w:ascii="Times New Roman" w:hAnsi="Times New Roman" w:eastAsia="方正仿宋_GBK" w:cs="Times New Roman"/>
          <w:color w:val="auto"/>
          <w:kern w:val="2"/>
          <w:sz w:val="32"/>
          <w:szCs w:val="32"/>
          <w:lang w:val="en-US" w:eastAsia="zh-CN" w:bidi="ar"/>
        </w:rPr>
        <w:t>2、地质灾害防治单位依法终止的；</w:t>
      </w:r>
    </w:p>
    <w:p>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600" w:lineRule="exact"/>
        <w:ind w:firstLine="640" w:firstLineChars="200"/>
        <w:jc w:val="both"/>
        <w:rPr>
          <w:rFonts w:hint="eastAsia" w:ascii="Times New Roman" w:hAnsi="Times New Roman" w:eastAsia="方正仿宋_GBK" w:cs="Times New Roman"/>
          <w:color w:val="auto"/>
          <w:kern w:val="2"/>
          <w:sz w:val="32"/>
          <w:szCs w:val="32"/>
          <w:lang w:val="en-US" w:eastAsia="zh-CN" w:bidi="ar"/>
        </w:rPr>
        <w:pPrChange w:id="95" w:author="应静" w:date="2022-12-26T14:27:27Z">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520" w:lineRule="exact"/>
            <w:ind w:firstLine="640" w:firstLineChars="200"/>
            <w:jc w:val="left"/>
          </w:pPr>
        </w:pPrChange>
      </w:pPr>
      <w:r>
        <w:rPr>
          <w:rFonts w:hint="eastAsia" w:ascii="Times New Roman" w:hAnsi="Times New Roman" w:eastAsia="方正仿宋_GBK" w:cs="Times New Roman"/>
          <w:color w:val="auto"/>
          <w:kern w:val="2"/>
          <w:sz w:val="32"/>
          <w:szCs w:val="32"/>
          <w:lang w:val="en-US" w:eastAsia="zh-CN" w:bidi="ar"/>
        </w:rPr>
        <w:t>3、地质灾害防治单位资质依法被撤销、撤回的；</w:t>
      </w:r>
    </w:p>
    <w:p>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600" w:lineRule="exact"/>
        <w:ind w:firstLine="640" w:firstLineChars="200"/>
        <w:jc w:val="both"/>
        <w:rPr>
          <w:rFonts w:hint="eastAsia" w:ascii="Times New Roman" w:hAnsi="Times New Roman" w:eastAsia="方正仿宋_GBK" w:cs="Times New Roman"/>
          <w:color w:val="auto"/>
          <w:kern w:val="2"/>
          <w:sz w:val="32"/>
          <w:szCs w:val="32"/>
          <w:lang w:val="en-US" w:eastAsia="zh-CN" w:bidi="ar"/>
        </w:rPr>
        <w:pPrChange w:id="96" w:author="应静" w:date="2022-12-26T14:27:27Z">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520" w:lineRule="exact"/>
            <w:ind w:firstLine="640" w:firstLineChars="200"/>
            <w:jc w:val="left"/>
          </w:pPr>
        </w:pPrChange>
      </w:pPr>
      <w:r>
        <w:rPr>
          <w:rFonts w:hint="eastAsia" w:ascii="Times New Roman" w:hAnsi="Times New Roman" w:eastAsia="方正仿宋_GBK" w:cs="Times New Roman"/>
          <w:color w:val="auto"/>
          <w:kern w:val="2"/>
          <w:sz w:val="32"/>
          <w:szCs w:val="32"/>
          <w:lang w:val="en-US" w:eastAsia="zh-CN" w:bidi="ar"/>
        </w:rPr>
        <w:t>4、地质灾害防治单位资质证书依法被吊销的；</w:t>
      </w:r>
    </w:p>
    <w:p>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600" w:lineRule="exact"/>
        <w:ind w:firstLine="640" w:firstLineChars="200"/>
        <w:jc w:val="both"/>
        <w:rPr>
          <w:rFonts w:hint="eastAsia" w:ascii="Times New Roman" w:hAnsi="Times New Roman" w:eastAsia="方正仿宋_GBK" w:cs="Times New Roman"/>
          <w:color w:val="auto"/>
          <w:kern w:val="2"/>
          <w:sz w:val="32"/>
          <w:szCs w:val="32"/>
          <w:lang w:val="en-US" w:eastAsia="zh-CN" w:bidi="ar"/>
        </w:rPr>
        <w:pPrChange w:id="97" w:author="应静" w:date="2022-12-26T14:27:27Z">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520" w:lineRule="exact"/>
            <w:ind w:firstLine="640" w:firstLineChars="200"/>
            <w:jc w:val="left"/>
          </w:pPr>
        </w:pPrChange>
      </w:pPr>
      <w:r>
        <w:rPr>
          <w:rFonts w:hint="eastAsia" w:ascii="Times New Roman" w:hAnsi="Times New Roman" w:eastAsia="方正仿宋_GBK" w:cs="Times New Roman"/>
          <w:color w:val="auto"/>
          <w:kern w:val="2"/>
          <w:sz w:val="32"/>
          <w:szCs w:val="32"/>
          <w:lang w:val="en-US" w:eastAsia="zh-CN" w:bidi="ar"/>
        </w:rPr>
        <w:t>5、地质灾害防治单位发生分立的。</w:t>
      </w:r>
    </w:p>
    <w:p>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600" w:lineRule="exact"/>
        <w:ind w:firstLine="640" w:firstLineChars="200"/>
        <w:jc w:val="both"/>
        <w:rPr>
          <w:rFonts w:hint="eastAsia" w:ascii="Times New Roman" w:hAnsi="Times New Roman" w:eastAsia="方正仿宋_GBK" w:cs="Times New Roman"/>
          <w:color w:val="auto"/>
          <w:kern w:val="2"/>
          <w:sz w:val="32"/>
          <w:szCs w:val="32"/>
          <w:lang w:val="en-US" w:eastAsia="zh-CN" w:bidi="ar"/>
        </w:rPr>
        <w:pPrChange w:id="98" w:author="应静" w:date="2022-12-26T14:27:27Z">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520" w:lineRule="exact"/>
            <w:ind w:firstLine="640" w:firstLineChars="200"/>
            <w:jc w:val="left"/>
          </w:pPr>
        </w:pPrChange>
      </w:pPr>
      <w:r>
        <w:rPr>
          <w:rFonts w:hint="eastAsia" w:ascii="Times New Roman" w:hAnsi="Times New Roman" w:eastAsia="方正仿宋_GBK" w:cs="Times New Roman"/>
          <w:color w:val="auto"/>
          <w:kern w:val="2"/>
          <w:sz w:val="32"/>
          <w:szCs w:val="32"/>
          <w:lang w:val="en-US" w:eastAsia="zh-CN" w:bidi="ar"/>
        </w:rPr>
        <w:t>重庆市规划和自然资源局将对以下注销申请材料进行要件审核：</w:t>
      </w:r>
    </w:p>
    <w:p>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600" w:lineRule="exact"/>
        <w:ind w:firstLine="640" w:firstLineChars="200"/>
        <w:jc w:val="both"/>
        <w:rPr>
          <w:rFonts w:hint="default" w:ascii="Times New Roman" w:hAnsi="Times New Roman" w:eastAsia="方正仿宋_GBK" w:cs="Times New Roman"/>
          <w:color w:val="auto"/>
          <w:kern w:val="2"/>
          <w:sz w:val="32"/>
          <w:szCs w:val="32"/>
          <w:lang w:val="en-US" w:eastAsia="zh-CN" w:bidi="ar"/>
        </w:rPr>
        <w:pPrChange w:id="99" w:author="应静" w:date="2022-12-26T14:27:27Z">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520" w:lineRule="exact"/>
            <w:ind w:firstLine="640" w:firstLineChars="200"/>
            <w:jc w:val="left"/>
          </w:pPr>
        </w:pPrChange>
      </w:pPr>
      <w:r>
        <w:rPr>
          <w:rFonts w:hint="eastAsia" w:ascii="Times New Roman" w:hAnsi="Times New Roman" w:eastAsia="方正仿宋_GBK" w:cs="Times New Roman"/>
          <w:color w:val="auto"/>
          <w:kern w:val="2"/>
          <w:sz w:val="32"/>
          <w:szCs w:val="32"/>
          <w:lang w:val="en-US" w:eastAsia="zh-CN" w:bidi="ar"/>
        </w:rPr>
        <w:t>1、资质申请书（注销）；</w:t>
      </w:r>
    </w:p>
    <w:p>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600" w:lineRule="exact"/>
        <w:ind w:firstLine="640" w:firstLineChars="200"/>
        <w:jc w:val="both"/>
        <w:rPr>
          <w:rFonts w:hint="eastAsia" w:ascii="Times New Roman" w:hAnsi="Times New Roman" w:eastAsia="方正仿宋_GBK" w:cs="Times New Roman"/>
          <w:color w:val="auto"/>
          <w:kern w:val="2"/>
          <w:sz w:val="32"/>
          <w:szCs w:val="32"/>
          <w:lang w:val="en-US" w:eastAsia="zh-CN" w:bidi="ar"/>
        </w:rPr>
        <w:pPrChange w:id="100" w:author="应静" w:date="2022-12-26T14:27:27Z">
          <w:pPr>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line="520" w:lineRule="exact"/>
            <w:ind w:firstLine="640" w:firstLineChars="200"/>
            <w:jc w:val="left"/>
          </w:pPr>
        </w:pPrChange>
      </w:pPr>
      <w:r>
        <w:rPr>
          <w:rFonts w:hint="eastAsia" w:ascii="Times New Roman" w:hAnsi="Times New Roman" w:eastAsia="方正仿宋_GBK" w:cs="Times New Roman"/>
          <w:color w:val="auto"/>
          <w:kern w:val="2"/>
          <w:sz w:val="32"/>
          <w:szCs w:val="32"/>
          <w:lang w:val="en-US" w:eastAsia="zh-CN" w:bidi="ar"/>
        </w:rPr>
        <w:t>2、原资质证书。</w:t>
      </w:r>
    </w:p>
    <w:p>
      <w:pPr>
        <w:pStyle w:val="34"/>
        <w:wordWrap/>
        <w:spacing w:line="600" w:lineRule="exact"/>
        <w:ind w:left="0" w:leftChars="0" w:firstLine="0" w:firstLineChars="0"/>
        <w:jc w:val="both"/>
        <w:rPr>
          <w:rFonts w:hint="default" w:ascii="Times New Roman" w:hAnsi="Times New Roman" w:cs="Times New Roman"/>
          <w:color w:val="FF0000"/>
          <w:highlight w:val="none"/>
          <w:lang w:val="en-US" w:eastAsia="zh-CN"/>
        </w:rPr>
        <w:pPrChange w:id="101" w:author="应静" w:date="2022-12-26T14:27:15Z">
          <w:pPr>
            <w:pStyle w:val="34"/>
            <w:wordWrap/>
            <w:ind w:left="0" w:leftChars="0" w:firstLine="0" w:firstLineChars="0"/>
            <w:jc w:val="both"/>
          </w:pPr>
        </w:pPrChange>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00"/>
    <w:family w:val="auto"/>
    <w:pitch w:val="default"/>
    <w:sig w:usb0="00000000" w:usb1="0000000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00"/>
    <w:family w:val="auto"/>
    <w:pitch w:val="default"/>
    <w:sig w:usb0="00000000" w:usb1="00000000" w:usb2="00000016" w:usb3="00000000" w:csb0="0004000F"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3+Q++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uest">
    <w15:presenceInfo w15:providerId="None" w15:userId="guest"/>
  </w15:person>
  <w15:person w15:author="应静">
    <w15:presenceInfo w15:providerId="None" w15:userId="应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revisionView w:markup="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F56"/>
    <w:rsid w:val="000043A3"/>
    <w:rsid w:val="00005338"/>
    <w:rsid w:val="00005A3D"/>
    <w:rsid w:val="00006A60"/>
    <w:rsid w:val="000119C1"/>
    <w:rsid w:val="00016111"/>
    <w:rsid w:val="00022B42"/>
    <w:rsid w:val="00031F6C"/>
    <w:rsid w:val="0003783F"/>
    <w:rsid w:val="00042839"/>
    <w:rsid w:val="00052C4F"/>
    <w:rsid w:val="00072B7C"/>
    <w:rsid w:val="000761A7"/>
    <w:rsid w:val="0008141B"/>
    <w:rsid w:val="00091C9F"/>
    <w:rsid w:val="00092F9D"/>
    <w:rsid w:val="00093D5F"/>
    <w:rsid w:val="0009499A"/>
    <w:rsid w:val="000A0ECB"/>
    <w:rsid w:val="000B0118"/>
    <w:rsid w:val="000C0078"/>
    <w:rsid w:val="000C2DFE"/>
    <w:rsid w:val="000D0601"/>
    <w:rsid w:val="000D2C8E"/>
    <w:rsid w:val="000E3EF8"/>
    <w:rsid w:val="000F227B"/>
    <w:rsid w:val="000F79A4"/>
    <w:rsid w:val="00104AB4"/>
    <w:rsid w:val="001050E0"/>
    <w:rsid w:val="00106809"/>
    <w:rsid w:val="00112BD9"/>
    <w:rsid w:val="00113E5F"/>
    <w:rsid w:val="00117FF5"/>
    <w:rsid w:val="00120E9D"/>
    <w:rsid w:val="00123043"/>
    <w:rsid w:val="00123837"/>
    <w:rsid w:val="00137B31"/>
    <w:rsid w:val="00155F2C"/>
    <w:rsid w:val="001562E9"/>
    <w:rsid w:val="00161A6B"/>
    <w:rsid w:val="001637B8"/>
    <w:rsid w:val="001642CC"/>
    <w:rsid w:val="00167F29"/>
    <w:rsid w:val="00171321"/>
    <w:rsid w:val="00176ADE"/>
    <w:rsid w:val="00197145"/>
    <w:rsid w:val="001A3A99"/>
    <w:rsid w:val="001B2870"/>
    <w:rsid w:val="001B5723"/>
    <w:rsid w:val="001C4453"/>
    <w:rsid w:val="001E0AE9"/>
    <w:rsid w:val="001E72D6"/>
    <w:rsid w:val="001F1B5A"/>
    <w:rsid w:val="001F2956"/>
    <w:rsid w:val="001F39AD"/>
    <w:rsid w:val="001F466A"/>
    <w:rsid w:val="00203A92"/>
    <w:rsid w:val="00215477"/>
    <w:rsid w:val="00216ECA"/>
    <w:rsid w:val="002176B7"/>
    <w:rsid w:val="00237EDE"/>
    <w:rsid w:val="00251803"/>
    <w:rsid w:val="00252D1A"/>
    <w:rsid w:val="00253EEB"/>
    <w:rsid w:val="002601E5"/>
    <w:rsid w:val="002604DC"/>
    <w:rsid w:val="0026433B"/>
    <w:rsid w:val="00275294"/>
    <w:rsid w:val="00281475"/>
    <w:rsid w:val="00285035"/>
    <w:rsid w:val="002952B0"/>
    <w:rsid w:val="00297A0E"/>
    <w:rsid w:val="002B443C"/>
    <w:rsid w:val="002B4757"/>
    <w:rsid w:val="002B4DEE"/>
    <w:rsid w:val="002B54AC"/>
    <w:rsid w:val="002C72A4"/>
    <w:rsid w:val="002D3B05"/>
    <w:rsid w:val="002E61B4"/>
    <w:rsid w:val="002F1DA2"/>
    <w:rsid w:val="00300A40"/>
    <w:rsid w:val="00303D96"/>
    <w:rsid w:val="00320CB6"/>
    <w:rsid w:val="0032581F"/>
    <w:rsid w:val="003353E6"/>
    <w:rsid w:val="00352C18"/>
    <w:rsid w:val="00356F56"/>
    <w:rsid w:val="003662D7"/>
    <w:rsid w:val="003706FF"/>
    <w:rsid w:val="00376C56"/>
    <w:rsid w:val="00384051"/>
    <w:rsid w:val="00395AD5"/>
    <w:rsid w:val="00396528"/>
    <w:rsid w:val="00397227"/>
    <w:rsid w:val="00397446"/>
    <w:rsid w:val="003A051E"/>
    <w:rsid w:val="003A43B1"/>
    <w:rsid w:val="003B1C95"/>
    <w:rsid w:val="003B74DC"/>
    <w:rsid w:val="003E1123"/>
    <w:rsid w:val="003E531D"/>
    <w:rsid w:val="003E7A82"/>
    <w:rsid w:val="003F1E4E"/>
    <w:rsid w:val="003F231B"/>
    <w:rsid w:val="003F7BBF"/>
    <w:rsid w:val="0040051A"/>
    <w:rsid w:val="00407278"/>
    <w:rsid w:val="00407B57"/>
    <w:rsid w:val="00417167"/>
    <w:rsid w:val="00433961"/>
    <w:rsid w:val="00436F18"/>
    <w:rsid w:val="00450350"/>
    <w:rsid w:val="00451F7D"/>
    <w:rsid w:val="00470FBF"/>
    <w:rsid w:val="00474B73"/>
    <w:rsid w:val="00477297"/>
    <w:rsid w:val="00484349"/>
    <w:rsid w:val="00493A99"/>
    <w:rsid w:val="004A3C51"/>
    <w:rsid w:val="004B4DBF"/>
    <w:rsid w:val="004C77F1"/>
    <w:rsid w:val="004D3909"/>
    <w:rsid w:val="004F0C9D"/>
    <w:rsid w:val="0050718B"/>
    <w:rsid w:val="00511CB4"/>
    <w:rsid w:val="00514249"/>
    <w:rsid w:val="005401FF"/>
    <w:rsid w:val="00542EC3"/>
    <w:rsid w:val="005475F9"/>
    <w:rsid w:val="00552A9B"/>
    <w:rsid w:val="00557838"/>
    <w:rsid w:val="0056154D"/>
    <w:rsid w:val="00575E8B"/>
    <w:rsid w:val="005901BB"/>
    <w:rsid w:val="0059300E"/>
    <w:rsid w:val="005950B5"/>
    <w:rsid w:val="005C124D"/>
    <w:rsid w:val="005C1FE1"/>
    <w:rsid w:val="005C360E"/>
    <w:rsid w:val="005F6FF6"/>
    <w:rsid w:val="00604B75"/>
    <w:rsid w:val="00605D45"/>
    <w:rsid w:val="00607AED"/>
    <w:rsid w:val="00612357"/>
    <w:rsid w:val="006159F3"/>
    <w:rsid w:val="00615AB4"/>
    <w:rsid w:val="006207CE"/>
    <w:rsid w:val="006222C3"/>
    <w:rsid w:val="006226CE"/>
    <w:rsid w:val="00625044"/>
    <w:rsid w:val="00632CE9"/>
    <w:rsid w:val="00632D0D"/>
    <w:rsid w:val="00635399"/>
    <w:rsid w:val="006361E4"/>
    <w:rsid w:val="00642DC7"/>
    <w:rsid w:val="00645B7E"/>
    <w:rsid w:val="00646AC3"/>
    <w:rsid w:val="00653F16"/>
    <w:rsid w:val="00672034"/>
    <w:rsid w:val="00680EEC"/>
    <w:rsid w:val="00691566"/>
    <w:rsid w:val="0069547D"/>
    <w:rsid w:val="006A71D6"/>
    <w:rsid w:val="006B046C"/>
    <w:rsid w:val="006B0722"/>
    <w:rsid w:val="006B1262"/>
    <w:rsid w:val="006B3ED7"/>
    <w:rsid w:val="006B688D"/>
    <w:rsid w:val="006C2E81"/>
    <w:rsid w:val="006C5B6E"/>
    <w:rsid w:val="006C65C3"/>
    <w:rsid w:val="006E05D1"/>
    <w:rsid w:val="006E4A04"/>
    <w:rsid w:val="006F09B0"/>
    <w:rsid w:val="006F3E54"/>
    <w:rsid w:val="006F420B"/>
    <w:rsid w:val="006F7790"/>
    <w:rsid w:val="00721FC0"/>
    <w:rsid w:val="00731315"/>
    <w:rsid w:val="007335A3"/>
    <w:rsid w:val="007364E6"/>
    <w:rsid w:val="00741807"/>
    <w:rsid w:val="00744BA6"/>
    <w:rsid w:val="00745DEC"/>
    <w:rsid w:val="00746B23"/>
    <w:rsid w:val="0075127E"/>
    <w:rsid w:val="0075208A"/>
    <w:rsid w:val="007529A6"/>
    <w:rsid w:val="00764FEF"/>
    <w:rsid w:val="00782968"/>
    <w:rsid w:val="007971E0"/>
    <w:rsid w:val="007A48E7"/>
    <w:rsid w:val="007A6C2E"/>
    <w:rsid w:val="007B3DB5"/>
    <w:rsid w:val="007B5D25"/>
    <w:rsid w:val="007B663F"/>
    <w:rsid w:val="007C28F4"/>
    <w:rsid w:val="007C2FCD"/>
    <w:rsid w:val="007C7AA4"/>
    <w:rsid w:val="007D2362"/>
    <w:rsid w:val="007D676B"/>
    <w:rsid w:val="007E2CCD"/>
    <w:rsid w:val="007F677C"/>
    <w:rsid w:val="008021F6"/>
    <w:rsid w:val="00803680"/>
    <w:rsid w:val="00811F5F"/>
    <w:rsid w:val="00812411"/>
    <w:rsid w:val="008159E5"/>
    <w:rsid w:val="00815D2E"/>
    <w:rsid w:val="00816949"/>
    <w:rsid w:val="00817BF4"/>
    <w:rsid w:val="00821DA7"/>
    <w:rsid w:val="00823961"/>
    <w:rsid w:val="00833376"/>
    <w:rsid w:val="00841BF7"/>
    <w:rsid w:val="00842500"/>
    <w:rsid w:val="0084534D"/>
    <w:rsid w:val="008610A0"/>
    <w:rsid w:val="008649FC"/>
    <w:rsid w:val="00873943"/>
    <w:rsid w:val="008747D4"/>
    <w:rsid w:val="00880899"/>
    <w:rsid w:val="0088601C"/>
    <w:rsid w:val="0089347C"/>
    <w:rsid w:val="008943B8"/>
    <w:rsid w:val="00894707"/>
    <w:rsid w:val="008A65EE"/>
    <w:rsid w:val="008B6E7B"/>
    <w:rsid w:val="008C5CA5"/>
    <w:rsid w:val="008D5915"/>
    <w:rsid w:val="008E32F7"/>
    <w:rsid w:val="008F00E0"/>
    <w:rsid w:val="008F6682"/>
    <w:rsid w:val="009051CE"/>
    <w:rsid w:val="009055B9"/>
    <w:rsid w:val="009078B4"/>
    <w:rsid w:val="00911BCF"/>
    <w:rsid w:val="00911E40"/>
    <w:rsid w:val="009151FA"/>
    <w:rsid w:val="00915A33"/>
    <w:rsid w:val="00917A81"/>
    <w:rsid w:val="009200D4"/>
    <w:rsid w:val="00922A1A"/>
    <w:rsid w:val="00945825"/>
    <w:rsid w:val="009466D9"/>
    <w:rsid w:val="00947D1D"/>
    <w:rsid w:val="009505DF"/>
    <w:rsid w:val="00957921"/>
    <w:rsid w:val="00967F41"/>
    <w:rsid w:val="0097051F"/>
    <w:rsid w:val="00974FCD"/>
    <w:rsid w:val="00977FF2"/>
    <w:rsid w:val="009802E6"/>
    <w:rsid w:val="00984526"/>
    <w:rsid w:val="009953D5"/>
    <w:rsid w:val="00996287"/>
    <w:rsid w:val="009969AA"/>
    <w:rsid w:val="009A3EF9"/>
    <w:rsid w:val="009A41FB"/>
    <w:rsid w:val="009A52D0"/>
    <w:rsid w:val="009B2BBF"/>
    <w:rsid w:val="009B2E78"/>
    <w:rsid w:val="009B6878"/>
    <w:rsid w:val="009C014E"/>
    <w:rsid w:val="009C059C"/>
    <w:rsid w:val="009C271A"/>
    <w:rsid w:val="009C3838"/>
    <w:rsid w:val="009D077F"/>
    <w:rsid w:val="009D1CB3"/>
    <w:rsid w:val="009D1DA7"/>
    <w:rsid w:val="009D5058"/>
    <w:rsid w:val="009D7A76"/>
    <w:rsid w:val="009E1A22"/>
    <w:rsid w:val="009E6514"/>
    <w:rsid w:val="009E65FA"/>
    <w:rsid w:val="009F200B"/>
    <w:rsid w:val="009F3FCC"/>
    <w:rsid w:val="00A052F6"/>
    <w:rsid w:val="00A12F93"/>
    <w:rsid w:val="00A165B0"/>
    <w:rsid w:val="00A27ADA"/>
    <w:rsid w:val="00A32E88"/>
    <w:rsid w:val="00A37187"/>
    <w:rsid w:val="00A410EC"/>
    <w:rsid w:val="00A446AC"/>
    <w:rsid w:val="00A52046"/>
    <w:rsid w:val="00A62F1C"/>
    <w:rsid w:val="00A723D2"/>
    <w:rsid w:val="00A75308"/>
    <w:rsid w:val="00A76AD6"/>
    <w:rsid w:val="00A82A9C"/>
    <w:rsid w:val="00A959A2"/>
    <w:rsid w:val="00AA47D4"/>
    <w:rsid w:val="00AA53B0"/>
    <w:rsid w:val="00AB56A7"/>
    <w:rsid w:val="00AB5E14"/>
    <w:rsid w:val="00AC016E"/>
    <w:rsid w:val="00AC27DA"/>
    <w:rsid w:val="00AC5242"/>
    <w:rsid w:val="00AD6859"/>
    <w:rsid w:val="00AF7C7B"/>
    <w:rsid w:val="00B11031"/>
    <w:rsid w:val="00B14F3E"/>
    <w:rsid w:val="00B25E51"/>
    <w:rsid w:val="00B33AE3"/>
    <w:rsid w:val="00B343DD"/>
    <w:rsid w:val="00B373D1"/>
    <w:rsid w:val="00B40959"/>
    <w:rsid w:val="00B4645F"/>
    <w:rsid w:val="00B57B97"/>
    <w:rsid w:val="00B62D3C"/>
    <w:rsid w:val="00B73580"/>
    <w:rsid w:val="00B75EB8"/>
    <w:rsid w:val="00B81C20"/>
    <w:rsid w:val="00B82901"/>
    <w:rsid w:val="00B86E58"/>
    <w:rsid w:val="00BA230A"/>
    <w:rsid w:val="00BA5AF7"/>
    <w:rsid w:val="00BB38C3"/>
    <w:rsid w:val="00BB3B71"/>
    <w:rsid w:val="00BE3A64"/>
    <w:rsid w:val="00C0082F"/>
    <w:rsid w:val="00C03071"/>
    <w:rsid w:val="00C050A1"/>
    <w:rsid w:val="00C074A9"/>
    <w:rsid w:val="00C13BDE"/>
    <w:rsid w:val="00C24B1F"/>
    <w:rsid w:val="00C2502E"/>
    <w:rsid w:val="00C27F42"/>
    <w:rsid w:val="00C32352"/>
    <w:rsid w:val="00C41B92"/>
    <w:rsid w:val="00C41E64"/>
    <w:rsid w:val="00C42B9A"/>
    <w:rsid w:val="00C46332"/>
    <w:rsid w:val="00C55385"/>
    <w:rsid w:val="00C57FE6"/>
    <w:rsid w:val="00C66CBE"/>
    <w:rsid w:val="00C672BA"/>
    <w:rsid w:val="00C7676D"/>
    <w:rsid w:val="00C8140E"/>
    <w:rsid w:val="00C81912"/>
    <w:rsid w:val="00C81E45"/>
    <w:rsid w:val="00C855AB"/>
    <w:rsid w:val="00C967E3"/>
    <w:rsid w:val="00CA5EF7"/>
    <w:rsid w:val="00CD24AF"/>
    <w:rsid w:val="00CD7F31"/>
    <w:rsid w:val="00CE4FA9"/>
    <w:rsid w:val="00CE6379"/>
    <w:rsid w:val="00CF306D"/>
    <w:rsid w:val="00CF3544"/>
    <w:rsid w:val="00D01FE4"/>
    <w:rsid w:val="00D071C0"/>
    <w:rsid w:val="00D15935"/>
    <w:rsid w:val="00D20F1F"/>
    <w:rsid w:val="00D34DB8"/>
    <w:rsid w:val="00D40D66"/>
    <w:rsid w:val="00D43AC3"/>
    <w:rsid w:val="00D501E9"/>
    <w:rsid w:val="00D5363B"/>
    <w:rsid w:val="00D55B0A"/>
    <w:rsid w:val="00D6062B"/>
    <w:rsid w:val="00D73837"/>
    <w:rsid w:val="00D76629"/>
    <w:rsid w:val="00D977A1"/>
    <w:rsid w:val="00DA2FC6"/>
    <w:rsid w:val="00DA3485"/>
    <w:rsid w:val="00DB3E32"/>
    <w:rsid w:val="00DB4E1D"/>
    <w:rsid w:val="00DC08EA"/>
    <w:rsid w:val="00DC197B"/>
    <w:rsid w:val="00DC3DF8"/>
    <w:rsid w:val="00DC77E8"/>
    <w:rsid w:val="00DD6698"/>
    <w:rsid w:val="00DE714C"/>
    <w:rsid w:val="00DF2D34"/>
    <w:rsid w:val="00E01E63"/>
    <w:rsid w:val="00E04B8C"/>
    <w:rsid w:val="00E110EE"/>
    <w:rsid w:val="00E124D6"/>
    <w:rsid w:val="00E13317"/>
    <w:rsid w:val="00E20A87"/>
    <w:rsid w:val="00E27A75"/>
    <w:rsid w:val="00E422DC"/>
    <w:rsid w:val="00E4448C"/>
    <w:rsid w:val="00E531C6"/>
    <w:rsid w:val="00E62E38"/>
    <w:rsid w:val="00E775B1"/>
    <w:rsid w:val="00E83527"/>
    <w:rsid w:val="00E84267"/>
    <w:rsid w:val="00E85F9F"/>
    <w:rsid w:val="00E928E1"/>
    <w:rsid w:val="00E93A90"/>
    <w:rsid w:val="00E97213"/>
    <w:rsid w:val="00EB16FE"/>
    <w:rsid w:val="00EB55A5"/>
    <w:rsid w:val="00EC26D2"/>
    <w:rsid w:val="00EC33CA"/>
    <w:rsid w:val="00ED67F7"/>
    <w:rsid w:val="00EE6B48"/>
    <w:rsid w:val="00EF0668"/>
    <w:rsid w:val="00F03EB6"/>
    <w:rsid w:val="00F0420C"/>
    <w:rsid w:val="00F0660E"/>
    <w:rsid w:val="00F103FA"/>
    <w:rsid w:val="00F1241F"/>
    <w:rsid w:val="00F16075"/>
    <w:rsid w:val="00F20606"/>
    <w:rsid w:val="00F20639"/>
    <w:rsid w:val="00F267AF"/>
    <w:rsid w:val="00F26EED"/>
    <w:rsid w:val="00F33FED"/>
    <w:rsid w:val="00F52727"/>
    <w:rsid w:val="00F65CE1"/>
    <w:rsid w:val="00F65ECB"/>
    <w:rsid w:val="00F66571"/>
    <w:rsid w:val="00F725E4"/>
    <w:rsid w:val="00F73ABE"/>
    <w:rsid w:val="00F778AA"/>
    <w:rsid w:val="00F801A8"/>
    <w:rsid w:val="00F816F0"/>
    <w:rsid w:val="00F92D2D"/>
    <w:rsid w:val="00FA4024"/>
    <w:rsid w:val="00FA5F6E"/>
    <w:rsid w:val="00FB15AA"/>
    <w:rsid w:val="00FB513E"/>
    <w:rsid w:val="00FC13BD"/>
    <w:rsid w:val="00FD0228"/>
    <w:rsid w:val="00FD1EEA"/>
    <w:rsid w:val="00FD4178"/>
    <w:rsid w:val="00FD4314"/>
    <w:rsid w:val="00FE0FC5"/>
    <w:rsid w:val="00FE29DD"/>
    <w:rsid w:val="01AB10BE"/>
    <w:rsid w:val="01B87689"/>
    <w:rsid w:val="0228554B"/>
    <w:rsid w:val="025804FA"/>
    <w:rsid w:val="027646B5"/>
    <w:rsid w:val="02FC6AF6"/>
    <w:rsid w:val="03B461AC"/>
    <w:rsid w:val="047D433A"/>
    <w:rsid w:val="04973014"/>
    <w:rsid w:val="04A06D51"/>
    <w:rsid w:val="055915BD"/>
    <w:rsid w:val="05696F01"/>
    <w:rsid w:val="05B972D3"/>
    <w:rsid w:val="061A5EFD"/>
    <w:rsid w:val="070E2458"/>
    <w:rsid w:val="071851A9"/>
    <w:rsid w:val="073164E6"/>
    <w:rsid w:val="076A2DCB"/>
    <w:rsid w:val="077A0357"/>
    <w:rsid w:val="07BE2F5F"/>
    <w:rsid w:val="07F90D8F"/>
    <w:rsid w:val="084E78AD"/>
    <w:rsid w:val="08A72CFC"/>
    <w:rsid w:val="08E67C85"/>
    <w:rsid w:val="08F816F3"/>
    <w:rsid w:val="092667D3"/>
    <w:rsid w:val="095B665A"/>
    <w:rsid w:val="09AC40D1"/>
    <w:rsid w:val="0A022380"/>
    <w:rsid w:val="0A0F748A"/>
    <w:rsid w:val="0A290846"/>
    <w:rsid w:val="0A3B46F5"/>
    <w:rsid w:val="0A4E4DF4"/>
    <w:rsid w:val="0A9F771D"/>
    <w:rsid w:val="0AC77365"/>
    <w:rsid w:val="0ADA3B89"/>
    <w:rsid w:val="0B056B21"/>
    <w:rsid w:val="0B7C5866"/>
    <w:rsid w:val="0B9A4D4C"/>
    <w:rsid w:val="0BC414DD"/>
    <w:rsid w:val="0C285410"/>
    <w:rsid w:val="0CCE1FF1"/>
    <w:rsid w:val="0D7470DB"/>
    <w:rsid w:val="0E091247"/>
    <w:rsid w:val="0E153BBB"/>
    <w:rsid w:val="0E911B05"/>
    <w:rsid w:val="0E97146F"/>
    <w:rsid w:val="0EC93553"/>
    <w:rsid w:val="0F124A9D"/>
    <w:rsid w:val="0F845381"/>
    <w:rsid w:val="0FE72CEE"/>
    <w:rsid w:val="1003373E"/>
    <w:rsid w:val="104E6A4E"/>
    <w:rsid w:val="10A67EFD"/>
    <w:rsid w:val="10B371F0"/>
    <w:rsid w:val="10B4356B"/>
    <w:rsid w:val="11584594"/>
    <w:rsid w:val="123A0D0F"/>
    <w:rsid w:val="12982FD2"/>
    <w:rsid w:val="12F51277"/>
    <w:rsid w:val="13572EBA"/>
    <w:rsid w:val="138F3E67"/>
    <w:rsid w:val="13A12A29"/>
    <w:rsid w:val="14CE0BD9"/>
    <w:rsid w:val="14EA0EB1"/>
    <w:rsid w:val="14FD33EE"/>
    <w:rsid w:val="150821BA"/>
    <w:rsid w:val="150F737D"/>
    <w:rsid w:val="15831E92"/>
    <w:rsid w:val="15C056E2"/>
    <w:rsid w:val="15E57399"/>
    <w:rsid w:val="16886A94"/>
    <w:rsid w:val="169B34D1"/>
    <w:rsid w:val="16E14399"/>
    <w:rsid w:val="170406F5"/>
    <w:rsid w:val="171E7B7C"/>
    <w:rsid w:val="176D5039"/>
    <w:rsid w:val="17745287"/>
    <w:rsid w:val="177A689F"/>
    <w:rsid w:val="177B58A7"/>
    <w:rsid w:val="17D13CA1"/>
    <w:rsid w:val="17EA484B"/>
    <w:rsid w:val="17FB3679"/>
    <w:rsid w:val="185156C4"/>
    <w:rsid w:val="18C82B09"/>
    <w:rsid w:val="193A2939"/>
    <w:rsid w:val="198E4F61"/>
    <w:rsid w:val="1A372D27"/>
    <w:rsid w:val="1A3E21B5"/>
    <w:rsid w:val="1A9D69B7"/>
    <w:rsid w:val="1AFF00C7"/>
    <w:rsid w:val="1B2A4B9E"/>
    <w:rsid w:val="1B514CBE"/>
    <w:rsid w:val="1B65688D"/>
    <w:rsid w:val="1B8359EB"/>
    <w:rsid w:val="1C4F63BE"/>
    <w:rsid w:val="1C867D7C"/>
    <w:rsid w:val="1CC25C49"/>
    <w:rsid w:val="1CD54CD2"/>
    <w:rsid w:val="1CF27C45"/>
    <w:rsid w:val="1D0D0B6A"/>
    <w:rsid w:val="1DBF47E2"/>
    <w:rsid w:val="1E02130A"/>
    <w:rsid w:val="1E32055D"/>
    <w:rsid w:val="1E397B74"/>
    <w:rsid w:val="1ECD77EC"/>
    <w:rsid w:val="1ED3462A"/>
    <w:rsid w:val="1F6F209E"/>
    <w:rsid w:val="1FB7404F"/>
    <w:rsid w:val="1FF265D7"/>
    <w:rsid w:val="205464FA"/>
    <w:rsid w:val="205917EA"/>
    <w:rsid w:val="206C40FD"/>
    <w:rsid w:val="20AF0D9C"/>
    <w:rsid w:val="210A430E"/>
    <w:rsid w:val="212D4B18"/>
    <w:rsid w:val="21513D46"/>
    <w:rsid w:val="21B72AAC"/>
    <w:rsid w:val="21D63B12"/>
    <w:rsid w:val="22127D09"/>
    <w:rsid w:val="225C1455"/>
    <w:rsid w:val="22703D10"/>
    <w:rsid w:val="22802946"/>
    <w:rsid w:val="22BB36DF"/>
    <w:rsid w:val="22D709D5"/>
    <w:rsid w:val="22ED3D8D"/>
    <w:rsid w:val="23432462"/>
    <w:rsid w:val="23530882"/>
    <w:rsid w:val="23FB5A15"/>
    <w:rsid w:val="240A4EC2"/>
    <w:rsid w:val="24381DD4"/>
    <w:rsid w:val="243F6559"/>
    <w:rsid w:val="24664CCB"/>
    <w:rsid w:val="251B6E11"/>
    <w:rsid w:val="253D150E"/>
    <w:rsid w:val="256F0B92"/>
    <w:rsid w:val="27413274"/>
    <w:rsid w:val="27DD2308"/>
    <w:rsid w:val="28A50B93"/>
    <w:rsid w:val="28BA4084"/>
    <w:rsid w:val="29AA23E9"/>
    <w:rsid w:val="29AE3E28"/>
    <w:rsid w:val="2A5A75C4"/>
    <w:rsid w:val="2ACD16E7"/>
    <w:rsid w:val="2AD11683"/>
    <w:rsid w:val="2AED4837"/>
    <w:rsid w:val="2B070612"/>
    <w:rsid w:val="2B0C44EB"/>
    <w:rsid w:val="2B5D0D91"/>
    <w:rsid w:val="2BCC502B"/>
    <w:rsid w:val="2C385B26"/>
    <w:rsid w:val="2C7A618C"/>
    <w:rsid w:val="2D8C34FD"/>
    <w:rsid w:val="2D9E29B6"/>
    <w:rsid w:val="2DF668B8"/>
    <w:rsid w:val="2E2B21EB"/>
    <w:rsid w:val="2EDC3AE9"/>
    <w:rsid w:val="2EDD5935"/>
    <w:rsid w:val="2F0A15BB"/>
    <w:rsid w:val="2F427F5B"/>
    <w:rsid w:val="2FDD3302"/>
    <w:rsid w:val="30AE5797"/>
    <w:rsid w:val="30BC0F82"/>
    <w:rsid w:val="30C940CD"/>
    <w:rsid w:val="31446AEA"/>
    <w:rsid w:val="31C51434"/>
    <w:rsid w:val="328F193A"/>
    <w:rsid w:val="33297E90"/>
    <w:rsid w:val="334C28E8"/>
    <w:rsid w:val="34035419"/>
    <w:rsid w:val="34213BB6"/>
    <w:rsid w:val="34802062"/>
    <w:rsid w:val="34D63FDB"/>
    <w:rsid w:val="34D658BF"/>
    <w:rsid w:val="35144B86"/>
    <w:rsid w:val="35417CDE"/>
    <w:rsid w:val="35827224"/>
    <w:rsid w:val="3584147F"/>
    <w:rsid w:val="359A4A83"/>
    <w:rsid w:val="35B61A44"/>
    <w:rsid w:val="35DA651E"/>
    <w:rsid w:val="35F76FBF"/>
    <w:rsid w:val="36385927"/>
    <w:rsid w:val="36500E90"/>
    <w:rsid w:val="36B26351"/>
    <w:rsid w:val="375D275F"/>
    <w:rsid w:val="377F1F9A"/>
    <w:rsid w:val="38266098"/>
    <w:rsid w:val="3854397C"/>
    <w:rsid w:val="389C56E6"/>
    <w:rsid w:val="389E13A3"/>
    <w:rsid w:val="38F60501"/>
    <w:rsid w:val="39355ABC"/>
    <w:rsid w:val="39404836"/>
    <w:rsid w:val="394A21AD"/>
    <w:rsid w:val="39F44F22"/>
    <w:rsid w:val="39F95B16"/>
    <w:rsid w:val="3ADC4214"/>
    <w:rsid w:val="3B032B60"/>
    <w:rsid w:val="3B480E6C"/>
    <w:rsid w:val="3B597657"/>
    <w:rsid w:val="3B8A0EAE"/>
    <w:rsid w:val="3BBA23D3"/>
    <w:rsid w:val="3C3207D4"/>
    <w:rsid w:val="3C6A747D"/>
    <w:rsid w:val="3CBE02B4"/>
    <w:rsid w:val="3CD4498B"/>
    <w:rsid w:val="3D595233"/>
    <w:rsid w:val="3DA01F53"/>
    <w:rsid w:val="3DAD2D26"/>
    <w:rsid w:val="3DD006F5"/>
    <w:rsid w:val="3DFF44B2"/>
    <w:rsid w:val="3EDC6A5F"/>
    <w:rsid w:val="3F76441D"/>
    <w:rsid w:val="3FF22CF9"/>
    <w:rsid w:val="3FFE24E4"/>
    <w:rsid w:val="406A178F"/>
    <w:rsid w:val="4078423C"/>
    <w:rsid w:val="40BC7D6D"/>
    <w:rsid w:val="41BC74D7"/>
    <w:rsid w:val="41C95FE6"/>
    <w:rsid w:val="41F8102E"/>
    <w:rsid w:val="42452F1D"/>
    <w:rsid w:val="42A41DE0"/>
    <w:rsid w:val="42AE51B3"/>
    <w:rsid w:val="42B91461"/>
    <w:rsid w:val="42FF2746"/>
    <w:rsid w:val="43F07D06"/>
    <w:rsid w:val="441C404D"/>
    <w:rsid w:val="44293425"/>
    <w:rsid w:val="446134BD"/>
    <w:rsid w:val="45BA70C0"/>
    <w:rsid w:val="45E14F28"/>
    <w:rsid w:val="462B1980"/>
    <w:rsid w:val="4743714F"/>
    <w:rsid w:val="479B4C70"/>
    <w:rsid w:val="4875046F"/>
    <w:rsid w:val="497A05D6"/>
    <w:rsid w:val="49B30909"/>
    <w:rsid w:val="4A242317"/>
    <w:rsid w:val="4A390A2F"/>
    <w:rsid w:val="4A3A3C50"/>
    <w:rsid w:val="4AB37413"/>
    <w:rsid w:val="4AB552CE"/>
    <w:rsid w:val="4B5819BE"/>
    <w:rsid w:val="4B8F706D"/>
    <w:rsid w:val="4BCD761A"/>
    <w:rsid w:val="4C11015D"/>
    <w:rsid w:val="4C511C20"/>
    <w:rsid w:val="4CA56A19"/>
    <w:rsid w:val="4D637FB8"/>
    <w:rsid w:val="4D7818D0"/>
    <w:rsid w:val="4D8B7E49"/>
    <w:rsid w:val="4DB93FD8"/>
    <w:rsid w:val="4DC24D9D"/>
    <w:rsid w:val="4E292848"/>
    <w:rsid w:val="4E7074C0"/>
    <w:rsid w:val="4E9160C5"/>
    <w:rsid w:val="4E985D75"/>
    <w:rsid w:val="4EB80704"/>
    <w:rsid w:val="4EE66D0D"/>
    <w:rsid w:val="4EEC0099"/>
    <w:rsid w:val="4F0E0ACA"/>
    <w:rsid w:val="4F2E41EF"/>
    <w:rsid w:val="4F6E573D"/>
    <w:rsid w:val="4F704AAF"/>
    <w:rsid w:val="4F99133A"/>
    <w:rsid w:val="4FB46852"/>
    <w:rsid w:val="4FCD3ADF"/>
    <w:rsid w:val="4FD930C8"/>
    <w:rsid w:val="50110335"/>
    <w:rsid w:val="508625DA"/>
    <w:rsid w:val="50AB152B"/>
    <w:rsid w:val="51396D6A"/>
    <w:rsid w:val="517B377E"/>
    <w:rsid w:val="5185517C"/>
    <w:rsid w:val="51BB18CB"/>
    <w:rsid w:val="51EA77F3"/>
    <w:rsid w:val="525210BA"/>
    <w:rsid w:val="527D1264"/>
    <w:rsid w:val="529D5DBB"/>
    <w:rsid w:val="52AF4B66"/>
    <w:rsid w:val="53217A73"/>
    <w:rsid w:val="53790F73"/>
    <w:rsid w:val="53835D8A"/>
    <w:rsid w:val="53D401F5"/>
    <w:rsid w:val="53D56D0F"/>
    <w:rsid w:val="54005B5D"/>
    <w:rsid w:val="54183C31"/>
    <w:rsid w:val="544219CB"/>
    <w:rsid w:val="54515272"/>
    <w:rsid w:val="54812C33"/>
    <w:rsid w:val="550E7677"/>
    <w:rsid w:val="552D489B"/>
    <w:rsid w:val="554032D3"/>
    <w:rsid w:val="555E38EE"/>
    <w:rsid w:val="55BD4A9D"/>
    <w:rsid w:val="55F86072"/>
    <w:rsid w:val="56030D10"/>
    <w:rsid w:val="56B04E77"/>
    <w:rsid w:val="56E66ECA"/>
    <w:rsid w:val="57211F8C"/>
    <w:rsid w:val="57247D3F"/>
    <w:rsid w:val="57D64FD3"/>
    <w:rsid w:val="58366547"/>
    <w:rsid w:val="585F3C22"/>
    <w:rsid w:val="588B3A52"/>
    <w:rsid w:val="58E30373"/>
    <w:rsid w:val="59655EF3"/>
    <w:rsid w:val="598B31F2"/>
    <w:rsid w:val="59D0727F"/>
    <w:rsid w:val="59D337CB"/>
    <w:rsid w:val="59D4788D"/>
    <w:rsid w:val="59F06BCA"/>
    <w:rsid w:val="5A2A3551"/>
    <w:rsid w:val="5A3267AC"/>
    <w:rsid w:val="5A3D71EA"/>
    <w:rsid w:val="5A5D74DA"/>
    <w:rsid w:val="5ACA34E7"/>
    <w:rsid w:val="5B682351"/>
    <w:rsid w:val="5BA8794C"/>
    <w:rsid w:val="5BB11A55"/>
    <w:rsid w:val="5BD42235"/>
    <w:rsid w:val="5C047BFC"/>
    <w:rsid w:val="5C137959"/>
    <w:rsid w:val="5C490E3D"/>
    <w:rsid w:val="5C5A69AB"/>
    <w:rsid w:val="5C677941"/>
    <w:rsid w:val="5C836E60"/>
    <w:rsid w:val="5CBB3D6A"/>
    <w:rsid w:val="5CCA48F2"/>
    <w:rsid w:val="5D3C7D6C"/>
    <w:rsid w:val="5D476EC1"/>
    <w:rsid w:val="5DF73B9B"/>
    <w:rsid w:val="5E4A182C"/>
    <w:rsid w:val="5F4C7BAB"/>
    <w:rsid w:val="5FA44983"/>
    <w:rsid w:val="5FC45D58"/>
    <w:rsid w:val="5FE54018"/>
    <w:rsid w:val="5FFB49D2"/>
    <w:rsid w:val="6039171E"/>
    <w:rsid w:val="603D4E64"/>
    <w:rsid w:val="605C1196"/>
    <w:rsid w:val="605D306C"/>
    <w:rsid w:val="60CE2363"/>
    <w:rsid w:val="60E0067E"/>
    <w:rsid w:val="614F3F22"/>
    <w:rsid w:val="616243FA"/>
    <w:rsid w:val="61F515AC"/>
    <w:rsid w:val="621E778F"/>
    <w:rsid w:val="625A1005"/>
    <w:rsid w:val="62CB5B1D"/>
    <w:rsid w:val="635466DD"/>
    <w:rsid w:val="638A6B1C"/>
    <w:rsid w:val="63995223"/>
    <w:rsid w:val="63CA2346"/>
    <w:rsid w:val="6402554F"/>
    <w:rsid w:val="645E76CA"/>
    <w:rsid w:val="64F23C1F"/>
    <w:rsid w:val="6694568C"/>
    <w:rsid w:val="66DC7378"/>
    <w:rsid w:val="677D4D6D"/>
    <w:rsid w:val="67815918"/>
    <w:rsid w:val="67B46823"/>
    <w:rsid w:val="68153BCE"/>
    <w:rsid w:val="6843766A"/>
    <w:rsid w:val="68DA798F"/>
    <w:rsid w:val="68EE32FF"/>
    <w:rsid w:val="68FB75BE"/>
    <w:rsid w:val="691050EB"/>
    <w:rsid w:val="696112D1"/>
    <w:rsid w:val="69644E5B"/>
    <w:rsid w:val="69EE4F1C"/>
    <w:rsid w:val="6A0A6652"/>
    <w:rsid w:val="6A170465"/>
    <w:rsid w:val="6AC0550E"/>
    <w:rsid w:val="6B2050CE"/>
    <w:rsid w:val="6B684019"/>
    <w:rsid w:val="6BBF0C0E"/>
    <w:rsid w:val="6BC33A69"/>
    <w:rsid w:val="6C5C5153"/>
    <w:rsid w:val="6C75797B"/>
    <w:rsid w:val="6CC84027"/>
    <w:rsid w:val="6CEE0DD2"/>
    <w:rsid w:val="6D3867BF"/>
    <w:rsid w:val="6D8D5480"/>
    <w:rsid w:val="6DA21E31"/>
    <w:rsid w:val="6DD0471C"/>
    <w:rsid w:val="6DDC0200"/>
    <w:rsid w:val="6E110DDB"/>
    <w:rsid w:val="6E3C4CFD"/>
    <w:rsid w:val="6EA310F1"/>
    <w:rsid w:val="6EB6164E"/>
    <w:rsid w:val="6EE009A8"/>
    <w:rsid w:val="6EE51303"/>
    <w:rsid w:val="6F992A46"/>
    <w:rsid w:val="706978A3"/>
    <w:rsid w:val="71285D33"/>
    <w:rsid w:val="71440D70"/>
    <w:rsid w:val="716159BA"/>
    <w:rsid w:val="716F7CB3"/>
    <w:rsid w:val="71765F01"/>
    <w:rsid w:val="71E1580E"/>
    <w:rsid w:val="71F04A55"/>
    <w:rsid w:val="72303C98"/>
    <w:rsid w:val="723B35B3"/>
    <w:rsid w:val="723E657D"/>
    <w:rsid w:val="724064B2"/>
    <w:rsid w:val="72B21F7D"/>
    <w:rsid w:val="72B930F0"/>
    <w:rsid w:val="72BE171C"/>
    <w:rsid w:val="72CE72ED"/>
    <w:rsid w:val="72D952CF"/>
    <w:rsid w:val="731B11CA"/>
    <w:rsid w:val="73211E12"/>
    <w:rsid w:val="73320B80"/>
    <w:rsid w:val="738674DB"/>
    <w:rsid w:val="73F30C09"/>
    <w:rsid w:val="743E5667"/>
    <w:rsid w:val="74746BE9"/>
    <w:rsid w:val="751353E2"/>
    <w:rsid w:val="751E7D9D"/>
    <w:rsid w:val="759779AF"/>
    <w:rsid w:val="75AF6AAC"/>
    <w:rsid w:val="75DD1373"/>
    <w:rsid w:val="767329FB"/>
    <w:rsid w:val="767575CF"/>
    <w:rsid w:val="76DA71C8"/>
    <w:rsid w:val="77636C69"/>
    <w:rsid w:val="77991DCD"/>
    <w:rsid w:val="77D73C81"/>
    <w:rsid w:val="77F438A5"/>
    <w:rsid w:val="783B6679"/>
    <w:rsid w:val="78563879"/>
    <w:rsid w:val="789707E1"/>
    <w:rsid w:val="78B47B29"/>
    <w:rsid w:val="78BA486F"/>
    <w:rsid w:val="78F17908"/>
    <w:rsid w:val="79067597"/>
    <w:rsid w:val="79843DA0"/>
    <w:rsid w:val="79F426E7"/>
    <w:rsid w:val="7B0854E3"/>
    <w:rsid w:val="7B72369C"/>
    <w:rsid w:val="7BD906FF"/>
    <w:rsid w:val="7BE20F91"/>
    <w:rsid w:val="7C4457FC"/>
    <w:rsid w:val="7C726194"/>
    <w:rsid w:val="7C8411CE"/>
    <w:rsid w:val="7C882674"/>
    <w:rsid w:val="7CF12593"/>
    <w:rsid w:val="7D5828E1"/>
    <w:rsid w:val="7E207C54"/>
    <w:rsid w:val="7E6924EF"/>
    <w:rsid w:val="7EAF64E7"/>
    <w:rsid w:val="7EED1337"/>
    <w:rsid w:val="7F334E83"/>
    <w:rsid w:val="7FE22F3E"/>
    <w:rsid w:val="7FED155B"/>
    <w:rsid w:val="A56F1CDF"/>
    <w:rsid w:val="E67D1A0E"/>
    <w:rsid w:val="FCFBCB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2"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2"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2"/>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3">
    <w:name w:val="annotation text"/>
    <w:basedOn w:val="1"/>
    <w:link w:val="21"/>
    <w:unhideWhenUsed/>
    <w:qFormat/>
    <w:uiPriority w:val="99"/>
    <w:pPr>
      <w:jc w:val="left"/>
    </w:pPr>
  </w:style>
  <w:style w:type="paragraph" w:styleId="4">
    <w:name w:val="Body Text"/>
    <w:basedOn w:val="1"/>
    <w:qFormat/>
    <w:uiPriority w:val="1"/>
    <w:pPr>
      <w:ind w:left="111"/>
    </w:pPr>
    <w:rPr>
      <w:rFonts w:ascii="宋体" w:hAnsi="宋体" w:eastAsia="宋体" w:cs="宋体"/>
      <w:sz w:val="32"/>
      <w:szCs w:val="32"/>
      <w:lang w:val="zh-CN" w:eastAsia="zh-CN" w:bidi="zh-CN"/>
    </w:rPr>
  </w:style>
  <w:style w:type="paragraph" w:styleId="5">
    <w:name w:val="toc 3"/>
    <w:basedOn w:val="1"/>
    <w:next w:val="1"/>
    <w:unhideWhenUsed/>
    <w:qFormat/>
    <w:uiPriority w:val="39"/>
    <w:pPr>
      <w:widowControl/>
      <w:spacing w:after="100" w:line="259" w:lineRule="auto"/>
      <w:ind w:left="440"/>
      <w:jc w:val="left"/>
    </w:pPr>
    <w:rPr>
      <w:rFonts w:ascii="等线" w:hAnsi="等线" w:eastAsia="等线"/>
      <w:kern w:val="0"/>
      <w:sz w:val="22"/>
      <w:szCs w:val="22"/>
    </w:rPr>
  </w:style>
  <w:style w:type="paragraph" w:styleId="6">
    <w:name w:val="Date"/>
    <w:basedOn w:val="1"/>
    <w:next w:val="1"/>
    <w:link w:val="22"/>
    <w:unhideWhenUsed/>
    <w:qFormat/>
    <w:uiPriority w:val="99"/>
    <w:pPr>
      <w:ind w:left="100" w:leftChars="2500"/>
    </w:pPr>
  </w:style>
  <w:style w:type="paragraph" w:styleId="7">
    <w:name w:val="Balloon Text"/>
    <w:basedOn w:val="1"/>
    <w:link w:val="23"/>
    <w:unhideWhenUsed/>
    <w:qFormat/>
    <w:uiPriority w:val="99"/>
    <w:rPr>
      <w:sz w:val="18"/>
      <w:szCs w:val="18"/>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59" w:lineRule="auto"/>
      <w:jc w:val="left"/>
    </w:pPr>
    <w:rPr>
      <w:rFonts w:eastAsia="方正黑体_GBK"/>
      <w:kern w:val="0"/>
      <w:sz w:val="28"/>
      <w:szCs w:val="22"/>
    </w:rPr>
  </w:style>
  <w:style w:type="paragraph" w:styleId="11">
    <w:name w:val="toc 2"/>
    <w:basedOn w:val="1"/>
    <w:next w:val="1"/>
    <w:unhideWhenUsed/>
    <w:qFormat/>
    <w:uiPriority w:val="39"/>
    <w:pPr>
      <w:widowControl/>
      <w:spacing w:after="100" w:line="259" w:lineRule="auto"/>
      <w:ind w:left="220"/>
      <w:jc w:val="left"/>
    </w:pPr>
    <w:rPr>
      <w:rFonts w:eastAsia="方正楷体_GBK"/>
      <w:kern w:val="0"/>
      <w:szCs w:val="22"/>
    </w:rPr>
  </w:style>
  <w:style w:type="paragraph" w:styleId="12">
    <w:name w:val="toc 9"/>
    <w:basedOn w:val="1"/>
    <w:next w:val="1"/>
    <w:unhideWhenUsed/>
    <w:qFormat/>
    <w:uiPriority w:val="39"/>
    <w:pPr>
      <w:ind w:left="3360" w:leftChars="1600"/>
    </w:pPr>
  </w:style>
  <w:style w:type="paragraph" w:styleId="13">
    <w:name w:val="annotation subject"/>
    <w:basedOn w:val="3"/>
    <w:next w:val="3"/>
    <w:link w:val="26"/>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2"/>
  </w:style>
  <w:style w:type="character" w:styleId="18">
    <w:name w:val="Hyperlink"/>
    <w:unhideWhenUsed/>
    <w:qFormat/>
    <w:uiPriority w:val="99"/>
    <w:rPr>
      <w:color w:val="0563C1"/>
      <w:u w:val="single"/>
    </w:rPr>
  </w:style>
  <w:style w:type="character" w:styleId="19">
    <w:name w:val="annotation reference"/>
    <w:unhideWhenUsed/>
    <w:qFormat/>
    <w:uiPriority w:val="99"/>
    <w:rPr>
      <w:sz w:val="21"/>
      <w:szCs w:val="21"/>
    </w:rPr>
  </w:style>
  <w:style w:type="character" w:customStyle="1" w:styleId="20">
    <w:name w:val="标题 1 字符"/>
    <w:link w:val="2"/>
    <w:qFormat/>
    <w:uiPriority w:val="9"/>
    <w:rPr>
      <w:b/>
      <w:bCs/>
      <w:kern w:val="44"/>
      <w:sz w:val="44"/>
      <w:szCs w:val="44"/>
    </w:rPr>
  </w:style>
  <w:style w:type="character" w:customStyle="1" w:styleId="21">
    <w:name w:val="批注文字 字符"/>
    <w:link w:val="3"/>
    <w:qFormat/>
    <w:uiPriority w:val="99"/>
    <w:rPr>
      <w:sz w:val="21"/>
    </w:rPr>
  </w:style>
  <w:style w:type="character" w:customStyle="1" w:styleId="22">
    <w:name w:val="日期 字符"/>
    <w:link w:val="6"/>
    <w:semiHidden/>
    <w:qFormat/>
    <w:uiPriority w:val="99"/>
    <w:rPr>
      <w:sz w:val="21"/>
    </w:rPr>
  </w:style>
  <w:style w:type="character" w:customStyle="1" w:styleId="23">
    <w:name w:val="批注框文本 字符"/>
    <w:link w:val="7"/>
    <w:semiHidden/>
    <w:qFormat/>
    <w:uiPriority w:val="99"/>
    <w:rPr>
      <w:sz w:val="18"/>
      <w:szCs w:val="18"/>
    </w:rPr>
  </w:style>
  <w:style w:type="character" w:customStyle="1" w:styleId="24">
    <w:name w:val="页脚 字符"/>
    <w:link w:val="8"/>
    <w:qFormat/>
    <w:uiPriority w:val="99"/>
    <w:rPr>
      <w:sz w:val="18"/>
      <w:szCs w:val="18"/>
    </w:rPr>
  </w:style>
  <w:style w:type="character" w:customStyle="1" w:styleId="25">
    <w:name w:val="页眉 字符"/>
    <w:link w:val="9"/>
    <w:qFormat/>
    <w:uiPriority w:val="99"/>
    <w:rPr>
      <w:sz w:val="18"/>
      <w:szCs w:val="18"/>
    </w:rPr>
  </w:style>
  <w:style w:type="character" w:customStyle="1" w:styleId="26">
    <w:name w:val="批注主题 字符"/>
    <w:link w:val="13"/>
    <w:semiHidden/>
    <w:qFormat/>
    <w:uiPriority w:val="99"/>
    <w:rPr>
      <w:b/>
      <w:bCs/>
      <w:sz w:val="21"/>
    </w:rPr>
  </w:style>
  <w:style w:type="character" w:customStyle="1" w:styleId="27">
    <w:name w:val="页眉 Char"/>
    <w:qFormat/>
    <w:uiPriority w:val="99"/>
    <w:rPr>
      <w:kern w:val="2"/>
      <w:sz w:val="18"/>
      <w:szCs w:val="18"/>
    </w:rPr>
  </w:style>
  <w:style w:type="character" w:customStyle="1" w:styleId="28">
    <w:name w:val="页脚 Char"/>
    <w:qFormat/>
    <w:uiPriority w:val="99"/>
    <w:rPr>
      <w:kern w:val="2"/>
      <w:sz w:val="18"/>
      <w:szCs w:val="18"/>
    </w:rPr>
  </w:style>
  <w:style w:type="character" w:customStyle="1" w:styleId="29">
    <w:name w:val="GW3级大纲 字符"/>
    <w:link w:val="30"/>
    <w:qFormat/>
    <w:uiPriority w:val="1"/>
    <w:rPr>
      <w:rFonts w:ascii="方正楷体_GBK" w:hAnsi="楷体" w:eastAsia="方正楷体_GBK"/>
      <w:sz w:val="32"/>
    </w:rPr>
  </w:style>
  <w:style w:type="paragraph" w:customStyle="1" w:styleId="30">
    <w:name w:val="GW3级大纲"/>
    <w:basedOn w:val="31"/>
    <w:next w:val="34"/>
    <w:link w:val="29"/>
    <w:qFormat/>
    <w:uiPriority w:val="1"/>
    <w:pPr>
      <w:outlineLvl w:val="2"/>
    </w:pPr>
    <w:rPr>
      <w:rFonts w:hAnsi="楷体"/>
    </w:rPr>
  </w:style>
  <w:style w:type="paragraph" w:customStyle="1" w:styleId="31">
    <w:name w:val="GW2级大纲"/>
    <w:basedOn w:val="32"/>
    <w:next w:val="34"/>
    <w:link w:val="38"/>
    <w:qFormat/>
    <w:uiPriority w:val="1"/>
    <w:pPr>
      <w:outlineLvl w:val="1"/>
    </w:pPr>
    <w:rPr>
      <w:rFonts w:ascii="方正楷体_GBK" w:hAnsi="华文中宋" w:eastAsia="方正楷体_GBK"/>
    </w:rPr>
  </w:style>
  <w:style w:type="paragraph" w:customStyle="1" w:styleId="32">
    <w:name w:val="GW1级大纲"/>
    <w:basedOn w:val="33"/>
    <w:next w:val="34"/>
    <w:link w:val="37"/>
    <w:qFormat/>
    <w:uiPriority w:val="1"/>
    <w:pPr>
      <w:spacing w:before="0" w:after="0" w:line="590" w:lineRule="atLeast"/>
      <w:ind w:firstLine="200" w:firstLineChars="200"/>
      <w:jc w:val="both"/>
      <w:outlineLvl w:val="0"/>
    </w:pPr>
    <w:rPr>
      <w:rFonts w:eastAsia="方正黑体_GBK"/>
      <w:sz w:val="32"/>
    </w:rPr>
  </w:style>
  <w:style w:type="paragraph" w:customStyle="1" w:styleId="33">
    <w:name w:val="GW0级标题"/>
    <w:basedOn w:val="1"/>
    <w:next w:val="34"/>
    <w:link w:val="35"/>
    <w:qFormat/>
    <w:uiPriority w:val="1"/>
    <w:pPr>
      <w:spacing w:before="120" w:after="120" w:line="600" w:lineRule="exact"/>
      <w:jc w:val="center"/>
    </w:pPr>
    <w:rPr>
      <w:rFonts w:eastAsia="方正小标宋_GBK"/>
      <w:sz w:val="44"/>
    </w:rPr>
  </w:style>
  <w:style w:type="paragraph" w:customStyle="1" w:styleId="34">
    <w:name w:val="GW正文"/>
    <w:link w:val="36"/>
    <w:qFormat/>
    <w:uiPriority w:val="1"/>
    <w:pPr>
      <w:spacing w:line="590" w:lineRule="atLeast"/>
      <w:ind w:firstLine="640" w:firstLineChars="200"/>
      <w:jc w:val="both"/>
    </w:pPr>
    <w:rPr>
      <w:rFonts w:ascii="方正楷体_GBK" w:hAnsi="楷体" w:eastAsia="方正仿宋_GBK" w:cs="Times New Roman"/>
      <w:kern w:val="2"/>
      <w:sz w:val="32"/>
      <w:szCs w:val="24"/>
      <w:lang w:val="en-US" w:eastAsia="zh-CN" w:bidi="ar-SA"/>
    </w:rPr>
  </w:style>
  <w:style w:type="character" w:customStyle="1" w:styleId="35">
    <w:name w:val="GW0级标题 字符"/>
    <w:link w:val="33"/>
    <w:qFormat/>
    <w:uiPriority w:val="1"/>
    <w:rPr>
      <w:rFonts w:eastAsia="方正小标宋_GBK"/>
      <w:sz w:val="44"/>
    </w:rPr>
  </w:style>
  <w:style w:type="character" w:customStyle="1" w:styleId="36">
    <w:name w:val="GW正文 字符"/>
    <w:link w:val="34"/>
    <w:qFormat/>
    <w:uiPriority w:val="1"/>
    <w:rPr>
      <w:rFonts w:ascii="方正楷体_GBK" w:hAnsi="楷体" w:eastAsia="方正仿宋_GBK"/>
      <w:sz w:val="32"/>
    </w:rPr>
  </w:style>
  <w:style w:type="character" w:customStyle="1" w:styleId="37">
    <w:name w:val="GW1级大纲 字符"/>
    <w:link w:val="32"/>
    <w:qFormat/>
    <w:uiPriority w:val="1"/>
    <w:rPr>
      <w:rFonts w:eastAsia="方正黑体_GBK"/>
      <w:sz w:val="32"/>
    </w:rPr>
  </w:style>
  <w:style w:type="character" w:customStyle="1" w:styleId="38">
    <w:name w:val="GW2级大纲 字符"/>
    <w:link w:val="31"/>
    <w:qFormat/>
    <w:uiPriority w:val="1"/>
    <w:rPr>
      <w:rFonts w:ascii="方正楷体_GBK" w:eastAsia="方正楷体_GBK"/>
      <w:sz w:val="32"/>
    </w:rPr>
  </w:style>
  <w:style w:type="paragraph" w:customStyle="1" w:styleId="39">
    <w:name w:val="JS1级大纲"/>
    <w:basedOn w:val="32"/>
    <w:next w:val="40"/>
    <w:qFormat/>
    <w:uiPriority w:val="0"/>
    <w:pPr>
      <w:spacing w:before="50" w:beforeLines="50" w:after="50" w:afterLines="50" w:line="360" w:lineRule="auto"/>
      <w:ind w:firstLine="0" w:firstLineChars="0"/>
    </w:pPr>
    <w:rPr>
      <w:rFonts w:eastAsia="黑体"/>
      <w:b/>
      <w:sz w:val="28"/>
    </w:rPr>
  </w:style>
  <w:style w:type="paragraph" w:customStyle="1" w:styleId="40">
    <w:name w:val="JS正文"/>
    <w:basedOn w:val="34"/>
    <w:qFormat/>
    <w:uiPriority w:val="0"/>
    <w:pPr>
      <w:spacing w:line="360" w:lineRule="auto"/>
      <w:ind w:firstLine="200"/>
    </w:pPr>
    <w:rPr>
      <w:rFonts w:ascii="Times New Roman" w:hAnsi="Times New Roman" w:eastAsia="宋体"/>
      <w:sz w:val="24"/>
    </w:rPr>
  </w:style>
  <w:style w:type="paragraph" w:customStyle="1" w:styleId="41">
    <w:name w:val="Table Paragraph"/>
    <w:basedOn w:val="1"/>
    <w:qFormat/>
    <w:uiPriority w:val="1"/>
    <w:pPr>
      <w:spacing w:before="125"/>
      <w:ind w:left="150" w:right="218"/>
      <w:jc w:val="center"/>
    </w:pPr>
    <w:rPr>
      <w:rFonts w:ascii="宋体" w:hAnsi="宋体" w:eastAsia="宋体" w:cs="宋体"/>
      <w:lang w:val="zh-CN" w:eastAsia="zh-CN" w:bidi="zh-CN"/>
    </w:rPr>
  </w:style>
  <w:style w:type="paragraph" w:styleId="42">
    <w:name w:val="List Paragraph"/>
    <w:basedOn w:val="1"/>
    <w:qFormat/>
    <w:uiPriority w:val="1"/>
    <w:pPr>
      <w:ind w:left="111" w:firstLine="640"/>
    </w:pPr>
    <w:rPr>
      <w:rFonts w:ascii="宋体" w:hAnsi="宋体" w:eastAsia="宋体" w:cs="宋体"/>
      <w:lang w:val="zh-CN" w:eastAsia="zh-CN" w:bidi="zh-CN"/>
    </w:rPr>
  </w:style>
  <w:style w:type="paragraph" w:customStyle="1" w:styleId="43">
    <w:name w:val="JS2级大纲"/>
    <w:basedOn w:val="31"/>
    <w:next w:val="40"/>
    <w:qFormat/>
    <w:uiPriority w:val="0"/>
    <w:pPr>
      <w:spacing w:before="50" w:beforeLines="50" w:after="50" w:afterLines="50" w:line="360" w:lineRule="auto"/>
      <w:ind w:firstLine="0" w:firstLineChars="0"/>
    </w:pPr>
    <w:rPr>
      <w:rFonts w:ascii="Times New Roman" w:hAnsi="Times New Roman" w:eastAsia="黑体"/>
      <w:b/>
      <w:sz w:val="24"/>
    </w:rPr>
  </w:style>
  <w:style w:type="paragraph" w:styleId="4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GW4级大纲"/>
    <w:basedOn w:val="30"/>
    <w:next w:val="34"/>
    <w:qFormat/>
    <w:uiPriority w:val="1"/>
    <w:pPr>
      <w:outlineLvl w:val="3"/>
    </w:pPr>
    <w:rPr>
      <w:rFonts w:hAnsi="Times New Roman"/>
    </w:rPr>
  </w:style>
  <w:style w:type="paragraph" w:customStyle="1" w:styleId="46">
    <w:name w:val="JS0级标题"/>
    <w:basedOn w:val="33"/>
    <w:next w:val="40"/>
    <w:qFormat/>
    <w:uiPriority w:val="0"/>
    <w:pPr>
      <w:spacing w:line="360" w:lineRule="auto"/>
    </w:pPr>
    <w:rPr>
      <w:rFonts w:eastAsia="黑体"/>
      <w:b/>
      <w:sz w:val="36"/>
    </w:rPr>
  </w:style>
  <w:style w:type="paragraph" w:customStyle="1" w:styleId="47">
    <w:name w:val="GW目录"/>
    <w:basedOn w:val="10"/>
    <w:next w:val="34"/>
    <w:qFormat/>
    <w:uiPriority w:val="1"/>
    <w:pPr>
      <w:spacing w:before="100" w:beforeAutospacing="1" w:afterAutospacing="1" w:line="360" w:lineRule="exact"/>
    </w:pPr>
    <w:rPr>
      <w:rFonts w:eastAsia="楷体_GB2312"/>
    </w:rPr>
  </w:style>
  <w:style w:type="paragraph" w:customStyle="1" w:styleId="48">
    <w:name w:val="JS3级大纲"/>
    <w:basedOn w:val="30"/>
    <w:next w:val="40"/>
    <w:qFormat/>
    <w:uiPriority w:val="0"/>
    <w:pPr>
      <w:spacing w:line="360" w:lineRule="auto"/>
      <w:ind w:firstLine="0" w:firstLineChars="0"/>
    </w:pPr>
    <w:rPr>
      <w:rFonts w:ascii="Times New Roman" w:hAnsi="Times New Roman" w:eastAsia="宋体"/>
      <w:b/>
      <w:sz w:val="24"/>
    </w:rPr>
  </w:style>
  <w:style w:type="paragraph" w:customStyle="1" w:styleId="49">
    <w:name w:val="JS表头"/>
    <w:basedOn w:val="43"/>
    <w:next w:val="40"/>
    <w:qFormat/>
    <w:uiPriority w:val="0"/>
    <w:pPr>
      <w:spacing w:before="0" w:beforeLines="0" w:after="0" w:afterLines="0"/>
      <w:jc w:val="center"/>
      <w:outlineLvl w:val="9"/>
    </w:pPr>
    <w:rPr>
      <w:sz w:val="21"/>
    </w:rPr>
  </w:style>
  <w:style w:type="paragraph" w:customStyle="1" w:styleId="50">
    <w:name w:val="_Style 49"/>
    <w:basedOn w:val="2"/>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51">
    <w:name w:val="JS图表名"/>
    <w:basedOn w:val="43"/>
    <w:next w:val="40"/>
    <w:qFormat/>
    <w:uiPriority w:val="0"/>
    <w:pPr>
      <w:spacing w:before="0" w:beforeLines="0" w:after="0" w:afterLines="0"/>
      <w:jc w:val="center"/>
      <w:outlineLvl w:val="9"/>
    </w:pPr>
    <w:rPr>
      <w:b w:val="0"/>
      <w:sz w:val="21"/>
    </w:rPr>
  </w:style>
  <w:style w:type="table" w:customStyle="1" w:styleId="52">
    <w:name w:val="JS图表内容"/>
    <w:basedOn w:val="14"/>
    <w:qFormat/>
    <w:uiPriority w:val="99"/>
    <w:pPr>
      <w:jc w:val="center"/>
    </w:pPr>
    <w:rPr>
      <w:sz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blHeader/>
      <w:jc w:val="center"/>
    </w:trPr>
    <w:tcPr>
      <w:vAlign w:val="center"/>
    </w:tc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185</Words>
  <Characters>1058</Characters>
  <Lines>8</Lines>
  <Paragraphs>2</Paragraphs>
  <TotalTime>93</TotalTime>
  <ScaleCrop>false</ScaleCrop>
  <LinksUpToDate>false</LinksUpToDate>
  <CharactersWithSpaces>1241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2021-07-21T19:23:00Z</dcterms:created>
  <dc:creator>Administrator</dc:creator>
  <cp:lastModifiedBy>应静</cp:lastModifiedBy>
  <cp:lastPrinted>2022-12-01T10:44:00Z</cp:lastPrinted>
  <dcterms:modified xsi:type="dcterms:W3CDTF">2022-12-26T06:34:24Z</dcterms:modified>
  <cp:revision>541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72A86304AFAB4577B175F34ED9C4FBB0</vt:lpwstr>
  </property>
</Properties>
</file>