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80" w:lineRule="exact"/>
        <w:jc w:val="center"/>
        <w:rPr>
          <w:rFonts w:hint="eastAsia"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t>地质灾害防治单位</w:t>
      </w:r>
      <w:r>
        <w:rPr>
          <w:rFonts w:hint="eastAsia" w:ascii="方正小标宋_GBK" w:hAnsi="宋体" w:eastAsia="方正小标宋_GBK" w:cs="方正小标宋_GBK"/>
          <w:b w:val="0"/>
          <w:bCs w:val="0"/>
          <w:color w:val="000000"/>
          <w:kern w:val="0"/>
          <w:sz w:val="36"/>
          <w:szCs w:val="36"/>
        </w:rPr>
        <w:t>资质</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lang w:val="en-US" w:eastAsia="zh-CN"/>
        </w:rPr>
        <w:t>新立、延续）</w:t>
      </w:r>
      <w:r>
        <w:rPr>
          <w:rFonts w:hint="eastAsia" w:ascii="方正小标宋_GBK" w:hAnsi="宋体" w:eastAsia="方正小标宋_GBK" w:cs="方正小标宋_GBK"/>
          <w:b w:val="0"/>
          <w:bCs w:val="0"/>
          <w:color w:val="auto"/>
          <w:kern w:val="0"/>
          <w:sz w:val="36"/>
          <w:szCs w:val="36"/>
        </w:rPr>
        <w:t>审批</w:t>
      </w:r>
      <w:r>
        <w:rPr>
          <w:rFonts w:hint="eastAsia" w:ascii="方正小标宋_GBK" w:hAnsi="宋体" w:eastAsia="方正小标宋_GBK" w:cs="方正小标宋_GBK"/>
          <w:color w:val="000000"/>
          <w:kern w:val="0"/>
          <w:sz w:val="36"/>
          <w:szCs w:val="36"/>
        </w:rPr>
        <w:t>指南</w:t>
      </w:r>
    </w:p>
    <w:p>
      <w:pPr>
        <w:spacing w:line="380" w:lineRule="exact"/>
        <w:jc w:val="center"/>
        <w:rPr>
          <w:rFonts w:ascii="方正小标宋_GBK" w:hAnsi="宋体" w:eastAsia="方正小标宋_GBK"/>
          <w:color w:val="000000"/>
          <w:kern w:val="0"/>
          <w:sz w:val="36"/>
          <w:szCs w:val="36"/>
        </w:rPr>
      </w:pPr>
    </w:p>
    <w:p>
      <w:pPr>
        <w:rPr>
          <w:rFonts w:ascii="宋体"/>
          <w:kern w:val="0"/>
          <w:sz w:val="24"/>
          <w:szCs w:val="24"/>
        </w:rPr>
      </w:pPr>
      <w:r>
        <w:rPr>
          <w:rFonts w:hint="eastAsia" w:ascii="宋体" w:hAnsi="宋体" w:cs="宋体"/>
          <w:kern w:val="0"/>
          <w:sz w:val="24"/>
          <w:szCs w:val="24"/>
        </w:rPr>
        <w:t>承办处室：</w:t>
      </w:r>
      <w:r>
        <w:rPr>
          <w:rFonts w:hint="eastAsia"/>
          <w:sz w:val="24"/>
          <w:szCs w:val="24"/>
        </w:rPr>
        <w:t>地质勘查管理处</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一、适用范围</w:t>
            </w:r>
          </w:p>
        </w:tc>
        <w:tc>
          <w:tcPr>
            <w:tcW w:w="695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cs="宋体"/>
                <w:kern w:val="0"/>
              </w:rPr>
            </w:pPr>
            <w:r>
              <w:rPr>
                <w:rFonts w:hint="eastAsia" w:ascii="宋体" w:hAnsi="宋体" w:cs="宋体"/>
                <w:kern w:val="0"/>
                <w:lang w:val="en-US" w:eastAsia="zh-CN"/>
              </w:rPr>
              <w:t>地质灾害评估和治理工程勘查设计资质，地质灾害治理工程施工资质，地质灾害治理工程监理资质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二、事项审查类型</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前审后批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三、审批依据</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《地质灾害防治单位资质管理办法》（自然资源部令 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四、受理机构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五、决定机构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六、数量限制</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七、申请条件</w:t>
            </w:r>
          </w:p>
        </w:tc>
        <w:tc>
          <w:tcPr>
            <w:tcW w:w="6950" w:type="dxa"/>
          </w:tcPr>
          <w:p>
            <w:pPr>
              <w:rPr>
                <w:rFonts w:hint="eastAsia" w:ascii="宋体" w:hAnsi="宋体" w:cs="宋体"/>
                <w:b/>
                <w:bCs/>
              </w:rPr>
            </w:pPr>
            <w:r>
              <w:rPr>
                <w:rFonts w:hint="eastAsia" w:ascii="宋体" w:hAnsi="宋体" w:cs="宋体"/>
                <w:b/>
                <w:bCs/>
                <w:lang w:val="en-US" w:eastAsia="zh-CN"/>
              </w:rPr>
              <w:t>一、申请</w:t>
            </w:r>
            <w:r>
              <w:rPr>
                <w:rFonts w:hint="eastAsia" w:ascii="宋体" w:hAnsi="宋体" w:cs="宋体"/>
                <w:b/>
                <w:bCs/>
                <w:u w:val="single"/>
                <w:lang w:val="en-US" w:eastAsia="zh-CN"/>
              </w:rPr>
              <w:t>新立、延续</w:t>
            </w:r>
            <w:r>
              <w:rPr>
                <w:rFonts w:hint="eastAsia" w:ascii="宋体" w:hAnsi="宋体" w:cs="宋体"/>
                <w:b/>
                <w:bCs/>
                <w:lang w:val="en-US" w:eastAsia="zh-CN"/>
              </w:rPr>
              <w:t>地质灾害防治单位资质的单位应当符合下列条件：</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rPr>
            </w:pPr>
            <w:r>
              <w:rPr>
                <w:rFonts w:hint="eastAsia" w:ascii="宋体" w:hAnsi="宋体" w:cs="宋体"/>
                <w:lang w:val="en-US" w:eastAsia="zh-CN"/>
              </w:rPr>
              <w:t>（一）具有企业法人或者事业单位法人资格，其中申请地质灾害治理工程施工资质应当具有企业法人资格；</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rPr>
            </w:pPr>
            <w:r>
              <w:rPr>
                <w:rFonts w:hint="eastAsia" w:ascii="宋体" w:hAnsi="宋体" w:cs="宋体"/>
                <w:lang w:val="en-US" w:eastAsia="zh-CN"/>
              </w:rPr>
              <w:t>（二）具有资源与环境类、土木水利类相关专业技术人员，其中单位技术负责人应当具有高级技术职称；专业技术人员中退休人员数量不超过本办法规定的专业技术人员最低数量要求的百分之十；</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rPr>
            </w:pPr>
            <w:r>
              <w:rPr>
                <w:rFonts w:hint="eastAsia" w:ascii="宋体" w:hAnsi="宋体" w:cs="宋体"/>
                <w:lang w:val="en-US" w:eastAsia="zh-CN"/>
              </w:rPr>
              <w:t>（三）具有与从事的地质灾害防治活动相适应的技术装备和设施，其中申请地质灾害评估和治理工程勘查设计资质应当具备全站仪、水准仪、探地雷达等设备，申请地质灾害治理工程施工资质应当具备全站仪、水准仪、锚杆锚索钻机、凿岩机等设备；</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（四）具有健全的安全管理体系和质量管理体系。</w:t>
            </w:r>
          </w:p>
          <w:p>
            <w:pPr>
              <w:ind w:firstLine="211" w:firstLineChars="100"/>
              <w:rPr>
                <w:rFonts w:hint="eastAsia" w:ascii="宋体" w:hAnsi="宋体" w:cs="宋体"/>
                <w:b/>
                <w:bCs/>
              </w:rPr>
            </w:pPr>
            <w:r>
              <w:rPr>
                <w:rFonts w:hint="eastAsia" w:ascii="宋体" w:hAnsi="宋体" w:cs="宋体"/>
                <w:b/>
                <w:bCs/>
                <w:lang w:val="en-US" w:eastAsia="zh-CN"/>
              </w:rPr>
              <w:t>除上述条件外，申请</w:t>
            </w:r>
            <w:r>
              <w:rPr>
                <w:rFonts w:hint="eastAsia" w:ascii="宋体" w:hAnsi="宋体" w:cs="宋体"/>
                <w:b/>
                <w:bCs/>
                <w:u w:val="single"/>
                <w:lang w:val="en-US" w:eastAsia="zh-CN"/>
              </w:rPr>
              <w:t>新立、延续</w:t>
            </w:r>
            <w:r>
              <w:rPr>
                <w:rFonts w:hint="eastAsia" w:ascii="宋体" w:hAnsi="宋体" w:cs="宋体"/>
                <w:b/>
                <w:bCs/>
                <w:lang w:val="en-US" w:eastAsia="zh-CN"/>
              </w:rPr>
              <w:t>地质灾害防治单位资质的单位还应当具备以下人员和业绩条件：</w:t>
            </w:r>
          </w:p>
          <w:p>
            <w:pPr>
              <w:rPr>
                <w:rFonts w:hint="eastAsia" w:ascii="宋体" w:hAnsi="宋体" w:cs="宋体"/>
                <w:b/>
                <w:bCs/>
                <w:lang w:val="en-US" w:eastAsia="zh-CN"/>
              </w:rPr>
            </w:pPr>
            <w:r>
              <w:rPr>
                <w:rFonts w:hint="eastAsia" w:ascii="宋体" w:hAnsi="宋体" w:cs="宋体"/>
                <w:b/>
                <w:bCs/>
                <w:lang w:val="en-US" w:eastAsia="zh-CN"/>
              </w:rPr>
              <w:t>（一）甲级资质</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1.人员条件：申请地质灾害评估和治理工程勘查设计资质、地质灾害治理工程施工资质的单位，资源与环境类、土木水利类相关专业技术人员总数不少于五十人，其中高级、中级技术职称人员总数不少于二十五人，高级技术职称人员不少于十人；</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申请地质灾害治理工程监理资质的单位，资源与环境类、土木水利类相关专业技术人员总数不少于三十人，其中高级、中级技术职称人员总数不少于十五人，高级技术职称人员不少于五人。</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2.业绩条件：申请地质灾害评估和治理工程勘查设计资质的单位，在申请之日前五年内应当独立承担并完成地质灾害危险性评估项目、地质灾害治理工程勘查项目、地质灾害治理工程设计项目总数不少于五项，完成项目总经费不少于六十万元；</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申请地质灾害治理工程施工资质的单位，在申请之日前五年内应当独立承担并完成地质灾害治理工程施工项目不少于五项，完成项目总经费不少于五千万元；</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rPr>
            </w:pPr>
            <w:r>
              <w:rPr>
                <w:rFonts w:hint="eastAsia" w:ascii="宋体" w:hAnsi="宋体" w:cs="宋体"/>
                <w:lang w:val="en-US" w:eastAsia="zh-CN"/>
              </w:rPr>
              <w:t>申请地质灾害治理工程监理资质的单位，在申请之日前五年内应当独立承担并完成地质灾害治理工程监理项目不少于五项，完成项目总经费不少于三十万元。</w:t>
            </w:r>
          </w:p>
          <w:p>
            <w:pPr>
              <w:rPr>
                <w:rFonts w:hint="eastAsia" w:ascii="宋体" w:hAnsi="宋体" w:cs="宋体"/>
                <w:lang w:val="en-US" w:eastAsia="zh-CN"/>
              </w:rPr>
            </w:pPr>
            <w:r>
              <w:rPr>
                <w:rFonts w:hint="eastAsia" w:ascii="宋体" w:hAnsi="宋体" w:cs="宋体"/>
                <w:lang w:val="en-US" w:eastAsia="zh-CN"/>
              </w:rPr>
              <w:t>（</w:t>
            </w:r>
            <w:r>
              <w:rPr>
                <w:rFonts w:hint="eastAsia" w:ascii="宋体" w:hAnsi="宋体" w:cs="宋体"/>
                <w:b/>
                <w:bCs/>
                <w:lang w:val="en-US" w:eastAsia="zh-CN"/>
              </w:rPr>
              <w:t>二）乙级资质</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人员条件：申请地质灾害评估和治理工程勘查设计资质、地质灾害治理工程监理资质的单位，资源与环境类、土木水利类相关专业技术人员总数不少于十人，其中高级技术职称人员不少于三人；</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申请地质灾害治理工程施工资质的单位，资源与环境类、土木水利类相关专业技术人员总数不少于二十人，其中高级技术职称人员不少于五人。</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八、禁止性要求</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未达到申请条件要求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九、申请材料目录</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1、资质申请书（新设、延续）</w:t>
            </w:r>
            <w:ins w:id="0" w:author="应静" w:date="2022-12-26T14:36:45Z">
              <w:r>
                <w:rPr>
                  <w:rFonts w:hint="eastAsia" w:ascii="宋体" w:hAnsi="宋体" w:cs="宋体"/>
                  <w:b w:val="0"/>
                  <w:bCs w:val="0"/>
                  <w:highlight w:val="none"/>
                  <w:lang w:val="en-US" w:eastAsia="zh-CN"/>
                </w:rPr>
                <w:t>（附件1）</w:t>
              </w:r>
            </w:ins>
            <w:r>
              <w:rPr>
                <w:rFonts w:hint="eastAsia" w:ascii="宋体" w:hAnsi="宋体" w:cs="宋体"/>
                <w:b w:val="0"/>
                <w:bCs w:val="0"/>
                <w:highlight w:val="none"/>
                <w:lang w:val="en-US" w:eastAsia="zh-CN"/>
              </w:rPr>
              <w:t>；</w:t>
            </w:r>
            <w:ins w:id="1" w:author="guest" w:date="2022-12-26T14:07:25Z">
              <w:del w:id="2" w:author="应静" w:date="2022-12-26T14:36:45Z">
                <w:r>
                  <w:rPr>
                    <w:rFonts w:hint="eastAsia" w:ascii="宋体" w:hAnsi="宋体" w:cs="宋体"/>
                    <w:b w:val="0"/>
                    <w:bCs w:val="0"/>
                    <w:highlight w:val="none"/>
                    <w:lang w:val="en-US" w:eastAsia="zh-CN"/>
                  </w:rPr>
                  <w:delText>（</w:delText>
                </w:r>
              </w:del>
            </w:ins>
            <w:ins w:id="3" w:author="guest" w:date="2022-12-26T14:07:27Z">
              <w:del w:id="4" w:author="应静" w:date="2022-12-26T14:36:45Z">
                <w:r>
                  <w:rPr>
                    <w:rFonts w:hint="eastAsia" w:ascii="宋体" w:hAnsi="宋体" w:cs="宋体"/>
                    <w:b w:val="0"/>
                    <w:bCs w:val="0"/>
                    <w:highlight w:val="none"/>
                    <w:lang w:val="en-US" w:eastAsia="zh-CN"/>
                  </w:rPr>
                  <w:delText>附件1</w:delText>
                </w:r>
              </w:del>
            </w:ins>
            <w:ins w:id="5" w:author="guest" w:date="2022-12-26T14:07:25Z">
              <w:del w:id="6" w:author="应静" w:date="2022-12-26T14:36:45Z">
                <w:r>
                  <w:rPr>
                    <w:rFonts w:hint="eastAsia" w:ascii="宋体" w:hAnsi="宋体" w:cs="宋体"/>
                    <w:b w:val="0"/>
                    <w:bCs w:val="0"/>
                    <w:highlight w:val="none"/>
                    <w:lang w:val="en-US" w:eastAsia="zh-CN"/>
                  </w:rPr>
                  <w:delText>）</w:delText>
                </w:r>
              </w:del>
            </w:ins>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2、《营业执照》（企业）或《事业单位法人证书》（事业单位）；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zh-CN" w:eastAsia="zh-CN"/>
              </w:rPr>
            </w:pPr>
            <w:r>
              <w:rPr>
                <w:rFonts w:hint="eastAsia" w:ascii="宋体" w:hAnsi="宋体" w:cs="宋体"/>
                <w:b w:val="0"/>
                <w:bCs w:val="0"/>
                <w:highlight w:val="none"/>
                <w:lang w:val="en-US" w:eastAsia="zh-CN"/>
              </w:rPr>
              <w:t>3、专业技术</w:t>
            </w:r>
            <w:r>
              <w:rPr>
                <w:rFonts w:hint="eastAsia" w:ascii="宋体" w:hAnsi="宋体" w:cs="宋体"/>
                <w:b w:val="0"/>
                <w:bCs w:val="0"/>
                <w:highlight w:val="none"/>
                <w:lang w:val="zh-CN" w:eastAsia="zh-CN"/>
              </w:rPr>
              <w:t>人员名单、身份证、职称证书、学历证书、申请前连续三个月由本单位缴纳社会保险记录文件、技术负责人任命或聘任文件；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color w:val="auto"/>
                <w:highlight w:val="none"/>
                <w:lang w:val="zh-CN" w:eastAsia="zh-CN"/>
                <w:rPrChange w:id="7" w:author="应静" w:date="2022-12-26T14:35:59Z">
                  <w:rPr>
                    <w:rFonts w:hint="eastAsia" w:ascii="宋体" w:hAnsi="宋体" w:cs="宋体"/>
                    <w:b w:val="0"/>
                    <w:bCs w:val="0"/>
                    <w:highlight w:val="none"/>
                    <w:lang w:val="zh-CN" w:eastAsia="zh-CN"/>
                  </w:rPr>
                </w:rPrChange>
              </w:rPr>
            </w:pPr>
            <w:r>
              <w:rPr>
                <w:rFonts w:hint="eastAsia" w:ascii="宋体" w:hAnsi="宋体" w:cs="宋体"/>
                <w:b w:val="0"/>
                <w:bCs w:val="0"/>
                <w:highlight w:val="none"/>
                <w:lang w:val="en-US" w:eastAsia="zh-CN"/>
              </w:rPr>
              <w:t>4、</w:t>
            </w:r>
            <w:r>
              <w:rPr>
                <w:rFonts w:hint="eastAsia" w:ascii="宋体" w:hAnsi="宋体" w:cs="宋体"/>
                <w:b w:val="0"/>
                <w:bCs w:val="0"/>
                <w:highlight w:val="none"/>
                <w:lang w:val="zh-CN" w:eastAsia="zh-CN"/>
              </w:rPr>
              <w:t>专业技术人员中有退休人员的应提交其退休材料、聘用合同</w:t>
            </w:r>
            <w:r>
              <w:rPr>
                <w:rFonts w:hint="eastAsia" w:ascii="宋体" w:hAnsi="宋体" w:cs="宋体"/>
                <w:b w:val="0"/>
                <w:bCs w:val="0"/>
                <w:color w:val="auto"/>
                <w:highlight w:val="none"/>
                <w:lang w:val="zh-CN" w:eastAsia="zh-CN"/>
                <w:rPrChange w:id="8" w:author="应静" w:date="2022-12-26T14:35:59Z">
                  <w:rPr>
                    <w:rFonts w:hint="eastAsia" w:ascii="宋体" w:hAnsi="宋体" w:cs="宋体"/>
                    <w:b w:val="0"/>
                    <w:bCs w:val="0"/>
                    <w:color w:val="FF0000"/>
                    <w:highlight w:val="none"/>
                    <w:lang w:val="zh-CN" w:eastAsia="zh-CN"/>
                  </w:rPr>
                </w:rPrChange>
              </w:rPr>
              <w:t>及申报单位工资凭证</w:t>
            </w:r>
            <w:r>
              <w:rPr>
                <w:rFonts w:hint="eastAsia" w:ascii="宋体" w:hAnsi="宋体" w:cs="宋体"/>
                <w:b w:val="0"/>
                <w:bCs w:val="0"/>
                <w:color w:val="auto"/>
                <w:highlight w:val="none"/>
                <w:lang w:val="zh-CN" w:eastAsia="zh-CN"/>
                <w:rPrChange w:id="9" w:author="guest" w:date="2022-12-26T10:47:20Z">
                  <w:rPr>
                    <w:rFonts w:hint="eastAsia" w:ascii="宋体" w:hAnsi="宋体" w:cs="宋体"/>
                    <w:b w:val="0"/>
                    <w:bCs w:val="0"/>
                    <w:highlight w:val="none"/>
                    <w:lang w:val="zh-CN" w:eastAsia="zh-CN"/>
                  </w:rPr>
                </w:rPrChange>
              </w:rPr>
              <w:t>，</w:t>
            </w:r>
            <w:r>
              <w:rPr>
                <w:rFonts w:hint="eastAsia" w:ascii="宋体" w:hAnsi="宋体" w:cs="宋体"/>
                <w:b w:val="0"/>
                <w:bCs w:val="0"/>
                <w:color w:val="auto"/>
                <w:highlight w:val="none"/>
                <w:lang w:val="zh-CN" w:eastAsia="zh-CN"/>
                <w:rPrChange w:id="10" w:author="应静" w:date="2022-12-26T14:35:59Z">
                  <w:rPr>
                    <w:rFonts w:hint="eastAsia" w:ascii="宋体" w:hAnsi="宋体" w:cs="宋体"/>
                    <w:b w:val="0"/>
                    <w:bCs w:val="0"/>
                    <w:highlight w:val="none"/>
                    <w:lang w:val="zh-CN" w:eastAsia="zh-CN"/>
                  </w:rPr>
                </w:rPrChange>
              </w:rPr>
              <w:t>可不提交社保缴纳材料；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5、本单位技术装备清单、购置</w:t>
            </w:r>
            <w:r>
              <w:rPr>
                <w:rFonts w:hint="eastAsia" w:ascii="宋体" w:hAnsi="宋体" w:cs="宋体"/>
                <w:b w:val="0"/>
                <w:bCs w:val="0"/>
                <w:color w:val="000000" w:themeColor="text1"/>
                <w:highlight w:val="none"/>
                <w:lang w:val="en-US" w:eastAsia="zh-CN"/>
                <w14:textFill>
                  <w14:solidFill>
                    <w14:schemeClr w14:val="tx1"/>
                  </w14:solidFill>
                </w14:textFill>
              </w:rPr>
              <w:t>发票或其他所</w:t>
            </w:r>
            <w:r>
              <w:rPr>
                <w:rFonts w:hint="eastAsia" w:ascii="宋体" w:hAnsi="宋体" w:cs="宋体"/>
                <w:b w:val="0"/>
                <w:bCs w:val="0"/>
                <w:highlight w:val="none"/>
                <w:lang w:val="en-US" w:eastAsia="zh-CN"/>
              </w:rPr>
              <w:t>有权证明材料；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6、申请甲级资质的还需提供：工作业绩清单及项目合同、工程管理部门验收报告或专家评审意见；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zh-CN" w:eastAsia="zh-CN"/>
              </w:rPr>
            </w:pPr>
            <w:r>
              <w:rPr>
                <w:rFonts w:hint="eastAsia" w:ascii="宋体" w:hAnsi="宋体" w:cs="宋体"/>
                <w:b w:val="0"/>
                <w:bCs w:val="0"/>
                <w:highlight w:val="none"/>
                <w:lang w:val="en-US" w:eastAsia="zh-CN"/>
              </w:rPr>
              <w:t>7、职业健康安全管理体系认证证书或者安全管理制度文件；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8、质量管理体系认证证书或者质量管理制度文件；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9、资质升级或延续的须提供原资质证书并回收原件。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val="0"/>
                <w:bCs w:val="0"/>
                <w:highlight w:val="none"/>
                <w:lang w:val="en-US" w:eastAsia="zh-CN"/>
              </w:rPr>
              <w:t>申请材料均须提供原色扫描件并按照系统要求填写相关信息，扫描件均要字迹清晰、印章可辨，与填报信息一一对应。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十、办理基本流程</w:t>
            </w:r>
          </w:p>
        </w:tc>
        <w:tc>
          <w:tcPr>
            <w:tcW w:w="6950" w:type="dxa"/>
            <w:vAlign w:val="center"/>
          </w:tcPr>
          <w:p>
            <w:pPr>
              <w:widowControl/>
              <w:spacing w:before="100" w:beforeAutospacing="1" w:after="100" w:afterAutospacing="1" w:line="192" w:lineRule="atLeas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申请人-办件大厅</w:t>
            </w:r>
            <w:del w:id="11" w:author="guest" w:date="2022-12-26T14:03:22Z">
              <w:r>
                <w:rPr>
                  <w:rFonts w:hint="eastAsia" w:ascii="宋体" w:hAnsi="宋体" w:cs="宋体"/>
                  <w:color w:val="000000" w:themeColor="text1"/>
                  <w:kern w:val="0"/>
                  <w:lang w:eastAsia="zh-CN"/>
                  <w14:textFill>
                    <w14:solidFill>
                      <w14:schemeClr w14:val="tx1"/>
                    </w14:solidFill>
                  </w14:textFill>
                </w:rPr>
                <w:delText>（</w:delText>
              </w:r>
            </w:del>
            <w:del w:id="12" w:author="guest" w:date="2022-12-26T14:03:22Z">
              <w:r>
                <w:rPr>
                  <w:rFonts w:hint="eastAsia" w:ascii="宋体" w:hAnsi="宋体" w:cs="宋体"/>
                  <w:color w:val="000000" w:themeColor="text1"/>
                  <w:kern w:val="0"/>
                  <w:lang w:val="en-US" w:eastAsia="zh-CN"/>
                  <w14:textFill>
                    <w14:solidFill>
                      <w14:schemeClr w14:val="tx1"/>
                    </w14:solidFill>
                  </w14:textFill>
                </w:rPr>
                <w:delText>或渝快办网上申办</w:delText>
              </w:r>
            </w:del>
            <w:del w:id="13" w:author="guest" w:date="2022-12-26T14:03:22Z">
              <w:r>
                <w:rPr>
                  <w:rFonts w:hint="eastAsia" w:ascii="宋体" w:hAnsi="宋体" w:cs="宋体"/>
                  <w:color w:val="000000" w:themeColor="text1"/>
                  <w:kern w:val="0"/>
                  <w:lang w:eastAsia="zh-CN"/>
                  <w14:textFill>
                    <w14:solidFill>
                      <w14:schemeClr w14:val="tx1"/>
                    </w14:solidFill>
                  </w14:textFill>
                </w:rPr>
                <w:delText>）</w:delText>
              </w:r>
            </w:del>
            <w:r>
              <w:rPr>
                <w:rFonts w:hint="eastAsia" w:ascii="宋体" w:hAnsi="宋体" w:cs="宋体"/>
                <w:color w:val="000000" w:themeColor="text1"/>
                <w:kern w:val="0"/>
                <w14:textFill>
                  <w14:solidFill>
                    <w14:schemeClr w14:val="tx1"/>
                  </w14:solidFill>
                </w14:textFill>
              </w:rPr>
              <w:t>-地勘处审核-专家组论证-公示-公告-颁发证书-返回办件大厅-申请人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十一、办结时限</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lang w:eastAsia="zh-CN"/>
                <w14:textFill>
                  <w14:solidFill>
                    <w14:schemeClr w14:val="tx1"/>
                  </w14:solidFill>
                </w14:textFill>
              </w:rPr>
              <w:t>个</w:t>
            </w:r>
            <w:r>
              <w:rPr>
                <w:rFonts w:hint="eastAsia" w:ascii="宋体" w:hAnsi="宋体" w:cs="宋体"/>
                <w:color w:val="000000" w:themeColor="text1"/>
                <w:kern w:val="0"/>
                <w14:textFill>
                  <w14:solidFill>
                    <w14:schemeClr w14:val="tx1"/>
                  </w14:solidFill>
                </w14:textFill>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十二、收费依据及标准</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十三、结果送达</w:t>
            </w:r>
          </w:p>
        </w:tc>
        <w:tc>
          <w:tcPr>
            <w:tcW w:w="6950" w:type="dxa"/>
            <w:vAlign w:val="center"/>
          </w:tcPr>
          <w:p>
            <w:pPr>
              <w:widowControl/>
              <w:spacing w:before="100" w:beforeAutospacing="1" w:after="100" w:afterAutospacing="1" w:line="192" w:lineRule="atLeast"/>
              <w:jc w:val="left"/>
              <w:rPr>
                <w:rFonts w:hint="eastAsia" w:ascii="宋体" w:hAnsi="宋体" w:eastAsia="宋体" w:cs="宋体"/>
                <w:kern w:val="0"/>
                <w:lang w:eastAsia="zh-CN"/>
              </w:rPr>
            </w:pPr>
            <w:r>
              <w:rPr>
                <w:rFonts w:hint="eastAsia" w:ascii="宋体" w:hAnsi="宋体" w:cs="宋体"/>
                <w:kern w:val="0"/>
              </w:rPr>
              <w:t>申请人</w:t>
            </w:r>
            <w:r>
              <w:rPr>
                <w:rFonts w:hint="eastAsia" w:ascii="宋体" w:hAnsi="宋体" w:cs="宋体"/>
                <w:kern w:val="0"/>
                <w:lang w:eastAsia="zh-CN"/>
              </w:rPr>
              <w:t>可选择邮寄或</w:t>
            </w:r>
            <w:r>
              <w:rPr>
                <w:rFonts w:hint="eastAsia" w:ascii="宋体" w:hAnsi="宋体" w:cs="宋体"/>
                <w:kern w:val="0"/>
              </w:rPr>
              <w:t>自行到行政服务大厅领取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十四、监督投诉渠道</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违纪案件监督举报电话：023-63158547、023-63158545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十五、办公地</w:t>
            </w:r>
            <w:r>
              <w:rPr>
                <w:rFonts w:hint="eastAsia" w:ascii="宋体" w:hAnsi="宋体" w:cs="宋体"/>
                <w:kern w:val="0"/>
                <w:lang w:val="en-US" w:eastAsia="zh-CN"/>
              </w:rPr>
              <w:t>点</w:t>
            </w:r>
            <w:r>
              <w:rPr>
                <w:rFonts w:hint="eastAsia" w:ascii="宋体" w:hAnsi="宋体" w:cs="宋体"/>
                <w:kern w:val="0"/>
              </w:rPr>
              <w:t>和时间</w:t>
            </w:r>
          </w:p>
        </w:tc>
        <w:tc>
          <w:tcPr>
            <w:tcW w:w="6950" w:type="dxa"/>
            <w:vAlign w:val="center"/>
          </w:tcPr>
          <w:p>
            <w:pPr>
              <w:jc w:val="left"/>
              <w:rPr>
                <w:rFonts w:hint="eastAsia" w:hAnsi="宋体" w:cs="宋体"/>
              </w:rPr>
            </w:pPr>
            <w:r>
              <w:rPr>
                <w:rFonts w:hint="eastAsia" w:hAnsi="宋体" w:cs="宋体"/>
              </w:rPr>
              <w:t>办公地点：重庆市规划和自然资源局（重庆市渝北区龙山街道龙山大道339号）</w:t>
            </w:r>
          </w:p>
          <w:p>
            <w:pPr>
              <w:jc w:val="left"/>
              <w:rPr>
                <w:rFonts w:ascii="宋体" w:hAnsi="宋体" w:cs="宋体"/>
                <w:kern w:val="0"/>
              </w:rPr>
            </w:pPr>
            <w:r>
              <w:rPr>
                <w:rFonts w:hint="eastAsia" w:hAnsi="宋体" w:cs="宋体"/>
              </w:rPr>
              <w:t>办公时间：上午9:00~12:00，下午14:00~18:00（法定节假日除外）</w:t>
            </w:r>
          </w:p>
        </w:tc>
      </w:tr>
    </w:tbl>
    <w:p/>
    <w:p>
      <w:pPr>
        <w:rPr>
          <w:rFonts w:hint="eastAsia"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br w:type="page"/>
      </w:r>
    </w:p>
    <w:p>
      <w:pPr>
        <w:tabs>
          <w:tab w:val="left" w:pos="540"/>
        </w:tabs>
        <w:spacing w:line="380" w:lineRule="exact"/>
        <w:jc w:val="center"/>
        <w:rPr>
          <w:rFonts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t>地质灾害防治单位</w:t>
      </w:r>
      <w:r>
        <w:rPr>
          <w:rFonts w:hint="eastAsia" w:ascii="方正小标宋_GBK" w:hAnsi="宋体" w:eastAsia="方正小标宋_GBK" w:cs="方正小标宋_GBK"/>
          <w:b w:val="0"/>
          <w:bCs w:val="0"/>
          <w:color w:val="auto"/>
          <w:kern w:val="0"/>
          <w:sz w:val="36"/>
          <w:szCs w:val="36"/>
        </w:rPr>
        <w:t>资质</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lang w:val="en-US" w:eastAsia="zh-CN"/>
        </w:rPr>
        <w:t>变更）</w:t>
      </w:r>
      <w:r>
        <w:rPr>
          <w:rFonts w:hint="eastAsia" w:ascii="方正小标宋_GBK" w:hAnsi="宋体" w:eastAsia="方正小标宋_GBK" w:cs="方正小标宋_GBK"/>
          <w:b w:val="0"/>
          <w:bCs w:val="0"/>
          <w:color w:val="auto"/>
          <w:kern w:val="0"/>
          <w:sz w:val="36"/>
          <w:szCs w:val="36"/>
        </w:rPr>
        <w:t>审批</w:t>
      </w:r>
      <w:r>
        <w:rPr>
          <w:rFonts w:hint="eastAsia" w:ascii="方正小标宋_GBK" w:hAnsi="宋体" w:eastAsia="方正小标宋_GBK" w:cs="方正小标宋_GBK"/>
          <w:color w:val="000000"/>
          <w:kern w:val="0"/>
          <w:sz w:val="36"/>
          <w:szCs w:val="36"/>
        </w:rPr>
        <w:t>指南</w:t>
      </w:r>
    </w:p>
    <w:p>
      <w:pPr>
        <w:spacing w:line="380" w:lineRule="exact"/>
        <w:jc w:val="center"/>
        <w:rPr>
          <w:rFonts w:ascii="方正小标宋_GBK" w:hAnsi="宋体" w:eastAsia="方正小标宋_GBK"/>
          <w:color w:val="000000"/>
          <w:kern w:val="0"/>
          <w:sz w:val="36"/>
          <w:szCs w:val="36"/>
        </w:rPr>
      </w:pPr>
    </w:p>
    <w:p>
      <w:pPr>
        <w:rPr>
          <w:rFonts w:ascii="宋体"/>
          <w:kern w:val="0"/>
          <w:sz w:val="24"/>
          <w:szCs w:val="24"/>
        </w:rPr>
      </w:pPr>
      <w:r>
        <w:rPr>
          <w:rFonts w:hint="eastAsia" w:ascii="宋体" w:hAnsi="宋体" w:cs="宋体"/>
          <w:kern w:val="0"/>
          <w:sz w:val="24"/>
          <w:szCs w:val="24"/>
        </w:rPr>
        <w:t>承办处室：</w:t>
      </w:r>
      <w:r>
        <w:rPr>
          <w:rFonts w:hint="eastAsia"/>
          <w:sz w:val="24"/>
          <w:szCs w:val="24"/>
        </w:rPr>
        <w:t>地质勘查管理处</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一、适用范围</w:t>
            </w:r>
          </w:p>
        </w:tc>
        <w:tc>
          <w:tcPr>
            <w:tcW w:w="695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cs="宋体"/>
                <w:kern w:val="0"/>
              </w:rPr>
            </w:pPr>
            <w:r>
              <w:rPr>
                <w:rFonts w:hint="eastAsia" w:ascii="宋体" w:hAnsi="宋体" w:cs="宋体"/>
                <w:kern w:val="0"/>
                <w:lang w:val="en-US" w:eastAsia="zh-CN"/>
              </w:rPr>
              <w:t>地质灾害评估和治理工程勘查设计资质，地质灾害治理工程施工资质，地质灾害治理工程监理资质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二、事项审查类型</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前审后批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三、审批依据</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《地质灾害防治单位资质管理办法》（自然资源部令 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四、受理机构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五、决定机构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六、数量限制</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七、申请条件</w:t>
            </w:r>
          </w:p>
        </w:tc>
        <w:tc>
          <w:tcPr>
            <w:tcW w:w="6950" w:type="dxa"/>
          </w:tcPr>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kern w:val="0"/>
              </w:rPr>
            </w:pPr>
            <w:r>
              <w:rPr>
                <w:rFonts w:hint="eastAsia" w:ascii="宋体" w:hAnsi="宋体" w:cs="宋体"/>
                <w:lang w:val="en-US" w:eastAsia="zh-CN"/>
              </w:rPr>
              <w:t>地质灾害防治单位名称、住所发生变更的，应当在有关事项变更后三十个工作日内向单位登记注册地的省级人民政府自然资源主管部门提交有关部门的核准材料，申请换发新的地质灾害防治单位资质证书。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八、禁止性要求</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未达到申请条件要求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2"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九、申请材料目录</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bCs/>
                <w:highlight w:val="none"/>
                <w:lang w:val="en-US" w:eastAsia="zh-CN"/>
              </w:rPr>
            </w:pPr>
            <w:r>
              <w:rPr>
                <w:rFonts w:hint="eastAsia" w:ascii="宋体" w:hAnsi="宋体" w:cs="宋体"/>
                <w:b/>
                <w:bCs/>
                <w:highlight w:val="none"/>
                <w:lang w:val="en-US" w:eastAsia="zh-CN"/>
              </w:rPr>
              <w:t>一、单位名称变更</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1、资质申请书（变更）</w:t>
            </w:r>
            <w:ins w:id="14" w:author="应静" w:date="2022-12-26T14:37:00Z">
              <w:r>
                <w:rPr>
                  <w:rFonts w:hint="eastAsia" w:ascii="宋体" w:hAnsi="宋体" w:cs="宋体"/>
                  <w:highlight w:val="none"/>
                  <w:lang w:val="en-US" w:eastAsia="zh-CN"/>
                </w:rPr>
                <w:t>（附件2）</w:t>
              </w:r>
            </w:ins>
            <w:r>
              <w:rPr>
                <w:rFonts w:hint="eastAsia" w:ascii="宋体" w:hAnsi="宋体" w:cs="宋体"/>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2、市场监督管理部门出具的名称变更核准通知书或上级主管部门关于单位名称变更的文件；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3、涉及地质灾害防治单位与其他单位发生合并或者由事业单位整体转制为企业的，还应当提交上级单位或者主管部门关于合并或者转制的批复文件；企业无上级单位或者主管部门的，应当提交企业合并方案及企业股东大会、董事会决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4、变更后单位新的营业执照或者事</w:t>
            </w:r>
            <w:bookmarkStart w:id="0" w:name="_GoBack"/>
            <w:bookmarkEnd w:id="0"/>
            <w:r>
              <w:rPr>
                <w:rFonts w:hint="eastAsia" w:ascii="宋体" w:hAnsi="宋体" w:cs="宋体"/>
                <w:highlight w:val="none"/>
                <w:lang w:val="en-US" w:eastAsia="zh-CN"/>
              </w:rPr>
              <w:t>业单位法人证书；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5、原资质证书并回收原件；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b/>
                <w:bCs/>
                <w:highlight w:val="none"/>
                <w:lang w:val="en-US" w:eastAsia="zh-CN"/>
              </w:rPr>
            </w:pPr>
            <w:r>
              <w:rPr>
                <w:rFonts w:hint="eastAsia" w:ascii="宋体" w:hAnsi="宋体" w:cs="宋体"/>
                <w:b/>
                <w:bCs/>
                <w:highlight w:val="none"/>
                <w:lang w:val="en-US" w:eastAsia="zh-CN"/>
              </w:rPr>
              <w:t>二、住所变更</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highlight w:val="none"/>
                <w:lang w:val="en-US" w:eastAsia="zh-CN"/>
              </w:rPr>
            </w:pPr>
            <w:r>
              <w:rPr>
                <w:rFonts w:hint="eastAsia" w:ascii="宋体" w:hAnsi="宋体" w:cs="宋体"/>
                <w:highlight w:val="none"/>
                <w:lang w:val="en-US" w:eastAsia="zh-CN"/>
              </w:rPr>
              <w:t>1、资质申请书（变更）</w:t>
            </w:r>
            <w:ins w:id="15" w:author="应静" w:date="2022-12-26T14:36:56Z">
              <w:r>
                <w:rPr>
                  <w:rFonts w:hint="eastAsia" w:ascii="宋体" w:hAnsi="宋体" w:cs="宋体"/>
                  <w:highlight w:val="none"/>
                  <w:lang w:val="en-US" w:eastAsia="zh-CN"/>
                </w:rPr>
                <w:t>（附件2）</w:t>
              </w:r>
            </w:ins>
            <w:r>
              <w:rPr>
                <w:rFonts w:hint="eastAsia" w:ascii="宋体" w:hAnsi="宋体" w:cs="宋体"/>
                <w:highlight w:val="none"/>
                <w:lang w:val="en-US" w:eastAsia="zh-CN"/>
              </w:rPr>
              <w:t>；</w:t>
            </w:r>
            <w:ins w:id="16" w:author="guest" w:date="2022-12-26T14:07:38Z">
              <w:del w:id="17" w:author="应静" w:date="2022-12-26T14:36:56Z">
                <w:r>
                  <w:rPr>
                    <w:rFonts w:hint="eastAsia" w:ascii="宋体" w:hAnsi="宋体" w:cs="宋体"/>
                    <w:highlight w:val="none"/>
                    <w:lang w:val="en-US" w:eastAsia="zh-CN"/>
                  </w:rPr>
                  <w:delText>（</w:delText>
                </w:r>
              </w:del>
            </w:ins>
            <w:ins w:id="18" w:author="guest" w:date="2022-12-26T14:07:39Z">
              <w:del w:id="19" w:author="应静" w:date="2022-12-26T14:36:56Z">
                <w:r>
                  <w:rPr>
                    <w:rFonts w:hint="eastAsia" w:ascii="宋体" w:hAnsi="宋体" w:cs="宋体"/>
                    <w:highlight w:val="none"/>
                    <w:lang w:val="en-US" w:eastAsia="zh-CN"/>
                  </w:rPr>
                  <w:delText>附件2</w:delText>
                </w:r>
              </w:del>
            </w:ins>
            <w:ins w:id="20" w:author="guest" w:date="2022-12-26T14:07:38Z">
              <w:del w:id="21" w:author="应静" w:date="2022-12-26T14:36:56Z">
                <w:r>
                  <w:rPr>
                    <w:rFonts w:hint="eastAsia" w:ascii="宋体" w:hAnsi="宋体" w:cs="宋体"/>
                    <w:highlight w:val="none"/>
                    <w:lang w:val="en-US" w:eastAsia="zh-CN"/>
                  </w:rPr>
                  <w:delText>）</w:delText>
                </w:r>
              </w:del>
            </w:ins>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highlight w:val="none"/>
                <w:lang w:val="en-US" w:eastAsia="zh-CN"/>
              </w:rPr>
            </w:pPr>
            <w:r>
              <w:rPr>
                <w:rFonts w:hint="eastAsia" w:ascii="宋体" w:hAnsi="宋体" w:cs="宋体"/>
                <w:highlight w:val="none"/>
                <w:lang w:val="en-US" w:eastAsia="zh-CN"/>
              </w:rPr>
              <w:t>2、变更后单位新的营业执照或者事业单位法人证书；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3、原资质证书并回收原件。</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lang w:val="en-US" w:eastAsia="zh-CN"/>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val="0"/>
                <w:bCs w:val="0"/>
                <w:highlight w:val="none"/>
                <w:lang w:val="en-US" w:eastAsia="zh-CN"/>
              </w:rPr>
              <w:t>申请材料均须提供原色扫描件并按照系统要求填写相关信息，扫描件均要字迹清晰、印章可辨，与填报信息一一对应。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十、办理基本流程</w:t>
            </w:r>
          </w:p>
        </w:tc>
        <w:tc>
          <w:tcPr>
            <w:tcW w:w="6950" w:type="dxa"/>
            <w:vAlign w:val="center"/>
          </w:tcPr>
          <w:p>
            <w:pPr>
              <w:widowControl/>
              <w:spacing w:before="100" w:beforeAutospacing="1" w:after="100" w:afterAutospacing="1" w:line="192" w:lineRule="atLeas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申请人-办件大厅</w:t>
            </w:r>
            <w:del w:id="22" w:author="guest" w:date="2022-12-26T14:03:47Z">
              <w:r>
                <w:rPr>
                  <w:rFonts w:hint="eastAsia" w:ascii="宋体" w:hAnsi="宋体" w:cs="宋体"/>
                  <w:color w:val="000000" w:themeColor="text1"/>
                  <w:kern w:val="0"/>
                  <w:lang w:eastAsia="zh-CN"/>
                  <w14:textFill>
                    <w14:solidFill>
                      <w14:schemeClr w14:val="tx1"/>
                    </w14:solidFill>
                  </w14:textFill>
                </w:rPr>
                <w:delText>（</w:delText>
              </w:r>
            </w:del>
            <w:del w:id="23" w:author="guest" w:date="2022-12-26T14:03:47Z">
              <w:r>
                <w:rPr>
                  <w:rFonts w:hint="eastAsia" w:ascii="宋体" w:hAnsi="宋体" w:cs="宋体"/>
                  <w:color w:val="000000" w:themeColor="text1"/>
                  <w:kern w:val="0"/>
                  <w:lang w:val="en-US" w:eastAsia="zh-CN"/>
                  <w14:textFill>
                    <w14:solidFill>
                      <w14:schemeClr w14:val="tx1"/>
                    </w14:solidFill>
                  </w14:textFill>
                </w:rPr>
                <w:delText>或渝快办网上申办</w:delText>
              </w:r>
            </w:del>
            <w:del w:id="24" w:author="guest" w:date="2022-12-26T14:03:47Z">
              <w:r>
                <w:rPr>
                  <w:rFonts w:hint="eastAsia" w:ascii="宋体" w:hAnsi="宋体" w:cs="宋体"/>
                  <w:color w:val="000000" w:themeColor="text1"/>
                  <w:kern w:val="0"/>
                  <w:lang w:eastAsia="zh-CN"/>
                  <w14:textFill>
                    <w14:solidFill>
                      <w14:schemeClr w14:val="tx1"/>
                    </w14:solidFill>
                  </w14:textFill>
                </w:rPr>
                <w:delText>）</w:delText>
              </w:r>
            </w:del>
            <w:r>
              <w:rPr>
                <w:rFonts w:hint="eastAsia" w:ascii="宋体" w:hAnsi="宋体" w:cs="宋体"/>
                <w:color w:val="000000" w:themeColor="text1"/>
                <w:kern w:val="0"/>
                <w14:textFill>
                  <w14:solidFill>
                    <w14:schemeClr w14:val="tx1"/>
                  </w14:solidFill>
                </w14:textFill>
              </w:rPr>
              <w:t>-地勘处审核-颁发证书-返回办件大厅-申请人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十一、办结时限</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lang w:eastAsia="zh-CN"/>
                <w14:textFill>
                  <w14:solidFill>
                    <w14:schemeClr w14:val="tx1"/>
                  </w14:solidFill>
                </w14:textFill>
              </w:rPr>
              <w:t>个</w:t>
            </w:r>
            <w:r>
              <w:rPr>
                <w:rFonts w:hint="eastAsia" w:ascii="宋体" w:hAnsi="宋体" w:cs="宋体"/>
                <w:color w:val="000000" w:themeColor="text1"/>
                <w:kern w:val="0"/>
                <w14:textFill>
                  <w14:solidFill>
                    <w14:schemeClr w14:val="tx1"/>
                  </w14:solidFill>
                </w14:textFill>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十二、收费依据及标准</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十三、结果送达</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申请人</w:t>
            </w:r>
            <w:r>
              <w:rPr>
                <w:rFonts w:hint="eastAsia" w:ascii="宋体" w:hAnsi="宋体" w:cs="宋体"/>
                <w:kern w:val="0"/>
                <w:lang w:eastAsia="zh-CN"/>
              </w:rPr>
              <w:t>可选择邮寄或</w:t>
            </w:r>
            <w:r>
              <w:rPr>
                <w:rFonts w:hint="eastAsia" w:ascii="宋体" w:hAnsi="宋体" w:cs="宋体"/>
                <w:kern w:val="0"/>
              </w:rPr>
              <w:t>自行到行政服务大厅领取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十四、监督投诉渠道</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违纪案件监督举报电话：023-63158547、023-63158545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十五、办公地</w:t>
            </w:r>
            <w:r>
              <w:rPr>
                <w:rFonts w:hint="eastAsia" w:ascii="宋体" w:hAnsi="宋体" w:cs="宋体"/>
                <w:kern w:val="0"/>
                <w:lang w:val="en-US" w:eastAsia="zh-CN"/>
              </w:rPr>
              <w:t>点</w:t>
            </w:r>
            <w:r>
              <w:rPr>
                <w:rFonts w:hint="eastAsia" w:ascii="宋体" w:hAnsi="宋体" w:cs="宋体"/>
                <w:kern w:val="0"/>
              </w:rPr>
              <w:t>和时间</w:t>
            </w:r>
          </w:p>
        </w:tc>
        <w:tc>
          <w:tcPr>
            <w:tcW w:w="6950" w:type="dxa"/>
            <w:vAlign w:val="center"/>
          </w:tcPr>
          <w:p>
            <w:pPr>
              <w:jc w:val="left"/>
              <w:rPr>
                <w:rFonts w:hint="eastAsia" w:hAnsi="宋体" w:cs="宋体"/>
              </w:rPr>
            </w:pPr>
            <w:r>
              <w:rPr>
                <w:rFonts w:hint="eastAsia" w:hAnsi="宋体" w:cs="宋体"/>
              </w:rPr>
              <w:t>办公地点：重庆市规划和自然资源局（重庆市渝北区龙山街道龙山大道339号）</w:t>
            </w:r>
          </w:p>
          <w:p>
            <w:pPr>
              <w:jc w:val="left"/>
              <w:rPr>
                <w:rFonts w:ascii="宋体" w:hAnsi="宋体" w:cs="宋体"/>
                <w:kern w:val="0"/>
              </w:rPr>
            </w:pPr>
            <w:r>
              <w:rPr>
                <w:rFonts w:hint="eastAsia" w:hAnsi="宋体" w:cs="宋体"/>
              </w:rPr>
              <w:t>办公时间：上午9:00~12:00，下午14:00~18:00（法定节假日除外）</w:t>
            </w:r>
          </w:p>
        </w:tc>
      </w:tr>
    </w:tbl>
    <w:p/>
    <w:p>
      <w:pPr>
        <w:rPr>
          <w:rFonts w:hint="eastAsia"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br w:type="page"/>
      </w:r>
    </w:p>
    <w:p>
      <w:pPr>
        <w:tabs>
          <w:tab w:val="left" w:pos="540"/>
        </w:tabs>
        <w:spacing w:line="380" w:lineRule="exact"/>
        <w:jc w:val="center"/>
        <w:rPr>
          <w:rFonts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t>地质灾害防治单位</w:t>
      </w:r>
      <w:r>
        <w:rPr>
          <w:rFonts w:hint="eastAsia" w:ascii="方正小标宋_GBK" w:hAnsi="宋体" w:eastAsia="方正小标宋_GBK" w:cs="方正小标宋_GBK"/>
          <w:b w:val="0"/>
          <w:bCs w:val="0"/>
          <w:color w:val="auto"/>
          <w:kern w:val="0"/>
          <w:sz w:val="36"/>
          <w:szCs w:val="36"/>
        </w:rPr>
        <w:t>资质</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lang w:val="en-US" w:eastAsia="zh-CN"/>
        </w:rPr>
        <w:t>补证</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rPr>
        <w:t>审</w:t>
      </w:r>
      <w:r>
        <w:rPr>
          <w:rFonts w:hint="eastAsia" w:ascii="方正小标宋_GBK" w:hAnsi="宋体" w:eastAsia="方正小标宋_GBK" w:cs="方正小标宋_GBK"/>
          <w:color w:val="000000"/>
          <w:kern w:val="0"/>
          <w:sz w:val="36"/>
          <w:szCs w:val="36"/>
        </w:rPr>
        <w:t>批指南</w:t>
      </w:r>
    </w:p>
    <w:p>
      <w:pPr>
        <w:spacing w:line="380" w:lineRule="exact"/>
        <w:jc w:val="center"/>
        <w:rPr>
          <w:rFonts w:ascii="方正小标宋_GBK" w:hAnsi="宋体" w:eastAsia="方正小标宋_GBK"/>
          <w:color w:val="000000"/>
          <w:kern w:val="0"/>
          <w:sz w:val="36"/>
          <w:szCs w:val="36"/>
        </w:rPr>
      </w:pPr>
    </w:p>
    <w:p>
      <w:pPr>
        <w:rPr>
          <w:rFonts w:ascii="宋体"/>
          <w:kern w:val="0"/>
          <w:sz w:val="24"/>
          <w:szCs w:val="24"/>
        </w:rPr>
      </w:pPr>
      <w:r>
        <w:rPr>
          <w:rFonts w:hint="eastAsia" w:ascii="宋体" w:hAnsi="宋体" w:cs="宋体"/>
          <w:kern w:val="0"/>
          <w:sz w:val="24"/>
          <w:szCs w:val="24"/>
        </w:rPr>
        <w:t>承办处室：</w:t>
      </w:r>
      <w:r>
        <w:rPr>
          <w:rFonts w:hint="eastAsia"/>
          <w:sz w:val="24"/>
          <w:szCs w:val="24"/>
        </w:rPr>
        <w:t>地质勘查管理处</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一、适用范围</w:t>
            </w:r>
          </w:p>
        </w:tc>
        <w:tc>
          <w:tcPr>
            <w:tcW w:w="695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cs="宋体"/>
                <w:kern w:val="0"/>
              </w:rPr>
            </w:pPr>
            <w:r>
              <w:rPr>
                <w:rFonts w:hint="eastAsia" w:ascii="宋体" w:hAnsi="宋体" w:cs="宋体"/>
                <w:kern w:val="0"/>
                <w:lang w:val="en-US" w:eastAsia="zh-CN"/>
              </w:rPr>
              <w:t>地质灾害评估和治理工程勘查设计资质，地质灾害治理工程施工资质，地质灾害治理工程监理资质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二、事项审查类型</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前审后批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三、审批依据</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《地质灾害防治单位资质管理办法》（自然资源部令 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四、受理机构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五、决定机构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六、数量限制</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七、申请条件</w:t>
            </w:r>
          </w:p>
        </w:tc>
        <w:tc>
          <w:tcPr>
            <w:tcW w:w="6950" w:type="dxa"/>
          </w:tcPr>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kern w:val="0"/>
              </w:rPr>
            </w:pPr>
            <w:r>
              <w:rPr>
                <w:rFonts w:hint="eastAsia" w:ascii="宋体" w:hAnsi="宋体" w:cs="宋体"/>
                <w:lang w:val="en-US" w:eastAsia="zh-CN"/>
              </w:rPr>
              <w:t>地质灾害防治单位资质证书遗失、损毁的，地质灾害防治单位应及时向重庆市规划和自然资源局提交申请换发新的地质灾害防治单位资质证书。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八、禁止性要求</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未达到申请条件要求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九、申请材料目录</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1、资质申请书（补证）</w:t>
            </w:r>
            <w:ins w:id="25" w:author="应静" w:date="2022-12-26T14:36:34Z">
              <w:r>
                <w:rPr>
                  <w:rFonts w:hint="eastAsia" w:ascii="宋体" w:hAnsi="宋体" w:cs="宋体"/>
                  <w:lang w:val="en-US" w:eastAsia="zh-CN"/>
                </w:rPr>
                <w:t>（附件3）</w:t>
              </w:r>
            </w:ins>
            <w:r>
              <w:rPr>
                <w:rFonts w:hint="eastAsia" w:ascii="宋体" w:hAnsi="宋体" w:cs="宋体"/>
                <w:lang w:val="en-US" w:eastAsia="zh-CN"/>
              </w:rPr>
              <w:t>；</w:t>
            </w:r>
            <w:ins w:id="26" w:author="guest" w:date="2022-12-26T14:07:45Z">
              <w:del w:id="27" w:author="应静" w:date="2022-12-26T14:36:34Z">
                <w:r>
                  <w:rPr>
                    <w:rFonts w:hint="eastAsia" w:ascii="宋体" w:hAnsi="宋体" w:cs="宋体"/>
                    <w:lang w:val="en-US" w:eastAsia="zh-CN"/>
                  </w:rPr>
                  <w:delText>（</w:delText>
                </w:r>
              </w:del>
            </w:ins>
            <w:ins w:id="28" w:author="guest" w:date="2022-12-26T14:07:47Z">
              <w:del w:id="29" w:author="应静" w:date="2022-12-26T14:36:34Z">
                <w:r>
                  <w:rPr>
                    <w:rFonts w:hint="eastAsia" w:ascii="宋体" w:hAnsi="宋体" w:cs="宋体"/>
                    <w:lang w:val="en-US" w:eastAsia="zh-CN"/>
                  </w:rPr>
                  <w:delText>附件</w:delText>
                </w:r>
              </w:del>
            </w:ins>
            <w:ins w:id="30" w:author="guest" w:date="2022-12-26T14:07:48Z">
              <w:del w:id="31" w:author="应静" w:date="2022-12-26T14:36:34Z">
                <w:r>
                  <w:rPr>
                    <w:rFonts w:hint="eastAsia" w:ascii="宋体" w:hAnsi="宋体" w:cs="宋体"/>
                    <w:lang w:val="en-US" w:eastAsia="zh-CN"/>
                  </w:rPr>
                  <w:delText>3</w:delText>
                </w:r>
              </w:del>
            </w:ins>
            <w:ins w:id="32" w:author="guest" w:date="2022-12-26T14:07:45Z">
              <w:del w:id="33" w:author="应静" w:date="2022-12-26T14:36:34Z">
                <w:r>
                  <w:rPr>
                    <w:rFonts w:hint="eastAsia" w:ascii="宋体" w:hAnsi="宋体" w:cs="宋体"/>
                    <w:lang w:val="en-US" w:eastAsia="zh-CN"/>
                  </w:rPr>
                  <w:delText>）</w:delText>
                </w:r>
              </w:del>
            </w:ins>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2、原资质证书。</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lang w:val="en-US" w:eastAsia="zh-CN"/>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val="0"/>
                <w:bCs w:val="0"/>
                <w:highlight w:val="none"/>
                <w:lang w:val="en-US" w:eastAsia="zh-CN"/>
              </w:rPr>
              <w:t>申请材料均须提供原色扫描件并按照系统要求填写相关信息，扫描件均要字迹清晰、印章可辨，与填报信息一一对应。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十、办理基本流程</w:t>
            </w:r>
          </w:p>
        </w:tc>
        <w:tc>
          <w:tcPr>
            <w:tcW w:w="6950" w:type="dxa"/>
            <w:vAlign w:val="center"/>
          </w:tcPr>
          <w:p>
            <w:pPr>
              <w:widowControl/>
              <w:spacing w:before="100" w:beforeAutospacing="1" w:after="100" w:afterAutospacing="1" w:line="192" w:lineRule="atLeas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申请人-办件大厅</w:t>
            </w:r>
            <w:del w:id="34" w:author="guest" w:date="2022-12-26T14:03:56Z">
              <w:r>
                <w:rPr>
                  <w:rFonts w:hint="eastAsia" w:ascii="宋体" w:hAnsi="宋体" w:cs="宋体"/>
                  <w:color w:val="000000" w:themeColor="text1"/>
                  <w:kern w:val="0"/>
                  <w:lang w:eastAsia="zh-CN"/>
                  <w14:textFill>
                    <w14:solidFill>
                      <w14:schemeClr w14:val="tx1"/>
                    </w14:solidFill>
                  </w14:textFill>
                </w:rPr>
                <w:delText>（</w:delText>
              </w:r>
            </w:del>
            <w:del w:id="35" w:author="guest" w:date="2022-12-26T14:03:56Z">
              <w:r>
                <w:rPr>
                  <w:rFonts w:hint="eastAsia" w:ascii="宋体" w:hAnsi="宋体" w:cs="宋体"/>
                  <w:color w:val="000000" w:themeColor="text1"/>
                  <w:kern w:val="0"/>
                  <w:lang w:val="en-US" w:eastAsia="zh-CN"/>
                  <w14:textFill>
                    <w14:solidFill>
                      <w14:schemeClr w14:val="tx1"/>
                    </w14:solidFill>
                  </w14:textFill>
                </w:rPr>
                <w:delText>或渝快办网上申办</w:delText>
              </w:r>
            </w:del>
            <w:del w:id="36" w:author="guest" w:date="2022-12-26T14:03:56Z">
              <w:r>
                <w:rPr>
                  <w:rFonts w:hint="eastAsia" w:ascii="宋体" w:hAnsi="宋体" w:cs="宋体"/>
                  <w:color w:val="000000" w:themeColor="text1"/>
                  <w:kern w:val="0"/>
                  <w:lang w:eastAsia="zh-CN"/>
                  <w14:textFill>
                    <w14:solidFill>
                      <w14:schemeClr w14:val="tx1"/>
                    </w14:solidFill>
                  </w14:textFill>
                </w:rPr>
                <w:delText>）</w:delText>
              </w:r>
            </w:del>
            <w:r>
              <w:rPr>
                <w:rFonts w:hint="eastAsia" w:ascii="宋体" w:hAnsi="宋体" w:cs="宋体"/>
                <w:color w:val="000000" w:themeColor="text1"/>
                <w:kern w:val="0"/>
                <w14:textFill>
                  <w14:solidFill>
                    <w14:schemeClr w14:val="tx1"/>
                  </w14:solidFill>
                </w14:textFill>
              </w:rPr>
              <w:t>-地勘处审核-颁发证书-返回办件大厅-申请人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十一、办结时限</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十二、收费依据及标准</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十三、结果送达</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w:t>
            </w:r>
            <w:r>
              <w:rPr>
                <w:rFonts w:hint="eastAsia" w:ascii="宋体" w:hAnsi="宋体" w:cs="宋体"/>
                <w:color w:val="000000" w:themeColor="text1"/>
                <w:kern w:val="0"/>
                <w:lang w:eastAsia="zh-CN"/>
                <w14:textFill>
                  <w14:solidFill>
                    <w14:schemeClr w14:val="tx1"/>
                  </w14:solidFill>
                </w14:textFill>
              </w:rPr>
              <w:t>可选择邮寄或</w:t>
            </w:r>
            <w:r>
              <w:rPr>
                <w:rFonts w:hint="eastAsia" w:ascii="宋体" w:hAnsi="宋体" w:cs="宋体"/>
                <w:color w:val="000000" w:themeColor="text1"/>
                <w:kern w:val="0"/>
                <w14:textFill>
                  <w14:solidFill>
                    <w14:schemeClr w14:val="tx1"/>
                  </w14:solidFill>
                </w14:textFill>
              </w:rPr>
              <w:t>自行到行政服务大厅领取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十四、监督投诉渠道</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违纪案件监督举报电话：023-63158547、023-63158545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十五、办公地</w:t>
            </w:r>
            <w:r>
              <w:rPr>
                <w:rFonts w:hint="eastAsia" w:ascii="宋体" w:hAnsi="宋体" w:cs="宋体"/>
                <w:kern w:val="0"/>
                <w:lang w:val="en-US" w:eastAsia="zh-CN"/>
              </w:rPr>
              <w:t>点</w:t>
            </w:r>
            <w:r>
              <w:rPr>
                <w:rFonts w:hint="eastAsia" w:ascii="宋体" w:hAnsi="宋体" w:cs="宋体"/>
                <w:kern w:val="0"/>
              </w:rPr>
              <w:t>和时间</w:t>
            </w:r>
          </w:p>
        </w:tc>
        <w:tc>
          <w:tcPr>
            <w:tcW w:w="6950" w:type="dxa"/>
            <w:vAlign w:val="center"/>
          </w:tcPr>
          <w:p>
            <w:pPr>
              <w:jc w:val="left"/>
              <w:rPr>
                <w:rFonts w:hint="eastAsia" w:hAnsi="宋体" w:cs="宋体"/>
              </w:rPr>
            </w:pPr>
            <w:r>
              <w:rPr>
                <w:rFonts w:hint="eastAsia" w:hAnsi="宋体" w:cs="宋体"/>
              </w:rPr>
              <w:t>办公地点：重庆市规划和自然资源局（重庆市渝北区龙山街道龙山大道339号）</w:t>
            </w:r>
          </w:p>
          <w:p>
            <w:pPr>
              <w:jc w:val="left"/>
              <w:rPr>
                <w:rFonts w:ascii="宋体" w:hAnsi="宋体" w:cs="宋体"/>
                <w:kern w:val="0"/>
              </w:rPr>
            </w:pPr>
            <w:r>
              <w:rPr>
                <w:rFonts w:hint="eastAsia" w:hAnsi="宋体" w:cs="宋体"/>
              </w:rPr>
              <w:t>办公时间：上午9:00~12:00，下午14:00~18:00（法定节假日除外）</w:t>
            </w:r>
          </w:p>
        </w:tc>
      </w:tr>
    </w:tbl>
    <w:p>
      <w:r>
        <w:br w:type="page"/>
      </w:r>
    </w:p>
    <w:p>
      <w:pPr>
        <w:tabs>
          <w:tab w:val="left" w:pos="540"/>
        </w:tabs>
        <w:spacing w:line="380" w:lineRule="exact"/>
        <w:jc w:val="center"/>
        <w:rPr>
          <w:rFonts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t>地质灾害防治单位资</w:t>
      </w:r>
      <w:r>
        <w:rPr>
          <w:rFonts w:hint="eastAsia" w:ascii="方正小标宋_GBK" w:hAnsi="宋体" w:eastAsia="方正小标宋_GBK" w:cs="方正小标宋_GBK"/>
          <w:b w:val="0"/>
          <w:bCs w:val="0"/>
          <w:color w:val="auto"/>
          <w:kern w:val="0"/>
          <w:sz w:val="36"/>
          <w:szCs w:val="36"/>
        </w:rPr>
        <w:t>质</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lang w:val="en-US" w:eastAsia="zh-CN"/>
        </w:rPr>
        <w:t>注销</w:t>
      </w:r>
      <w:r>
        <w:rPr>
          <w:rFonts w:hint="eastAsia" w:ascii="方正小标宋_GBK" w:hAnsi="宋体" w:eastAsia="方正小标宋_GBK" w:cs="方正小标宋_GBK"/>
          <w:b w:val="0"/>
          <w:bCs w:val="0"/>
          <w:color w:val="auto"/>
          <w:kern w:val="0"/>
          <w:sz w:val="36"/>
          <w:szCs w:val="36"/>
          <w:lang w:eastAsia="zh-CN"/>
        </w:rPr>
        <w:t>）</w:t>
      </w:r>
      <w:r>
        <w:rPr>
          <w:rFonts w:hint="eastAsia" w:ascii="方正小标宋_GBK" w:hAnsi="宋体" w:eastAsia="方正小标宋_GBK" w:cs="方正小标宋_GBK"/>
          <w:b w:val="0"/>
          <w:bCs w:val="0"/>
          <w:color w:val="auto"/>
          <w:kern w:val="0"/>
          <w:sz w:val="36"/>
          <w:szCs w:val="36"/>
        </w:rPr>
        <w:t>审</w:t>
      </w:r>
      <w:r>
        <w:rPr>
          <w:rFonts w:hint="eastAsia" w:ascii="方正小标宋_GBK" w:hAnsi="宋体" w:eastAsia="方正小标宋_GBK" w:cs="方正小标宋_GBK"/>
          <w:color w:val="000000"/>
          <w:kern w:val="0"/>
          <w:sz w:val="36"/>
          <w:szCs w:val="36"/>
        </w:rPr>
        <w:t>批指南</w:t>
      </w:r>
    </w:p>
    <w:p>
      <w:pPr>
        <w:spacing w:line="380" w:lineRule="exact"/>
        <w:jc w:val="center"/>
        <w:rPr>
          <w:rFonts w:ascii="方正小标宋_GBK" w:hAnsi="宋体" w:eastAsia="方正小标宋_GBK"/>
          <w:color w:val="000000"/>
          <w:kern w:val="0"/>
          <w:sz w:val="36"/>
          <w:szCs w:val="36"/>
        </w:rPr>
      </w:pPr>
    </w:p>
    <w:p>
      <w:pPr>
        <w:rPr>
          <w:rFonts w:ascii="宋体"/>
          <w:kern w:val="0"/>
          <w:sz w:val="24"/>
          <w:szCs w:val="24"/>
        </w:rPr>
      </w:pPr>
      <w:r>
        <w:rPr>
          <w:rFonts w:hint="eastAsia" w:ascii="宋体" w:hAnsi="宋体" w:cs="宋体"/>
          <w:kern w:val="0"/>
          <w:sz w:val="24"/>
          <w:szCs w:val="24"/>
        </w:rPr>
        <w:t>承办处室：</w:t>
      </w:r>
      <w:r>
        <w:rPr>
          <w:rFonts w:hint="eastAsia"/>
          <w:sz w:val="24"/>
          <w:szCs w:val="24"/>
        </w:rPr>
        <w:t>地质勘查管理处</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一、适用范围</w:t>
            </w:r>
          </w:p>
        </w:tc>
        <w:tc>
          <w:tcPr>
            <w:tcW w:w="695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cs="宋体"/>
                <w:kern w:val="0"/>
              </w:rPr>
            </w:pPr>
            <w:r>
              <w:rPr>
                <w:rFonts w:hint="eastAsia" w:ascii="宋体" w:hAnsi="宋体" w:cs="宋体"/>
                <w:kern w:val="0"/>
                <w:lang w:val="en-US" w:eastAsia="zh-CN"/>
              </w:rPr>
              <w:t>地质灾害评估和治理工程勘查设计资质，地质灾害治理工程施工资质，地质灾害治理工程监理资质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二、事项审查类型</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前审后批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三、审批依据</w:t>
            </w:r>
          </w:p>
        </w:tc>
        <w:tc>
          <w:tcPr>
            <w:tcW w:w="6950" w:type="dxa"/>
            <w:vAlign w:val="center"/>
          </w:tcPr>
          <w:p>
            <w:pPr>
              <w:widowControl/>
              <w:spacing w:before="100" w:beforeAutospacing="1" w:after="100" w:afterAutospacing="1" w:line="192" w:lineRule="atLeast"/>
              <w:jc w:val="left"/>
              <w:rPr>
                <w:rFonts w:hint="eastAsia" w:ascii="宋体" w:hAnsi="宋体" w:cs="宋体"/>
                <w:kern w:val="0"/>
                <w:lang w:val="en-US" w:eastAsia="zh-CN"/>
              </w:rPr>
            </w:pPr>
            <w:r>
              <w:rPr>
                <w:rFonts w:hint="eastAsia" w:ascii="宋体" w:hAnsi="宋体" w:cs="宋体"/>
                <w:kern w:val="0"/>
                <w:lang w:val="en-US" w:eastAsia="zh-CN"/>
              </w:rPr>
              <w:t>《地质灾害防治单位资质管理办法》（自然资源部令 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四、受理机构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五、决定机构</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六、数量限制</w:t>
            </w:r>
          </w:p>
        </w:tc>
        <w:tc>
          <w:tcPr>
            <w:tcW w:w="6950" w:type="dxa"/>
            <w:vAlign w:val="center"/>
          </w:tcPr>
          <w:p>
            <w:pPr>
              <w:widowControl/>
              <w:spacing w:before="100" w:beforeAutospacing="1" w:after="100" w:afterAutospacing="1" w:line="192" w:lineRule="atLeast"/>
              <w:jc w:val="left"/>
              <w:rPr>
                <w:rFonts w:hint="eastAsia"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七、申请条件</w:t>
            </w:r>
          </w:p>
        </w:tc>
        <w:tc>
          <w:tcPr>
            <w:tcW w:w="6950"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地质灾害防治单位有下列情形之一的，地质灾害防治单位应当申请注销资质或重庆市规划和自然资源局应当依法予以注销资质：</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1、地质灾害防治单位资质证书有效期届满未延续的；</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2、地质灾害防治单位依法终止的；</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3、地质灾害防治单位资质依法被撤销、撤回的；</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hint="eastAsia" w:ascii="宋体" w:hAnsi="宋体" w:cs="宋体"/>
                <w:lang w:val="en-US" w:eastAsia="zh-CN"/>
              </w:rPr>
            </w:pPr>
            <w:r>
              <w:rPr>
                <w:rFonts w:hint="eastAsia" w:ascii="宋体" w:hAnsi="宋体" w:cs="宋体"/>
                <w:lang w:val="en-US" w:eastAsia="zh-CN"/>
              </w:rPr>
              <w:t>4、地质灾害防治单位资质证书依法被吊销的；</w:t>
            </w:r>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9"/>
              <w:rPr>
                <w:rFonts w:ascii="宋体" w:hAnsi="宋体" w:cs="宋体"/>
                <w:kern w:val="0"/>
              </w:rPr>
            </w:pPr>
            <w:r>
              <w:rPr>
                <w:rFonts w:hint="eastAsia" w:ascii="宋体" w:hAnsi="宋体" w:cs="宋体"/>
                <w:lang w:val="en-US" w:eastAsia="zh-CN"/>
              </w:rPr>
              <w:t>5、地质灾害防治单位发生分立的。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八、禁止性要求</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未达到申请条件要求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九、申请材料目录</w:t>
            </w:r>
          </w:p>
        </w:tc>
        <w:tc>
          <w:tcPr>
            <w:tcW w:w="6950"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lang w:val="en-US" w:eastAsia="zh-CN"/>
              </w:rPr>
            </w:pPr>
            <w:r>
              <w:rPr>
                <w:rFonts w:hint="eastAsia" w:ascii="宋体" w:hAnsi="宋体" w:cs="宋体"/>
                <w:lang w:val="en-US" w:eastAsia="zh-CN"/>
              </w:rPr>
              <w:t>1、资质申请书（注销）</w:t>
            </w:r>
            <w:ins w:id="37" w:author="应静" w:date="2022-12-26T14:36:29Z">
              <w:r>
                <w:rPr>
                  <w:rFonts w:hint="eastAsia" w:ascii="宋体" w:hAnsi="宋体" w:cs="宋体"/>
                  <w:lang w:val="en-US" w:eastAsia="zh-CN"/>
                </w:rPr>
                <w:t>（附件4）</w:t>
              </w:r>
            </w:ins>
            <w:r>
              <w:rPr>
                <w:rFonts w:hint="eastAsia" w:ascii="宋体" w:hAnsi="宋体" w:cs="宋体"/>
                <w:lang w:val="en-US" w:eastAsia="zh-CN"/>
              </w:rPr>
              <w:t>；</w:t>
            </w:r>
            <w:ins w:id="38" w:author="guest" w:date="2022-12-26T14:07:53Z">
              <w:del w:id="39" w:author="应静" w:date="2022-12-26T14:36:29Z">
                <w:r>
                  <w:rPr>
                    <w:rFonts w:hint="eastAsia" w:ascii="宋体" w:hAnsi="宋体" w:cs="宋体"/>
                    <w:lang w:val="en-US" w:eastAsia="zh-CN"/>
                  </w:rPr>
                  <w:delText>（</w:delText>
                </w:r>
              </w:del>
            </w:ins>
            <w:ins w:id="40" w:author="guest" w:date="2022-12-26T14:07:55Z">
              <w:del w:id="41" w:author="应静" w:date="2022-12-26T14:36:29Z">
                <w:r>
                  <w:rPr>
                    <w:rFonts w:hint="eastAsia" w:ascii="宋体" w:hAnsi="宋体" w:cs="宋体"/>
                    <w:lang w:val="en-US" w:eastAsia="zh-CN"/>
                  </w:rPr>
                  <w:delText>附件4</w:delText>
                </w:r>
              </w:del>
            </w:ins>
            <w:ins w:id="42" w:author="guest" w:date="2022-12-26T14:07:53Z">
              <w:del w:id="43" w:author="应静" w:date="2022-12-26T14:36:29Z">
                <w:r>
                  <w:rPr>
                    <w:rFonts w:hint="eastAsia" w:ascii="宋体" w:hAnsi="宋体" w:cs="宋体"/>
                    <w:lang w:val="en-US" w:eastAsia="zh-CN"/>
                  </w:rPr>
                  <w:delText>）</w:delText>
                </w:r>
              </w:del>
            </w:ins>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lang w:val="en-US" w:eastAsia="zh-CN"/>
              </w:rPr>
            </w:pPr>
            <w:r>
              <w:rPr>
                <w:rFonts w:hint="eastAsia" w:ascii="宋体" w:hAnsi="宋体" w:cs="宋体"/>
                <w:lang w:val="en-US" w:eastAsia="zh-CN"/>
              </w:rPr>
              <w:t>2、</w:t>
            </w:r>
            <w:r>
              <w:rPr>
                <w:rFonts w:hint="eastAsia" w:ascii="宋体" w:hAnsi="宋体" w:cs="宋体"/>
                <w:highlight w:val="none"/>
                <w:lang w:val="en-US" w:eastAsia="zh-CN"/>
              </w:rPr>
              <w:t>原资质证书并回收原件</w:t>
            </w:r>
            <w:r>
              <w:rPr>
                <w:rFonts w:hint="eastAsia" w:ascii="宋体" w:hAnsi="宋体" w:cs="宋体"/>
                <w:lang w:val="en-US" w:eastAsia="zh-CN"/>
              </w:rPr>
              <w:t>。</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cs="宋体"/>
                <w:lang w:val="en-US" w:eastAsia="zh-CN"/>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val="0"/>
                <w:bCs w:val="0"/>
                <w:highlight w:val="none"/>
                <w:lang w:val="en-US" w:eastAsia="zh-CN"/>
              </w:rPr>
              <w:t>申请材料均须提供原色扫描件并按照系统要求填写相关信息，扫描件均要字迹清晰、印章可辨，与填报信息一一对应。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十、办理基本流程</w:t>
            </w:r>
          </w:p>
        </w:tc>
        <w:tc>
          <w:tcPr>
            <w:tcW w:w="6950" w:type="dxa"/>
            <w:vAlign w:val="center"/>
          </w:tcPr>
          <w:p>
            <w:pPr>
              <w:widowControl/>
              <w:spacing w:before="100" w:beforeAutospacing="1" w:after="100" w:afterAutospacing="1" w:line="192" w:lineRule="atLeas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申请人-办件大厅</w:t>
            </w:r>
            <w:del w:id="44" w:author="guest" w:date="2022-12-26T14:04:08Z">
              <w:r>
                <w:rPr>
                  <w:rFonts w:hint="eastAsia" w:ascii="宋体" w:hAnsi="宋体" w:cs="宋体"/>
                  <w:color w:val="000000" w:themeColor="text1"/>
                  <w:kern w:val="0"/>
                  <w:lang w:eastAsia="zh-CN"/>
                  <w14:textFill>
                    <w14:solidFill>
                      <w14:schemeClr w14:val="tx1"/>
                    </w14:solidFill>
                  </w14:textFill>
                </w:rPr>
                <w:delText>（</w:delText>
              </w:r>
            </w:del>
            <w:del w:id="45" w:author="guest" w:date="2022-12-26T14:04:08Z">
              <w:r>
                <w:rPr>
                  <w:rFonts w:hint="eastAsia" w:ascii="宋体" w:hAnsi="宋体" w:cs="宋体"/>
                  <w:color w:val="000000" w:themeColor="text1"/>
                  <w:kern w:val="0"/>
                  <w:lang w:val="en-US" w:eastAsia="zh-CN"/>
                  <w14:textFill>
                    <w14:solidFill>
                      <w14:schemeClr w14:val="tx1"/>
                    </w14:solidFill>
                  </w14:textFill>
                </w:rPr>
                <w:delText>或渝快办网上申办</w:delText>
              </w:r>
            </w:del>
            <w:del w:id="46" w:author="guest" w:date="2022-12-26T14:04:08Z">
              <w:r>
                <w:rPr>
                  <w:rFonts w:hint="eastAsia" w:ascii="宋体" w:hAnsi="宋体" w:cs="宋体"/>
                  <w:color w:val="000000" w:themeColor="text1"/>
                  <w:kern w:val="0"/>
                  <w:lang w:eastAsia="zh-CN"/>
                  <w14:textFill>
                    <w14:solidFill>
                      <w14:schemeClr w14:val="tx1"/>
                    </w14:solidFill>
                  </w14:textFill>
                </w:rPr>
                <w:delText>）</w:delText>
              </w:r>
            </w:del>
            <w:r>
              <w:rPr>
                <w:rFonts w:hint="eastAsia" w:ascii="宋体" w:hAnsi="宋体" w:cs="宋体"/>
                <w:color w:val="000000" w:themeColor="text1"/>
                <w:kern w:val="0"/>
                <w14:textFill>
                  <w14:solidFill>
                    <w14:schemeClr w14:val="tx1"/>
                  </w14:solidFill>
                </w14:textFill>
              </w:rPr>
              <w:t>-地勘处审核-返回办件大厅</w:t>
            </w:r>
            <w:del w:id="47" w:author="guest" w:date="2022-12-26T10:49:35Z">
              <w:r>
                <w:rPr>
                  <w:rFonts w:hint="eastAsia" w:ascii="宋体" w:hAnsi="宋体" w:cs="宋体"/>
                  <w:color w:val="000000" w:themeColor="text1"/>
                  <w:kern w:val="0"/>
                  <w14:textFill>
                    <w14:solidFill>
                      <w14:schemeClr w14:val="tx1"/>
                    </w14:solidFill>
                  </w14:textFill>
                </w:rPr>
                <w:delText>-申请人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十一、办结时限</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lang w:eastAsia="zh-CN"/>
                <w14:textFill>
                  <w14:solidFill>
                    <w14:schemeClr w14:val="tx1"/>
                  </w14:solidFill>
                </w14:textFill>
              </w:rPr>
              <w:t>个</w:t>
            </w:r>
            <w:r>
              <w:rPr>
                <w:rFonts w:hint="eastAsia" w:ascii="宋体" w:hAnsi="宋体" w:cs="宋体"/>
                <w:color w:val="000000" w:themeColor="text1"/>
                <w:kern w:val="0"/>
                <w14:textFill>
                  <w14:solidFill>
                    <w14:schemeClr w14:val="tx1"/>
                  </w14:solidFill>
                </w14:textFill>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十二、收费依据及标准</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十三、结果送达</w:t>
            </w:r>
          </w:p>
        </w:tc>
        <w:tc>
          <w:tcPr>
            <w:tcW w:w="6950" w:type="dxa"/>
            <w:vAlign w:val="center"/>
          </w:tcPr>
          <w:p>
            <w:pPr>
              <w:widowControl/>
              <w:spacing w:before="100" w:beforeAutospacing="1" w:after="100" w:afterAutospacing="1" w:line="192"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申请人</w:t>
            </w:r>
            <w:r>
              <w:rPr>
                <w:rFonts w:hint="eastAsia" w:ascii="宋体" w:hAnsi="宋体" w:cs="宋体"/>
                <w:color w:val="000000" w:themeColor="text1"/>
                <w:kern w:val="0"/>
                <w:lang w:eastAsia="zh-CN"/>
                <w14:textFill>
                  <w14:solidFill>
                    <w14:schemeClr w14:val="tx1"/>
                  </w14:solidFill>
                </w14:textFill>
              </w:rPr>
              <w:t>可选择邮寄或</w:t>
            </w:r>
            <w:r>
              <w:rPr>
                <w:rFonts w:hint="eastAsia" w:ascii="宋体" w:hAnsi="宋体" w:cs="宋体"/>
                <w:color w:val="000000" w:themeColor="text1"/>
                <w:kern w:val="0"/>
                <w14:textFill>
                  <w14:solidFill>
                    <w14:schemeClr w14:val="tx1"/>
                  </w14:solidFill>
                </w14:textFill>
              </w:rPr>
              <w:t>自行到行政服务大厅领取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十四、监督投诉渠道</w:t>
            </w:r>
          </w:p>
        </w:tc>
        <w:tc>
          <w:tcPr>
            <w:tcW w:w="6950"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违纪案件监督举报电话：023-63158547、023-63158545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234" w:type="dxa"/>
            <w:vAlign w:val="center"/>
          </w:tcPr>
          <w:p>
            <w:pPr>
              <w:widowControl/>
              <w:spacing w:before="100" w:beforeAutospacing="1" w:after="100" w:afterAutospacing="1" w:line="192" w:lineRule="atLeast"/>
              <w:jc w:val="left"/>
              <w:rPr>
                <w:rFonts w:ascii="宋体" w:hAnsi="宋体" w:cs="宋体"/>
                <w:kern w:val="0"/>
              </w:rPr>
            </w:pPr>
            <w:r>
              <w:rPr>
                <w:rFonts w:hint="eastAsia" w:ascii="宋体" w:hAnsi="宋体" w:cs="宋体"/>
                <w:kern w:val="0"/>
              </w:rPr>
              <w:t>十五、办公地</w:t>
            </w:r>
            <w:r>
              <w:rPr>
                <w:rFonts w:hint="eastAsia" w:ascii="宋体" w:hAnsi="宋体" w:cs="宋体"/>
                <w:kern w:val="0"/>
                <w:lang w:val="en-US" w:eastAsia="zh-CN"/>
              </w:rPr>
              <w:t>点</w:t>
            </w:r>
            <w:r>
              <w:rPr>
                <w:rFonts w:hint="eastAsia" w:ascii="宋体" w:hAnsi="宋体" w:cs="宋体"/>
                <w:kern w:val="0"/>
              </w:rPr>
              <w:t>和时间</w:t>
            </w:r>
          </w:p>
        </w:tc>
        <w:tc>
          <w:tcPr>
            <w:tcW w:w="6950" w:type="dxa"/>
            <w:vAlign w:val="center"/>
          </w:tcPr>
          <w:p>
            <w:pPr>
              <w:jc w:val="left"/>
              <w:rPr>
                <w:rFonts w:hint="eastAsia" w:hAnsi="宋体" w:cs="宋体"/>
              </w:rPr>
            </w:pPr>
            <w:r>
              <w:rPr>
                <w:rFonts w:hint="eastAsia" w:hAnsi="宋体" w:cs="宋体"/>
              </w:rPr>
              <w:t>办公地点：重庆市规划和自然资源局（重庆市渝北区龙山街道龙山大道339号）</w:t>
            </w:r>
          </w:p>
          <w:p>
            <w:pPr>
              <w:jc w:val="left"/>
              <w:rPr>
                <w:rFonts w:ascii="宋体" w:hAnsi="宋体" w:cs="宋体"/>
                <w:kern w:val="0"/>
              </w:rPr>
            </w:pPr>
            <w:r>
              <w:rPr>
                <w:rFonts w:hint="eastAsia" w:hAnsi="宋体" w:cs="宋体"/>
              </w:rPr>
              <w:t>办公时间：上午9:00~12:00，下午14:00~18:00（法定节假日除外）</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JhengHei">
    <w:altName w:val="PMingLiU"/>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PMingLiU">
    <w:panose1 w:val="02020300000000000000"/>
    <w:charset w:val="88"/>
    <w:family w:val="auto"/>
    <w:pitch w:val="default"/>
    <w:sig w:usb0="00000003" w:usb1="082E0000" w:usb2="00000016" w:usb3="00000000" w:csb0="001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rson w15:author="应静">
    <w15:presenceInfo w15:providerId="None" w15:userId="应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NotTrackMoves/>
  <w:revisionView w:markup="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95"/>
    <w:rsid w:val="000226B3"/>
    <w:rsid w:val="00067CE0"/>
    <w:rsid w:val="000A3F7F"/>
    <w:rsid w:val="000A600F"/>
    <w:rsid w:val="00136EE2"/>
    <w:rsid w:val="00142A35"/>
    <w:rsid w:val="0014609F"/>
    <w:rsid w:val="00150851"/>
    <w:rsid w:val="001762CF"/>
    <w:rsid w:val="001C495A"/>
    <w:rsid w:val="00205C83"/>
    <w:rsid w:val="00205CEA"/>
    <w:rsid w:val="00220C2F"/>
    <w:rsid w:val="002247D6"/>
    <w:rsid w:val="002331FE"/>
    <w:rsid w:val="0029280D"/>
    <w:rsid w:val="002A2BF6"/>
    <w:rsid w:val="002B0C20"/>
    <w:rsid w:val="002D33FC"/>
    <w:rsid w:val="002E03CD"/>
    <w:rsid w:val="00303477"/>
    <w:rsid w:val="0037682F"/>
    <w:rsid w:val="00377240"/>
    <w:rsid w:val="00385B1B"/>
    <w:rsid w:val="00394ABA"/>
    <w:rsid w:val="003A19A8"/>
    <w:rsid w:val="003F4CB6"/>
    <w:rsid w:val="00412D34"/>
    <w:rsid w:val="00423886"/>
    <w:rsid w:val="00440270"/>
    <w:rsid w:val="00467E54"/>
    <w:rsid w:val="004C348C"/>
    <w:rsid w:val="004C5D64"/>
    <w:rsid w:val="00507767"/>
    <w:rsid w:val="005222DB"/>
    <w:rsid w:val="005242AC"/>
    <w:rsid w:val="00580DC3"/>
    <w:rsid w:val="00596344"/>
    <w:rsid w:val="00634AF6"/>
    <w:rsid w:val="006B3243"/>
    <w:rsid w:val="006E07B7"/>
    <w:rsid w:val="006F10DF"/>
    <w:rsid w:val="00706A93"/>
    <w:rsid w:val="007233A3"/>
    <w:rsid w:val="007335E4"/>
    <w:rsid w:val="00737202"/>
    <w:rsid w:val="00753B95"/>
    <w:rsid w:val="00786D12"/>
    <w:rsid w:val="00787666"/>
    <w:rsid w:val="007928FD"/>
    <w:rsid w:val="007A084E"/>
    <w:rsid w:val="007B0B6F"/>
    <w:rsid w:val="007C6A94"/>
    <w:rsid w:val="007E08DA"/>
    <w:rsid w:val="00887438"/>
    <w:rsid w:val="008C7F1E"/>
    <w:rsid w:val="008E67BB"/>
    <w:rsid w:val="009155F9"/>
    <w:rsid w:val="00935815"/>
    <w:rsid w:val="00A1723D"/>
    <w:rsid w:val="00AA6CBB"/>
    <w:rsid w:val="00AD6007"/>
    <w:rsid w:val="00B002BB"/>
    <w:rsid w:val="00B01F58"/>
    <w:rsid w:val="00B51563"/>
    <w:rsid w:val="00B533FE"/>
    <w:rsid w:val="00B61ADD"/>
    <w:rsid w:val="00B81E10"/>
    <w:rsid w:val="00B8687B"/>
    <w:rsid w:val="00BA5099"/>
    <w:rsid w:val="00BE1839"/>
    <w:rsid w:val="00BE56A7"/>
    <w:rsid w:val="00BE6CB3"/>
    <w:rsid w:val="00BF54E9"/>
    <w:rsid w:val="00C20813"/>
    <w:rsid w:val="00C24486"/>
    <w:rsid w:val="00C41DD0"/>
    <w:rsid w:val="00C850C0"/>
    <w:rsid w:val="00CC578F"/>
    <w:rsid w:val="00CC7C2C"/>
    <w:rsid w:val="00CD430A"/>
    <w:rsid w:val="00CD67DC"/>
    <w:rsid w:val="00D14B25"/>
    <w:rsid w:val="00D44D04"/>
    <w:rsid w:val="00DB43C5"/>
    <w:rsid w:val="00DD74C4"/>
    <w:rsid w:val="00DF6B0A"/>
    <w:rsid w:val="00E31BF4"/>
    <w:rsid w:val="00E357F5"/>
    <w:rsid w:val="00E76BCF"/>
    <w:rsid w:val="00EB6DF9"/>
    <w:rsid w:val="00EC2532"/>
    <w:rsid w:val="00EF377E"/>
    <w:rsid w:val="00F7609A"/>
    <w:rsid w:val="00F84EDB"/>
    <w:rsid w:val="00FC71F1"/>
    <w:rsid w:val="019D187E"/>
    <w:rsid w:val="068047B9"/>
    <w:rsid w:val="071314A9"/>
    <w:rsid w:val="0BB721C8"/>
    <w:rsid w:val="0BB77C49"/>
    <w:rsid w:val="12D0036B"/>
    <w:rsid w:val="1B61067A"/>
    <w:rsid w:val="1BB45136"/>
    <w:rsid w:val="1BE05743"/>
    <w:rsid w:val="1F0E1492"/>
    <w:rsid w:val="1F1E0902"/>
    <w:rsid w:val="20391DA3"/>
    <w:rsid w:val="20A0799B"/>
    <w:rsid w:val="22605945"/>
    <w:rsid w:val="239566DD"/>
    <w:rsid w:val="256C133D"/>
    <w:rsid w:val="263B215C"/>
    <w:rsid w:val="2823612C"/>
    <w:rsid w:val="286420D2"/>
    <w:rsid w:val="286F3CE6"/>
    <w:rsid w:val="2A752F3A"/>
    <w:rsid w:val="2BDF3D58"/>
    <w:rsid w:val="2F050B43"/>
    <w:rsid w:val="31004FC9"/>
    <w:rsid w:val="31507277"/>
    <w:rsid w:val="3218343D"/>
    <w:rsid w:val="32501F9D"/>
    <w:rsid w:val="32C600DD"/>
    <w:rsid w:val="34866A39"/>
    <w:rsid w:val="3A553CC1"/>
    <w:rsid w:val="3B674249"/>
    <w:rsid w:val="3D540560"/>
    <w:rsid w:val="3E0221C9"/>
    <w:rsid w:val="41197AF6"/>
    <w:rsid w:val="425213F1"/>
    <w:rsid w:val="434E1B73"/>
    <w:rsid w:val="436A66A6"/>
    <w:rsid w:val="467D4366"/>
    <w:rsid w:val="47D63DE9"/>
    <w:rsid w:val="48D90D52"/>
    <w:rsid w:val="49254C51"/>
    <w:rsid w:val="4C7F348C"/>
    <w:rsid w:val="4E3E1174"/>
    <w:rsid w:val="500136AA"/>
    <w:rsid w:val="50213603"/>
    <w:rsid w:val="52054A9D"/>
    <w:rsid w:val="53954752"/>
    <w:rsid w:val="56881D03"/>
    <w:rsid w:val="58403763"/>
    <w:rsid w:val="5BC073C8"/>
    <w:rsid w:val="621047EC"/>
    <w:rsid w:val="62F91E2D"/>
    <w:rsid w:val="63B53257"/>
    <w:rsid w:val="64CF1BF3"/>
    <w:rsid w:val="65F22A01"/>
    <w:rsid w:val="666B23BE"/>
    <w:rsid w:val="66FF3224"/>
    <w:rsid w:val="67685CB8"/>
    <w:rsid w:val="686F0DE5"/>
    <w:rsid w:val="68902219"/>
    <w:rsid w:val="6A3015D3"/>
    <w:rsid w:val="6DB77BCC"/>
    <w:rsid w:val="6DCD0C25"/>
    <w:rsid w:val="6EFF64B0"/>
    <w:rsid w:val="76DE28ED"/>
    <w:rsid w:val="76F12B6D"/>
    <w:rsid w:val="7A147E53"/>
    <w:rsid w:val="7AEF5992"/>
    <w:rsid w:val="7D050953"/>
    <w:rsid w:val="9BFF8F09"/>
    <w:rsid w:val="CBDB2E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autoSpaceDE w:val="0"/>
      <w:autoSpaceDN w:val="0"/>
      <w:adjustRightInd w:val="0"/>
      <w:ind w:left="104"/>
      <w:jc w:val="left"/>
    </w:pPr>
    <w:rPr>
      <w:rFonts w:ascii="Microsoft JhengHei" w:hAnsi="Microsoft JhengHei" w:eastAsia="Microsoft JhengHei" w:cs="Microsoft JhengHei"/>
      <w:kern w:val="0"/>
      <w:sz w:val="20"/>
      <w:szCs w:val="20"/>
    </w:rPr>
  </w:style>
  <w:style w:type="paragraph" w:styleId="3">
    <w:name w:val="footer"/>
    <w:basedOn w:val="1"/>
    <w:link w:val="10"/>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locked/>
    <w:uiPriority w:val="99"/>
    <w:rPr>
      <w:sz w:val="18"/>
      <w:szCs w:val="18"/>
    </w:rPr>
  </w:style>
  <w:style w:type="character" w:customStyle="1" w:styleId="10">
    <w:name w:val="页脚 Char"/>
    <w:basedOn w:val="8"/>
    <w:link w:val="3"/>
    <w:qFormat/>
    <w:locked/>
    <w:uiPriority w:val="99"/>
    <w:rPr>
      <w:sz w:val="18"/>
      <w:szCs w:val="18"/>
    </w:rPr>
  </w:style>
  <w:style w:type="paragraph" w:customStyle="1" w:styleId="11">
    <w:name w:val="3 Char Char Char Char Char Char Char Char Char1 Char Char Char Char"/>
    <w:basedOn w:val="1"/>
    <w:qFormat/>
    <w:uiPriority w:val="99"/>
    <w:pPr>
      <w:snapToGrid w:val="0"/>
      <w:spacing w:line="360" w:lineRule="auto"/>
      <w:ind w:firstLine="200" w:firstLineChars="200"/>
    </w:pPr>
    <w:rPr>
      <w:rFonts w:eastAsia="仿宋_GB2312"/>
      <w:sz w:val="24"/>
      <w:szCs w:val="24"/>
    </w:rPr>
  </w:style>
  <w:style w:type="character" w:customStyle="1" w:styleId="12">
    <w:name w:val="Body Text Char"/>
    <w:qFormat/>
    <w:locked/>
    <w:uiPriority w:val="99"/>
    <w:rPr>
      <w:rFonts w:ascii="Microsoft JhengHei" w:hAnsi="Microsoft JhengHei" w:eastAsia="Microsoft JhengHei" w:cs="Microsoft JhengHei"/>
    </w:rPr>
  </w:style>
  <w:style w:type="character" w:customStyle="1" w:styleId="13">
    <w:name w:val="Body Text Char1"/>
    <w:basedOn w:val="8"/>
    <w:semiHidden/>
    <w:qFormat/>
    <w:locked/>
    <w:uiPriority w:val="99"/>
    <w:rPr>
      <w:rFonts w:ascii="Times New Roman" w:hAnsi="Times New Roman" w:cs="Times New Roman"/>
      <w:sz w:val="21"/>
      <w:szCs w:val="21"/>
    </w:rPr>
  </w:style>
  <w:style w:type="character" w:customStyle="1" w:styleId="14">
    <w:name w:val="正文文本 Char"/>
    <w:basedOn w:val="8"/>
    <w:link w:val="2"/>
    <w:semiHidden/>
    <w:qFormat/>
    <w:locked/>
    <w:uiPriority w:val="99"/>
    <w:rPr>
      <w:rFonts w:ascii="Times New Roman" w:hAnsi="Times New Roman" w:eastAsia="宋体" w:cs="Times New Roman"/>
      <w:sz w:val="24"/>
      <w:szCs w:val="24"/>
    </w:rPr>
  </w:style>
  <w:style w:type="paragraph" w:customStyle="1" w:styleId="15">
    <w:name w:val="Table Paragraph"/>
    <w:basedOn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302</Words>
  <Characters>1726</Characters>
  <Lines>14</Lines>
  <Paragraphs>4</Paragraphs>
  <TotalTime>0</TotalTime>
  <ScaleCrop>false</ScaleCrop>
  <LinksUpToDate>false</LinksUpToDate>
  <CharactersWithSpaces>2024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2017-08-10T19:05:00Z</dcterms:created>
  <dc:creator>NTKO</dc:creator>
  <cp:lastModifiedBy>应静</cp:lastModifiedBy>
  <cp:lastPrinted>2022-12-10T00:13:00Z</cp:lastPrinted>
  <dcterms:modified xsi:type="dcterms:W3CDTF">2022-12-26T06:37:13Z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2D3B8126C38A4AC0A8C6504244FFC7A9</vt:lpwstr>
  </property>
</Properties>
</file>