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3743E">
      <w:pPr>
        <w:spacing w:line="940" w:lineRule="exact"/>
        <w:rPr>
          <w:rFonts w:ascii="仿宋_GB2312" w:hint="eastAsia"/>
          <w:bCs/>
          <w:spacing w:val="-44"/>
          <w:sz w:val="72"/>
        </w:rPr>
      </w:pPr>
      <w:r>
        <w:rPr>
          <w:rFonts w:ascii="宋体" w:hint="eastAsia"/>
          <w:bCs/>
          <w:color w:val="FF0000"/>
          <w:spacing w:val="42"/>
          <w:sz w:val="72"/>
        </w:rPr>
        <w:t>嘉</w:t>
      </w:r>
      <w:r>
        <w:rPr>
          <w:rFonts w:ascii="宋体" w:hint="eastAsia"/>
          <w:bCs/>
          <w:color w:val="FF0000"/>
          <w:spacing w:val="42"/>
          <w:sz w:val="72"/>
        </w:rPr>
        <w:t xml:space="preserve"> </w:t>
      </w:r>
      <w:r>
        <w:rPr>
          <w:rFonts w:ascii="宋体" w:hint="eastAsia"/>
          <w:bCs/>
          <w:color w:val="FF0000"/>
          <w:spacing w:val="42"/>
          <w:sz w:val="72"/>
        </w:rPr>
        <w:t>兴</w:t>
      </w:r>
      <w:r>
        <w:rPr>
          <w:rFonts w:ascii="宋体" w:hint="eastAsia"/>
          <w:bCs/>
          <w:color w:val="FF0000"/>
          <w:spacing w:val="42"/>
          <w:sz w:val="72"/>
        </w:rPr>
        <w:t xml:space="preserve"> </w:t>
      </w:r>
      <w:r>
        <w:rPr>
          <w:rFonts w:ascii="宋体" w:hint="eastAsia"/>
          <w:bCs/>
          <w:color w:val="FF0000"/>
          <w:spacing w:val="42"/>
          <w:sz w:val="72"/>
        </w:rPr>
        <w:t>市</w:t>
      </w:r>
      <w:r>
        <w:rPr>
          <w:rFonts w:ascii="宋体" w:hint="eastAsia"/>
          <w:bCs/>
          <w:color w:val="FF0000"/>
          <w:spacing w:val="42"/>
          <w:sz w:val="72"/>
        </w:rPr>
        <w:t xml:space="preserve"> </w:t>
      </w:r>
      <w:r>
        <w:rPr>
          <w:rFonts w:ascii="宋体" w:hint="eastAsia"/>
          <w:bCs/>
          <w:color w:val="FF0000"/>
          <w:spacing w:val="42"/>
          <w:sz w:val="72"/>
        </w:rPr>
        <w:t>财</w:t>
      </w:r>
      <w:r>
        <w:rPr>
          <w:rFonts w:ascii="宋体" w:hint="eastAsia"/>
          <w:bCs/>
          <w:color w:val="FF0000"/>
          <w:spacing w:val="42"/>
          <w:sz w:val="72"/>
        </w:rPr>
        <w:t xml:space="preserve"> </w:t>
      </w:r>
      <w:r>
        <w:rPr>
          <w:rFonts w:ascii="宋体" w:hint="eastAsia"/>
          <w:bCs/>
          <w:color w:val="FF0000"/>
          <w:spacing w:val="42"/>
          <w:sz w:val="72"/>
        </w:rPr>
        <w:t>政</w:t>
      </w:r>
      <w:r>
        <w:rPr>
          <w:rFonts w:ascii="宋体" w:hint="eastAsia"/>
          <w:bCs/>
          <w:color w:val="FF0000"/>
          <w:spacing w:val="42"/>
          <w:sz w:val="72"/>
        </w:rPr>
        <w:t xml:space="preserve"> </w:t>
      </w:r>
      <w:r>
        <w:rPr>
          <w:rFonts w:ascii="宋体" w:hint="eastAsia"/>
          <w:bCs/>
          <w:color w:val="FF0000"/>
          <w:spacing w:val="42"/>
          <w:sz w:val="72"/>
        </w:rPr>
        <w:t>局</w:t>
      </w:r>
      <w:r>
        <w:rPr>
          <w:rFonts w:ascii="仿宋_GB2312"/>
          <w:bCs/>
          <w:spacing w:val="-44"/>
          <w:sz w:val="72"/>
        </w:rPr>
        <w:t xml:space="preserve">                                        </w:t>
      </w:r>
      <w:bookmarkStart w:id="0" w:name="miji"/>
      <w:bookmarkEnd w:id="0"/>
    </w:p>
    <w:p w:rsidR="00000000" w:rsidRDefault="00D3743E" w:rsidP="007B15FC">
      <w:pPr>
        <w:spacing w:line="940" w:lineRule="exact"/>
        <w:ind w:left="2495" w:hangingChars="400" w:hanging="2495"/>
        <w:rPr>
          <w:rFonts w:ascii="宋体" w:hint="eastAsia"/>
          <w:bCs/>
          <w:color w:val="FF0000"/>
          <w:sz w:val="72"/>
        </w:rPr>
      </w:pPr>
      <w:r>
        <w:rPr>
          <w:rFonts w:ascii="宋体" w:hint="eastAsia"/>
          <w:bCs/>
          <w:color w:val="FF0000"/>
          <w:spacing w:val="-44"/>
          <w:sz w:val="72"/>
        </w:rPr>
        <w:t>嘉兴市劳动和社会保障局</w:t>
      </w:r>
      <w:bookmarkStart w:id="1" w:name="jinjicd"/>
      <w:bookmarkStart w:id="2" w:name="wenjiantou"/>
      <w:bookmarkEnd w:id="1"/>
      <w:r>
        <w:rPr>
          <w:rFonts w:ascii="宋体" w:hint="eastAsia"/>
          <w:bCs/>
          <w:color w:val="FF0000"/>
          <w:spacing w:val="26"/>
          <w:sz w:val="72"/>
        </w:rPr>
        <w:t>文件</w:t>
      </w:r>
      <w:bookmarkStart w:id="3" w:name="filetype1_2"/>
      <w:bookmarkEnd w:id="2"/>
      <w:bookmarkEnd w:id="3"/>
    </w:p>
    <w:p w:rsidR="00000000" w:rsidRDefault="00D3743E" w:rsidP="007B15FC">
      <w:pPr>
        <w:numPr>
          <w:ins w:id="4" w:author="于雅芳" w:date="2003-11-27T10:19:00Z"/>
        </w:numPr>
        <w:spacing w:line="940" w:lineRule="exact"/>
        <w:ind w:left="2735" w:hangingChars="400" w:hanging="2735"/>
        <w:rPr>
          <w:rFonts w:ascii="宋体" w:eastAsia="宋体" w:hint="eastAsia"/>
          <w:b/>
          <w:color w:val="FF0000"/>
          <w:spacing w:val="-14"/>
          <w:sz w:val="52"/>
        </w:rPr>
      </w:pPr>
      <w:r>
        <w:rPr>
          <w:rFonts w:ascii="宋体" w:hint="eastAsia"/>
          <w:bCs/>
          <w:color w:val="FF0000"/>
          <w:spacing w:val="-14"/>
          <w:sz w:val="72"/>
        </w:rPr>
        <w:t>中共嘉兴市委老干部局</w:t>
      </w:r>
      <w:bookmarkStart w:id="5" w:name="year1_2"/>
    </w:p>
    <w:p w:rsidR="00000000" w:rsidRDefault="00D3743E">
      <w:pPr>
        <w:numPr>
          <w:ins w:id="6" w:author="于雅芳" w:date="2003-11-27T10:21:00Z"/>
        </w:numPr>
        <w:jc w:val="center"/>
        <w:rPr>
          <w:rFonts w:ascii="仿宋_GB2312" w:eastAsia="仿宋_GB2312" w:hint="eastAsia"/>
        </w:rPr>
      </w:pPr>
    </w:p>
    <w:p w:rsidR="00000000" w:rsidRDefault="00D3743E">
      <w:pPr>
        <w:numPr>
          <w:ins w:id="7" w:author="于雅芳" w:date="2003-11-27T10:21:00Z"/>
        </w:numPr>
        <w:jc w:val="center"/>
        <w:rPr>
          <w:rFonts w:ascii="仿宋_GB2312" w:eastAsia="仿宋_GB2312" w:hint="eastAsia"/>
        </w:rPr>
      </w:pPr>
    </w:p>
    <w:p w:rsidR="00000000" w:rsidRDefault="00D3743E">
      <w:pPr>
        <w:jc w:val="center"/>
        <w:rPr>
          <w:rFonts w:ascii="仿宋_GB2312" w:eastAsia="仿宋_GB2312" w:hint="eastAsia"/>
        </w:rPr>
      </w:pPr>
      <w:r>
        <w:rPr>
          <w:rFonts w:ascii="仿宋_GB2312" w:eastAsia="仿宋_GB2312" w:hint="eastAsia"/>
        </w:rPr>
        <w:t>嘉财社〔</w:t>
      </w:r>
      <w:r>
        <w:rPr>
          <w:rFonts w:ascii="仿宋_GB2312" w:eastAsia="仿宋_GB2312" w:hint="eastAsia"/>
        </w:rPr>
        <w:t>2003</w:t>
      </w:r>
      <w:r>
        <w:rPr>
          <w:rFonts w:ascii="仿宋_GB2312" w:eastAsia="仿宋_GB2312" w:hint="eastAsia"/>
        </w:rPr>
        <w:t>〕</w:t>
      </w:r>
      <w:bookmarkEnd w:id="5"/>
      <w:r>
        <w:rPr>
          <w:rFonts w:ascii="仿宋_GB2312" w:eastAsia="仿宋_GB2312" w:hint="eastAsia"/>
        </w:rPr>
        <w:t xml:space="preserve">390 </w:t>
      </w:r>
      <w:r>
        <w:rPr>
          <w:rFonts w:ascii="仿宋_GB2312" w:eastAsia="仿宋_GB2312" w:hint="eastAsia"/>
        </w:rPr>
        <w:t>号</w:t>
      </w:r>
    </w:p>
    <w:p w:rsidR="00000000" w:rsidRDefault="00D3743E">
      <w:pPr>
        <w:numPr>
          <w:ins w:id="8" w:author="于雅芳" w:date="2003-11-27T10:22:00Z"/>
        </w:numPr>
        <w:rPr>
          <w:rFonts w:ascii="仿宋_GB2312" w:eastAsia="仿宋_GB2312" w:hint="eastAsia"/>
        </w:rPr>
      </w:pPr>
      <w:r>
        <w:rPr>
          <w:rFonts w:ascii="仿宋_GB2312" w:eastAsia="仿宋_GB2312"/>
          <w:snapToGrid/>
          <w:sz w:val="20"/>
          <w:lang w:val="en-US" w:eastAsia="zh-CN"/>
        </w:rPr>
        <w:pict>
          <v:line id="直线 3" o:spid="_x0000_s1027" style="position:absolute;left:0;text-align:left;z-index:251657216" from="0,9.5pt" to="435.4pt,9.5pt" strokecolor="red" strokeweight="2.25pt"/>
        </w:pict>
      </w:r>
    </w:p>
    <w:p w:rsidR="00000000" w:rsidRDefault="00D3743E">
      <w:pPr>
        <w:rPr>
          <w:rFonts w:ascii="仿宋_GB2312" w:eastAsia="仿宋_GB2312" w:hint="eastAsia"/>
          <w:vanish/>
        </w:rPr>
      </w:pPr>
      <w:r>
        <w:rPr>
          <w:rFonts w:ascii="仿宋_GB2312" w:eastAsia="仿宋_GB2312"/>
          <w:snapToGrid/>
          <w:vanish/>
          <w:sz w:val="20"/>
          <w:lang w:val="en-US" w:eastAsia="zh-CN"/>
        </w:rPr>
        <w:pict>
          <v:line id="直线 2" o:spid="_x0000_s1026" style="position:absolute;left:0;text-align:left;z-index:251656192" from="0,18.15pt" to="435.4pt,18.15pt" o:allowincell="f" strokecolor="red" strokeweight="2.25pt"/>
        </w:pict>
      </w:r>
    </w:p>
    <w:p w:rsidR="00000000" w:rsidRDefault="00D3743E">
      <w:pPr>
        <w:jc w:val="center"/>
        <w:rPr>
          <w:rFonts w:ascii="仿宋_GB2312" w:eastAsia="仿宋_GB2312" w:hint="eastAsia"/>
          <w:sz w:val="44"/>
        </w:rPr>
      </w:pPr>
      <w:bookmarkStart w:id="9" w:name="filename"/>
    </w:p>
    <w:p w:rsidR="00000000" w:rsidRDefault="00D3743E">
      <w:pPr>
        <w:jc w:val="center"/>
        <w:rPr>
          <w:rFonts w:ascii="仿宋_GB2312" w:eastAsia="宋体" w:hint="eastAsia"/>
          <w:b/>
          <w:bCs/>
          <w:sz w:val="44"/>
        </w:rPr>
      </w:pPr>
      <w:r>
        <w:rPr>
          <w:rFonts w:ascii="仿宋_GB2312" w:eastAsia="宋体" w:hint="eastAsia"/>
          <w:b/>
          <w:bCs/>
          <w:sz w:val="44"/>
        </w:rPr>
        <w:t>关于建立驻嘉省属企事业单位离休干部</w:t>
      </w:r>
    </w:p>
    <w:p w:rsidR="00000000" w:rsidRDefault="00D3743E">
      <w:pPr>
        <w:numPr>
          <w:ins w:id="10" w:author="于雅芳" w:date="2003-11-27T10:22:00Z"/>
        </w:numPr>
        <w:jc w:val="center"/>
        <w:rPr>
          <w:rFonts w:ascii="仿宋_GB2312" w:eastAsia="仿宋_GB2312" w:hint="eastAsia"/>
          <w:sz w:val="44"/>
        </w:rPr>
      </w:pPr>
      <w:r>
        <w:rPr>
          <w:rFonts w:ascii="仿宋_GB2312" w:eastAsia="宋体" w:hint="eastAsia"/>
          <w:b/>
          <w:bCs/>
          <w:sz w:val="44"/>
        </w:rPr>
        <w:t>离休费、医药费保障机制的</w:t>
      </w:r>
      <w:bookmarkEnd w:id="9"/>
      <w:r>
        <w:rPr>
          <w:rFonts w:ascii="仿宋_GB2312" w:eastAsia="宋体" w:hint="eastAsia"/>
          <w:b/>
          <w:bCs/>
          <w:sz w:val="44"/>
        </w:rPr>
        <w:t>通知</w:t>
      </w:r>
    </w:p>
    <w:p w:rsidR="00000000" w:rsidRDefault="00D3743E">
      <w:pPr>
        <w:rPr>
          <w:rFonts w:ascii="仿宋_GB2312" w:eastAsia="仿宋_GB2312" w:hint="eastAsia"/>
        </w:rPr>
      </w:pPr>
    </w:p>
    <w:p w:rsidR="00000000" w:rsidRDefault="00D3743E">
      <w:pPr>
        <w:rPr>
          <w:rFonts w:ascii="仿宋_GB2312" w:eastAsia="仿宋_GB2312" w:hint="eastAsia"/>
        </w:rPr>
      </w:pPr>
      <w:bookmarkStart w:id="11" w:name="zsbm"/>
      <w:r>
        <w:rPr>
          <w:rFonts w:ascii="仿宋_GB2312" w:eastAsia="仿宋_GB2312" w:hint="eastAsia"/>
        </w:rPr>
        <w:t>驻嘉省属企事业单位</w:t>
      </w:r>
      <w:r>
        <w:rPr>
          <w:rFonts w:ascii="仿宋_GB2312" w:eastAsia="仿宋_GB2312" w:hint="eastAsia"/>
        </w:rPr>
        <w:t xml:space="preserve">: </w:t>
      </w:r>
      <w:bookmarkEnd w:id="11"/>
    </w:p>
    <w:p w:rsidR="00000000" w:rsidRDefault="00D3743E">
      <w:pPr>
        <w:widowControl/>
        <w:ind w:firstLineChars="200" w:firstLine="624"/>
        <w:rPr>
          <w:rFonts w:ascii="仿宋_GB2312" w:eastAsia="仿宋_GB2312" w:hint="eastAsia"/>
          <w:szCs w:val="28"/>
        </w:rPr>
      </w:pPr>
      <w:r>
        <w:rPr>
          <w:rFonts w:ascii="仿宋_GB2312" w:eastAsia="仿宋_GB2312" w:hint="eastAsia"/>
          <w:szCs w:val="28"/>
        </w:rPr>
        <w:t>根据中共中央办公厅、国务院办公厅《关于落实离休干部离休费、医药费的意见》</w:t>
      </w:r>
      <w:r>
        <w:rPr>
          <w:rFonts w:ascii="仿宋_GB2312" w:eastAsia="仿宋_GB2312"/>
          <w:szCs w:val="28"/>
        </w:rPr>
        <w:t>(</w:t>
      </w:r>
      <w:r>
        <w:rPr>
          <w:rFonts w:ascii="仿宋_GB2312" w:eastAsia="仿宋_GB2312" w:hint="eastAsia"/>
          <w:szCs w:val="28"/>
        </w:rPr>
        <w:t>厅字</w:t>
      </w:r>
      <w:r>
        <w:rPr>
          <w:rFonts w:ascii="仿宋_GB2312" w:eastAsia="仿宋_GB2312"/>
          <w:szCs w:val="28"/>
        </w:rPr>
        <w:t>[2000]61</w:t>
      </w:r>
      <w:r>
        <w:rPr>
          <w:rFonts w:ascii="仿宋_GB2312" w:eastAsia="仿宋_GB2312" w:hint="eastAsia"/>
          <w:szCs w:val="28"/>
        </w:rPr>
        <w:t>号</w:t>
      </w:r>
      <w:r>
        <w:rPr>
          <w:rFonts w:ascii="仿宋_GB2312" w:eastAsia="仿宋_GB2312"/>
          <w:szCs w:val="28"/>
        </w:rPr>
        <w:t>)</w:t>
      </w:r>
      <w:r>
        <w:rPr>
          <w:rFonts w:ascii="仿宋_GB2312" w:eastAsia="仿宋_GB2312" w:hint="eastAsia"/>
          <w:szCs w:val="28"/>
        </w:rPr>
        <w:t>和省劳动保障等部门印发的《关于建立企事业单位离休干部离休费、医药费保障机制的意见》</w:t>
      </w:r>
      <w:r>
        <w:rPr>
          <w:rFonts w:ascii="仿宋_GB2312" w:eastAsia="仿宋_GB2312" w:hint="eastAsia"/>
          <w:szCs w:val="28"/>
        </w:rPr>
        <w:t>(</w:t>
      </w:r>
      <w:r>
        <w:rPr>
          <w:rFonts w:ascii="仿宋_GB2312" w:eastAsia="仿宋_GB2312" w:hint="eastAsia"/>
          <w:szCs w:val="28"/>
        </w:rPr>
        <w:t>浙劳社医〔</w:t>
      </w:r>
      <w:r>
        <w:rPr>
          <w:rFonts w:ascii="仿宋_GB2312" w:eastAsia="仿宋_GB2312"/>
          <w:szCs w:val="28"/>
        </w:rPr>
        <w:t>2001</w:t>
      </w:r>
      <w:r>
        <w:rPr>
          <w:rFonts w:ascii="仿宋_GB2312" w:eastAsia="仿宋_GB2312" w:hint="eastAsia"/>
          <w:szCs w:val="28"/>
        </w:rPr>
        <w:t>〕</w:t>
      </w:r>
      <w:r>
        <w:rPr>
          <w:rFonts w:ascii="仿宋_GB2312" w:eastAsia="仿宋_GB2312"/>
          <w:szCs w:val="28"/>
        </w:rPr>
        <w:t>266</w:t>
      </w:r>
      <w:r>
        <w:rPr>
          <w:rFonts w:ascii="仿宋_GB2312" w:eastAsia="仿宋_GB2312" w:hint="eastAsia"/>
          <w:szCs w:val="28"/>
        </w:rPr>
        <w:t>号</w:t>
      </w:r>
      <w:r>
        <w:rPr>
          <w:rFonts w:ascii="仿宋_GB2312" w:eastAsia="仿宋_GB2312"/>
          <w:szCs w:val="28"/>
        </w:rPr>
        <w:t>)</w:t>
      </w:r>
      <w:r>
        <w:rPr>
          <w:rFonts w:ascii="仿宋_GB2312" w:eastAsia="仿宋_GB2312" w:hint="eastAsia"/>
          <w:szCs w:val="28"/>
        </w:rPr>
        <w:t>以及省劳动</w:t>
      </w:r>
      <w:r>
        <w:rPr>
          <w:rFonts w:ascii="仿宋_GB2312" w:eastAsia="仿宋_GB2312" w:hint="eastAsia"/>
          <w:szCs w:val="28"/>
        </w:rPr>
        <w:t>保障等部门印发的《关于进一步落实企事业单位离休干部离休费、医药费的通知》</w:t>
      </w:r>
      <w:r>
        <w:rPr>
          <w:rFonts w:ascii="仿宋_GB2312" w:eastAsia="仿宋_GB2312" w:hint="eastAsia"/>
          <w:szCs w:val="28"/>
        </w:rPr>
        <w:t>(</w:t>
      </w:r>
      <w:r>
        <w:rPr>
          <w:rFonts w:ascii="仿宋_GB2312" w:eastAsia="仿宋_GB2312" w:hint="eastAsia"/>
          <w:szCs w:val="28"/>
        </w:rPr>
        <w:t>浙劳社老〔</w:t>
      </w:r>
      <w:r>
        <w:rPr>
          <w:rFonts w:ascii="仿宋_GB2312" w:eastAsia="仿宋_GB2312"/>
          <w:szCs w:val="28"/>
        </w:rPr>
        <w:t>2003</w:t>
      </w:r>
      <w:r>
        <w:rPr>
          <w:rFonts w:ascii="仿宋_GB2312" w:eastAsia="仿宋_GB2312" w:hint="eastAsia"/>
          <w:szCs w:val="28"/>
        </w:rPr>
        <w:t>〕</w:t>
      </w:r>
      <w:r>
        <w:rPr>
          <w:rFonts w:ascii="仿宋_GB2312" w:eastAsia="仿宋_GB2312"/>
          <w:szCs w:val="28"/>
        </w:rPr>
        <w:t>153</w:t>
      </w:r>
      <w:r>
        <w:rPr>
          <w:rFonts w:ascii="仿宋_GB2312" w:eastAsia="仿宋_GB2312" w:hint="eastAsia"/>
          <w:szCs w:val="28"/>
        </w:rPr>
        <w:t>号</w:t>
      </w:r>
      <w:r>
        <w:rPr>
          <w:rFonts w:ascii="仿宋_GB2312" w:eastAsia="仿宋_GB2312"/>
          <w:szCs w:val="28"/>
        </w:rPr>
        <w:t>),</w:t>
      </w:r>
      <w:r>
        <w:rPr>
          <w:rFonts w:ascii="仿宋_GB2312" w:eastAsia="仿宋_GB2312" w:hint="eastAsia"/>
          <w:szCs w:val="28"/>
        </w:rPr>
        <w:t xml:space="preserve"> </w:t>
      </w:r>
      <w:r>
        <w:rPr>
          <w:rFonts w:ascii="仿宋_GB2312" w:eastAsia="仿宋_GB2312" w:hint="eastAsia"/>
          <w:szCs w:val="28"/>
        </w:rPr>
        <w:t>为切实做好驻嘉省属企事业单位离休干部离休费、医药费保障工作，结合驻嘉省属企事业单位实际</w:t>
      </w:r>
      <w:r>
        <w:rPr>
          <w:rFonts w:ascii="仿宋_GB2312" w:eastAsia="仿宋_GB2312"/>
          <w:szCs w:val="28"/>
        </w:rPr>
        <w:t>,</w:t>
      </w:r>
      <w:r>
        <w:rPr>
          <w:rFonts w:ascii="仿宋_GB2312" w:eastAsia="仿宋_GB2312" w:hint="eastAsia"/>
          <w:szCs w:val="28"/>
        </w:rPr>
        <w:t>制定本实施办法。</w:t>
      </w:r>
    </w:p>
    <w:p w:rsidR="00000000" w:rsidRDefault="00D3743E">
      <w:pPr>
        <w:widowControl/>
        <w:ind w:firstLineChars="200" w:firstLine="624"/>
        <w:rPr>
          <w:rFonts w:ascii="仿宋_GB2312" w:eastAsia="仿宋_GB2312"/>
          <w:szCs w:val="28"/>
        </w:rPr>
      </w:pPr>
      <w:r>
        <w:rPr>
          <w:rFonts w:ascii="仿宋_GB2312" w:eastAsia="仿宋_GB2312" w:hint="eastAsia"/>
          <w:szCs w:val="28"/>
        </w:rPr>
        <w:lastRenderedPageBreak/>
        <w:t>一、范围及保障对象</w:t>
      </w:r>
      <w:r>
        <w:rPr>
          <w:rFonts w:ascii="仿宋_GB2312" w:eastAsia="仿宋_GB2312"/>
          <w:szCs w:val="28"/>
        </w:rPr>
        <w:t>:</w:t>
      </w:r>
    </w:p>
    <w:p w:rsidR="00000000" w:rsidRDefault="00D3743E">
      <w:pPr>
        <w:widowControl/>
        <w:ind w:firstLineChars="200" w:firstLine="624"/>
        <w:rPr>
          <w:rFonts w:ascii="仿宋_GB2312" w:eastAsia="仿宋_GB2312"/>
          <w:szCs w:val="28"/>
        </w:rPr>
      </w:pPr>
      <w:r>
        <w:rPr>
          <w:rFonts w:ascii="仿宋_GB2312" w:eastAsia="仿宋_GB2312" w:hint="eastAsia"/>
          <w:szCs w:val="28"/>
        </w:rPr>
        <w:t>（一）离休费保障机制的范围为驻嘉的省属企事业单位。对象为上述单位中的离休干部。</w:t>
      </w:r>
    </w:p>
    <w:p w:rsidR="00000000" w:rsidRDefault="00D3743E">
      <w:pPr>
        <w:widowControl/>
        <w:ind w:firstLineChars="200" w:firstLine="624"/>
        <w:rPr>
          <w:rFonts w:ascii="仿宋_GB2312" w:eastAsia="仿宋_GB2312"/>
          <w:szCs w:val="28"/>
        </w:rPr>
      </w:pPr>
      <w:r>
        <w:rPr>
          <w:rFonts w:ascii="仿宋_GB2312" w:eastAsia="仿宋_GB2312" w:hint="eastAsia"/>
          <w:szCs w:val="28"/>
        </w:rPr>
        <w:t>（二）医药费保障机制的范围为驻嘉的省属企业和原未享受公费医疗经费补助的事业单位。对象为上述单位中的离休干部</w:t>
      </w:r>
      <w:r>
        <w:rPr>
          <w:rFonts w:ascii="仿宋_GB2312" w:eastAsia="仿宋_GB2312"/>
          <w:szCs w:val="28"/>
        </w:rPr>
        <w:t>,</w:t>
      </w:r>
      <w:r>
        <w:rPr>
          <w:rFonts w:ascii="仿宋_GB2312" w:eastAsia="仿宋_GB2312" w:hint="eastAsia"/>
          <w:szCs w:val="28"/>
        </w:rPr>
        <w:t>以及红军时期和抗战时期参加革命的离休干部无固定收入的配偶</w:t>
      </w:r>
      <w:r>
        <w:rPr>
          <w:rFonts w:ascii="仿宋_GB2312" w:eastAsia="仿宋_GB2312"/>
          <w:szCs w:val="28"/>
        </w:rPr>
        <w:t>(</w:t>
      </w:r>
      <w:r>
        <w:rPr>
          <w:rFonts w:ascii="仿宋_GB2312" w:eastAsia="仿宋_GB2312" w:hint="eastAsia"/>
          <w:szCs w:val="28"/>
        </w:rPr>
        <w:t>或遗孀</w:t>
      </w:r>
      <w:r>
        <w:rPr>
          <w:rFonts w:ascii="仿宋_GB2312" w:eastAsia="仿宋_GB2312"/>
          <w:szCs w:val="28"/>
        </w:rPr>
        <w:t>)</w:t>
      </w:r>
      <w:r>
        <w:rPr>
          <w:rFonts w:ascii="仿宋_GB2312" w:eastAsia="仿宋_GB2312" w:hint="eastAsia"/>
          <w:szCs w:val="28"/>
        </w:rPr>
        <w:t>。</w:t>
      </w:r>
    </w:p>
    <w:p w:rsidR="00000000" w:rsidRDefault="00D3743E">
      <w:pPr>
        <w:widowControl/>
        <w:ind w:firstLineChars="200" w:firstLine="624"/>
        <w:rPr>
          <w:rFonts w:ascii="仿宋_GB2312" w:eastAsia="仿宋_GB2312" w:hint="eastAsia"/>
          <w:szCs w:val="28"/>
        </w:rPr>
      </w:pPr>
      <w:r>
        <w:rPr>
          <w:rFonts w:ascii="仿宋_GB2312" w:eastAsia="仿宋_GB2312" w:hint="eastAsia"/>
          <w:szCs w:val="28"/>
        </w:rPr>
        <w:t>二、保障经费的筹集</w:t>
      </w:r>
      <w:r>
        <w:rPr>
          <w:rFonts w:ascii="仿宋_GB2312" w:eastAsia="仿宋_GB2312" w:hint="eastAsia"/>
          <w:szCs w:val="28"/>
        </w:rPr>
        <w:t>。筹集的原则：以我市企事业单位离休干部“两费”统筹测算数据为依据进行统筹。</w:t>
      </w:r>
    </w:p>
    <w:p w:rsidR="00000000" w:rsidRDefault="00D3743E">
      <w:pPr>
        <w:widowControl/>
        <w:ind w:firstLineChars="200" w:firstLine="624"/>
        <w:rPr>
          <w:rFonts w:ascii="仿宋_GB2312" w:eastAsia="仿宋_GB2312"/>
          <w:szCs w:val="28"/>
        </w:rPr>
      </w:pPr>
      <w:r>
        <w:rPr>
          <w:rFonts w:ascii="仿宋_GB2312" w:eastAsia="仿宋_GB2312" w:hint="eastAsia"/>
          <w:szCs w:val="28"/>
        </w:rPr>
        <w:t>（一）离休干部离休费保障经费</w:t>
      </w:r>
      <w:r>
        <w:rPr>
          <w:rFonts w:ascii="仿宋_GB2312" w:eastAsia="仿宋_GB2312"/>
          <w:szCs w:val="28"/>
        </w:rPr>
        <w:t>,</w:t>
      </w:r>
      <w:r>
        <w:rPr>
          <w:rFonts w:ascii="仿宋_GB2312" w:eastAsia="仿宋_GB2312" w:hint="eastAsia"/>
          <w:szCs w:val="28"/>
        </w:rPr>
        <w:t xml:space="preserve"> </w:t>
      </w:r>
      <w:r>
        <w:rPr>
          <w:rFonts w:ascii="仿宋_GB2312" w:eastAsia="仿宋_GB2312" w:hint="eastAsia"/>
          <w:szCs w:val="28"/>
        </w:rPr>
        <w:t>按照离休费</w:t>
      </w:r>
      <w:r>
        <w:rPr>
          <w:rFonts w:ascii="仿宋_GB2312" w:eastAsia="仿宋_GB2312"/>
          <w:szCs w:val="28"/>
        </w:rPr>
        <w:t>1.</w:t>
      </w:r>
      <w:r>
        <w:rPr>
          <w:rFonts w:ascii="仿宋_GB2312" w:eastAsia="仿宋_GB2312" w:hint="eastAsia"/>
          <w:szCs w:val="28"/>
        </w:rPr>
        <w:t>8</w:t>
      </w:r>
      <w:r>
        <w:rPr>
          <w:rFonts w:ascii="仿宋_GB2312" w:eastAsia="仿宋_GB2312" w:hint="eastAsia"/>
          <w:szCs w:val="28"/>
        </w:rPr>
        <w:t>万元</w:t>
      </w:r>
      <w:r>
        <w:rPr>
          <w:rFonts w:ascii="仿宋_GB2312" w:eastAsia="仿宋_GB2312" w:hint="eastAsia"/>
          <w:szCs w:val="28"/>
        </w:rPr>
        <w:t>/</w:t>
      </w:r>
      <w:r>
        <w:rPr>
          <w:rFonts w:ascii="仿宋_GB2312" w:eastAsia="仿宋_GB2312" w:hint="eastAsia"/>
          <w:szCs w:val="28"/>
        </w:rPr>
        <w:t>年、人的标准</w:t>
      </w:r>
      <w:r>
        <w:rPr>
          <w:rFonts w:ascii="仿宋_GB2312" w:eastAsia="仿宋_GB2312"/>
          <w:szCs w:val="28"/>
        </w:rPr>
        <w:t>,</w:t>
      </w:r>
      <w:r>
        <w:rPr>
          <w:rFonts w:ascii="仿宋_GB2312" w:eastAsia="仿宋_GB2312" w:hint="eastAsia"/>
          <w:szCs w:val="28"/>
        </w:rPr>
        <w:t>按</w:t>
      </w:r>
      <w:r>
        <w:rPr>
          <w:rFonts w:ascii="仿宋_GB2312" w:eastAsia="仿宋_GB2312" w:hint="eastAsia"/>
          <w:szCs w:val="28"/>
        </w:rPr>
        <w:t>10</w:t>
      </w:r>
      <w:r>
        <w:rPr>
          <w:rFonts w:ascii="仿宋_GB2312" w:eastAsia="仿宋_GB2312" w:hint="eastAsia"/>
          <w:szCs w:val="28"/>
        </w:rPr>
        <w:t>年计算，由离休干部所在单位按每人</w:t>
      </w:r>
      <w:r>
        <w:rPr>
          <w:rFonts w:ascii="仿宋_GB2312" w:eastAsia="仿宋_GB2312"/>
          <w:szCs w:val="28"/>
        </w:rPr>
        <w:t>15</w:t>
      </w:r>
      <w:r>
        <w:rPr>
          <w:rFonts w:ascii="仿宋_GB2312" w:eastAsia="仿宋_GB2312" w:hint="eastAsia"/>
          <w:szCs w:val="28"/>
        </w:rPr>
        <w:t>万元标准缴纳。</w:t>
      </w:r>
    </w:p>
    <w:p w:rsidR="00000000" w:rsidRDefault="00D3743E">
      <w:pPr>
        <w:widowControl/>
        <w:ind w:firstLineChars="200" w:firstLine="624"/>
        <w:rPr>
          <w:rFonts w:ascii="仿宋_GB2312" w:eastAsia="仿宋_GB2312"/>
          <w:szCs w:val="28"/>
        </w:rPr>
      </w:pPr>
      <w:r>
        <w:rPr>
          <w:rFonts w:ascii="仿宋_GB2312" w:eastAsia="仿宋_GB2312" w:hint="eastAsia"/>
          <w:szCs w:val="28"/>
        </w:rPr>
        <w:t>（二）离休干部医药费保障经费</w:t>
      </w:r>
      <w:r>
        <w:rPr>
          <w:rFonts w:ascii="仿宋_GB2312" w:eastAsia="仿宋_GB2312"/>
          <w:szCs w:val="28"/>
        </w:rPr>
        <w:t xml:space="preserve">, </w:t>
      </w:r>
      <w:r>
        <w:rPr>
          <w:rFonts w:ascii="仿宋_GB2312" w:eastAsia="仿宋_GB2312" w:hint="eastAsia"/>
          <w:szCs w:val="28"/>
        </w:rPr>
        <w:t>按照医药费</w:t>
      </w:r>
      <w:r>
        <w:rPr>
          <w:rFonts w:ascii="仿宋_GB2312" w:eastAsia="仿宋_GB2312"/>
          <w:szCs w:val="28"/>
        </w:rPr>
        <w:t>2.5</w:t>
      </w:r>
      <w:r>
        <w:rPr>
          <w:rFonts w:ascii="仿宋_GB2312" w:eastAsia="仿宋_GB2312" w:hint="eastAsia"/>
          <w:szCs w:val="28"/>
        </w:rPr>
        <w:t>万元</w:t>
      </w:r>
      <w:r>
        <w:rPr>
          <w:rFonts w:ascii="仿宋_GB2312" w:eastAsia="仿宋_GB2312" w:hint="eastAsia"/>
          <w:szCs w:val="28"/>
        </w:rPr>
        <w:t>/</w:t>
      </w:r>
      <w:r>
        <w:rPr>
          <w:rFonts w:ascii="仿宋_GB2312" w:eastAsia="仿宋_GB2312" w:hint="eastAsia"/>
          <w:szCs w:val="28"/>
        </w:rPr>
        <w:t>年、人的标准</w:t>
      </w:r>
      <w:r>
        <w:rPr>
          <w:rFonts w:ascii="仿宋_GB2312" w:eastAsia="仿宋_GB2312"/>
          <w:szCs w:val="28"/>
        </w:rPr>
        <w:t>,</w:t>
      </w:r>
      <w:r>
        <w:rPr>
          <w:rFonts w:ascii="仿宋_GB2312" w:eastAsia="仿宋_GB2312" w:hint="eastAsia"/>
          <w:szCs w:val="28"/>
        </w:rPr>
        <w:t xml:space="preserve"> </w:t>
      </w:r>
      <w:r>
        <w:rPr>
          <w:rFonts w:ascii="仿宋_GB2312" w:eastAsia="仿宋_GB2312" w:hint="eastAsia"/>
          <w:szCs w:val="28"/>
        </w:rPr>
        <w:t>按</w:t>
      </w:r>
      <w:r>
        <w:rPr>
          <w:rFonts w:ascii="仿宋_GB2312" w:eastAsia="仿宋_GB2312" w:hint="eastAsia"/>
          <w:szCs w:val="28"/>
        </w:rPr>
        <w:t>10</w:t>
      </w:r>
      <w:r>
        <w:rPr>
          <w:rFonts w:ascii="仿宋_GB2312" w:eastAsia="仿宋_GB2312" w:hint="eastAsia"/>
          <w:szCs w:val="28"/>
        </w:rPr>
        <w:t>年计算，由离休干部所在单位按每人</w:t>
      </w:r>
      <w:r>
        <w:rPr>
          <w:rFonts w:ascii="仿宋_GB2312" w:eastAsia="仿宋_GB2312"/>
          <w:szCs w:val="28"/>
        </w:rPr>
        <w:t>25</w:t>
      </w:r>
      <w:r>
        <w:rPr>
          <w:rFonts w:ascii="仿宋_GB2312" w:eastAsia="仿宋_GB2312" w:hint="eastAsia"/>
          <w:szCs w:val="28"/>
        </w:rPr>
        <w:t>万元标准缴纳。</w:t>
      </w:r>
    </w:p>
    <w:p w:rsidR="00000000" w:rsidRDefault="00D3743E">
      <w:pPr>
        <w:widowControl/>
        <w:ind w:firstLineChars="200" w:firstLine="624"/>
        <w:rPr>
          <w:rFonts w:ascii="仿宋_GB2312" w:eastAsia="仿宋_GB2312"/>
          <w:szCs w:val="28"/>
        </w:rPr>
      </w:pPr>
      <w:r>
        <w:rPr>
          <w:rFonts w:ascii="仿宋_GB2312" w:eastAsia="仿宋_GB2312" w:hint="eastAsia"/>
          <w:szCs w:val="28"/>
        </w:rPr>
        <w:t>（三）红军时期和抗战时期参加革命的离休干部无固定收入的配偶</w:t>
      </w:r>
      <w:r>
        <w:rPr>
          <w:rFonts w:ascii="仿宋_GB2312" w:eastAsia="仿宋_GB2312"/>
          <w:szCs w:val="28"/>
        </w:rPr>
        <w:t>(</w:t>
      </w:r>
      <w:r>
        <w:rPr>
          <w:rFonts w:ascii="仿宋_GB2312" w:eastAsia="仿宋_GB2312" w:hint="eastAsia"/>
          <w:szCs w:val="28"/>
        </w:rPr>
        <w:t>或遗孀</w:t>
      </w:r>
      <w:r>
        <w:rPr>
          <w:rFonts w:ascii="仿宋_GB2312" w:eastAsia="仿宋_GB2312"/>
          <w:szCs w:val="28"/>
        </w:rPr>
        <w:t>)</w:t>
      </w:r>
      <w:r>
        <w:rPr>
          <w:rFonts w:ascii="仿宋_GB2312" w:eastAsia="仿宋_GB2312" w:hint="eastAsia"/>
          <w:szCs w:val="28"/>
        </w:rPr>
        <w:t>，其医药费由离休干部所在单位按</w:t>
      </w:r>
      <w:r>
        <w:rPr>
          <w:rFonts w:ascii="仿宋_GB2312" w:eastAsia="仿宋_GB2312" w:hint="eastAsia"/>
          <w:szCs w:val="28"/>
        </w:rPr>
        <w:t>1.8</w:t>
      </w:r>
      <w:r>
        <w:rPr>
          <w:rFonts w:ascii="仿宋_GB2312" w:eastAsia="仿宋_GB2312" w:hint="eastAsia"/>
          <w:szCs w:val="28"/>
        </w:rPr>
        <w:t>万元</w:t>
      </w:r>
      <w:r>
        <w:rPr>
          <w:rFonts w:ascii="仿宋_GB2312" w:eastAsia="仿宋_GB2312" w:hint="eastAsia"/>
          <w:szCs w:val="28"/>
        </w:rPr>
        <w:t>/</w:t>
      </w:r>
      <w:r>
        <w:rPr>
          <w:rFonts w:ascii="仿宋_GB2312" w:eastAsia="仿宋_GB2312" w:hint="eastAsia"/>
          <w:szCs w:val="28"/>
        </w:rPr>
        <w:t>年、人的标准，按</w:t>
      </w:r>
      <w:r>
        <w:rPr>
          <w:rFonts w:ascii="仿宋_GB2312" w:eastAsia="仿宋_GB2312" w:hint="eastAsia"/>
          <w:szCs w:val="28"/>
        </w:rPr>
        <w:t>10</w:t>
      </w:r>
      <w:r>
        <w:rPr>
          <w:rFonts w:ascii="仿宋_GB2312" w:eastAsia="仿宋_GB2312" w:hint="eastAsia"/>
          <w:szCs w:val="28"/>
        </w:rPr>
        <w:t>年计算缴纳。</w:t>
      </w:r>
    </w:p>
    <w:p w:rsidR="00000000" w:rsidRDefault="00D3743E">
      <w:pPr>
        <w:widowControl/>
        <w:ind w:firstLineChars="200" w:firstLine="624"/>
        <w:rPr>
          <w:rFonts w:ascii="仿宋_GB2312" w:eastAsia="仿宋_GB2312"/>
          <w:szCs w:val="28"/>
        </w:rPr>
      </w:pPr>
      <w:r>
        <w:rPr>
          <w:rFonts w:ascii="仿宋_GB2312" w:eastAsia="仿宋_GB2312" w:hint="eastAsia"/>
          <w:szCs w:val="28"/>
        </w:rPr>
        <w:t>（四）参加离休干部“两费”保障经费的</w:t>
      </w:r>
      <w:r>
        <w:rPr>
          <w:rFonts w:ascii="仿宋_GB2312" w:eastAsia="仿宋_GB2312"/>
          <w:szCs w:val="28"/>
        </w:rPr>
        <w:t>,</w:t>
      </w:r>
      <w:r>
        <w:rPr>
          <w:rFonts w:ascii="仿宋_GB2312" w:eastAsia="仿宋_GB2312" w:hint="eastAsia"/>
          <w:szCs w:val="28"/>
        </w:rPr>
        <w:t>由单位将保障名单报老干部局审核后，按规定的缴费标准计算并随带银行转帐支票到市财政局（社保处）缴纳。</w:t>
      </w:r>
    </w:p>
    <w:p w:rsidR="00000000" w:rsidRDefault="00D3743E">
      <w:pPr>
        <w:widowControl/>
        <w:ind w:firstLineChars="200" w:firstLine="624"/>
        <w:rPr>
          <w:rFonts w:ascii="仿宋_GB2312" w:eastAsia="仿宋_GB2312"/>
          <w:szCs w:val="28"/>
        </w:rPr>
      </w:pPr>
      <w:r>
        <w:rPr>
          <w:rFonts w:ascii="仿宋_GB2312" w:eastAsia="仿宋_GB2312" w:hint="eastAsia"/>
          <w:szCs w:val="28"/>
        </w:rPr>
        <w:lastRenderedPageBreak/>
        <w:t>离休干部所在单位按照规定标准按时足额缴纳“两费”保障经费的下月起由市社保局按规定发放离休干部纳入统筹的有关费用。统筹前应发离休干部个人的各种经费及医疗费的报销，仍由原所在单位负责解决。</w:t>
      </w:r>
    </w:p>
    <w:p w:rsidR="00000000" w:rsidRDefault="00D3743E">
      <w:pPr>
        <w:widowControl/>
        <w:ind w:firstLineChars="200" w:firstLine="624"/>
        <w:rPr>
          <w:rFonts w:ascii="仿宋_GB2312" w:eastAsia="仿宋_GB2312"/>
          <w:szCs w:val="28"/>
        </w:rPr>
      </w:pPr>
      <w:r>
        <w:rPr>
          <w:rFonts w:ascii="仿宋_GB2312" w:eastAsia="仿宋_GB2312"/>
          <w:szCs w:val="28"/>
        </w:rPr>
        <w:t xml:space="preserve"> </w:t>
      </w:r>
      <w:r>
        <w:rPr>
          <w:rFonts w:ascii="仿宋_GB2312" w:eastAsia="仿宋_GB2312" w:hint="eastAsia"/>
          <w:szCs w:val="28"/>
        </w:rPr>
        <w:t>三、保障待遇与管理</w:t>
      </w:r>
    </w:p>
    <w:p w:rsidR="00000000" w:rsidRDefault="00D3743E">
      <w:pPr>
        <w:widowControl/>
        <w:spacing w:before="38"/>
        <w:ind w:firstLineChars="200" w:firstLine="624"/>
        <w:rPr>
          <w:rFonts w:ascii="仿宋_GB2312" w:eastAsia="仿宋_GB2312"/>
          <w:szCs w:val="28"/>
        </w:rPr>
      </w:pPr>
      <w:r>
        <w:rPr>
          <w:rFonts w:ascii="仿宋_GB2312" w:eastAsia="仿宋_GB2312" w:hint="eastAsia"/>
          <w:szCs w:val="28"/>
        </w:rPr>
        <w:t>（一）建立离休干部离休费保障机制后</w:t>
      </w:r>
      <w:r>
        <w:rPr>
          <w:rFonts w:ascii="仿宋_GB2312" w:eastAsia="仿宋_GB2312"/>
          <w:szCs w:val="28"/>
        </w:rPr>
        <w:t>,</w:t>
      </w:r>
      <w:r>
        <w:rPr>
          <w:rFonts w:ascii="仿宋_GB2312" w:eastAsia="仿宋_GB2312" w:hint="eastAsia"/>
          <w:szCs w:val="28"/>
        </w:rPr>
        <w:t>离休干部统筹项目按国家和省、市的统一规定由社会保险事业局发放。</w:t>
      </w:r>
    </w:p>
    <w:p w:rsidR="00000000" w:rsidRDefault="00D3743E">
      <w:pPr>
        <w:widowControl/>
        <w:ind w:firstLineChars="200" w:firstLine="624"/>
        <w:rPr>
          <w:rFonts w:ascii="仿宋_GB2312" w:eastAsia="仿宋_GB2312"/>
          <w:szCs w:val="28"/>
        </w:rPr>
      </w:pPr>
      <w:r>
        <w:rPr>
          <w:rFonts w:ascii="仿宋_GB2312" w:eastAsia="仿宋_GB2312" w:hint="eastAsia"/>
          <w:szCs w:val="28"/>
        </w:rPr>
        <w:t>（二）离休干部医药费保障经费统一由市社保局管理</w:t>
      </w:r>
      <w:r>
        <w:rPr>
          <w:rFonts w:ascii="仿宋_GB2312" w:eastAsia="仿宋_GB2312"/>
          <w:szCs w:val="28"/>
        </w:rPr>
        <w:t>,</w:t>
      </w:r>
      <w:r>
        <w:rPr>
          <w:rFonts w:ascii="仿宋_GB2312" w:eastAsia="仿宋_GB2312" w:hint="eastAsia"/>
          <w:szCs w:val="28"/>
        </w:rPr>
        <w:t>其医药费保障待遇</w:t>
      </w:r>
      <w:r>
        <w:rPr>
          <w:rFonts w:ascii="仿宋_GB2312" w:eastAsia="仿宋_GB2312"/>
          <w:szCs w:val="28"/>
        </w:rPr>
        <w:t>,</w:t>
      </w:r>
      <w:r>
        <w:rPr>
          <w:rFonts w:ascii="仿宋_GB2312" w:eastAsia="仿宋_GB2312" w:hint="eastAsia"/>
          <w:szCs w:val="28"/>
        </w:rPr>
        <w:t>按嘉兴市企事业离休干部医药费保障待遇执</w:t>
      </w:r>
      <w:r>
        <w:rPr>
          <w:rFonts w:ascii="仿宋_GB2312" w:eastAsia="仿宋_GB2312" w:hint="eastAsia"/>
          <w:szCs w:val="28"/>
        </w:rPr>
        <w:t>行。</w:t>
      </w:r>
    </w:p>
    <w:p w:rsidR="00000000" w:rsidRDefault="00D3743E">
      <w:pPr>
        <w:widowControl/>
        <w:ind w:firstLineChars="200" w:firstLine="624"/>
        <w:rPr>
          <w:rFonts w:ascii="仿宋_GB2312" w:eastAsia="仿宋_GB2312"/>
          <w:szCs w:val="28"/>
        </w:rPr>
      </w:pPr>
      <w:r>
        <w:rPr>
          <w:rFonts w:ascii="仿宋_GB2312" w:eastAsia="仿宋_GB2312" w:hint="eastAsia"/>
          <w:szCs w:val="28"/>
        </w:rPr>
        <w:t>（三）红军时期和抗战时期参加革命的离休干部无固定收入的配偶</w:t>
      </w:r>
      <w:r>
        <w:rPr>
          <w:rFonts w:ascii="仿宋_GB2312" w:eastAsia="仿宋_GB2312"/>
          <w:szCs w:val="28"/>
        </w:rPr>
        <w:t>(</w:t>
      </w:r>
      <w:r>
        <w:rPr>
          <w:rFonts w:ascii="仿宋_GB2312" w:eastAsia="仿宋_GB2312" w:hint="eastAsia"/>
          <w:szCs w:val="28"/>
        </w:rPr>
        <w:t>或遇孀</w:t>
      </w:r>
      <w:r>
        <w:rPr>
          <w:rFonts w:ascii="仿宋_GB2312" w:eastAsia="仿宋_GB2312"/>
          <w:szCs w:val="28"/>
        </w:rPr>
        <w:t>),</w:t>
      </w:r>
      <w:r>
        <w:rPr>
          <w:rFonts w:ascii="仿宋_GB2312" w:eastAsia="仿宋_GB2312" w:hint="eastAsia"/>
          <w:szCs w:val="28"/>
        </w:rPr>
        <w:t>其医疗待遇比照直管企业退休人员医疗待遇的</w:t>
      </w:r>
      <w:r>
        <w:rPr>
          <w:rFonts w:ascii="仿宋_GB2312" w:eastAsia="仿宋_GB2312"/>
          <w:szCs w:val="28"/>
        </w:rPr>
        <w:t>70%</w:t>
      </w:r>
      <w:r>
        <w:rPr>
          <w:rFonts w:ascii="仿宋_GB2312" w:eastAsia="仿宋_GB2312" w:hint="eastAsia"/>
          <w:szCs w:val="28"/>
        </w:rPr>
        <w:t>执行。</w:t>
      </w:r>
    </w:p>
    <w:p w:rsidR="00000000" w:rsidRDefault="00D3743E">
      <w:pPr>
        <w:widowControl/>
        <w:ind w:firstLineChars="200" w:firstLine="624"/>
        <w:rPr>
          <w:rFonts w:ascii="仿宋_GB2312" w:eastAsia="仿宋_GB2312"/>
          <w:szCs w:val="28"/>
        </w:rPr>
      </w:pPr>
      <w:r>
        <w:rPr>
          <w:rFonts w:ascii="仿宋_GB2312" w:eastAsia="仿宋_GB2312" w:hint="eastAsia"/>
          <w:szCs w:val="28"/>
        </w:rPr>
        <w:t>（四）建立省属企事业单位离休干部“两费”保障机制后</w:t>
      </w:r>
      <w:r>
        <w:rPr>
          <w:rFonts w:ascii="仿宋_GB2312" w:eastAsia="仿宋_GB2312"/>
          <w:szCs w:val="28"/>
        </w:rPr>
        <w:t>,</w:t>
      </w:r>
      <w:r>
        <w:rPr>
          <w:rFonts w:ascii="仿宋_GB2312" w:eastAsia="仿宋_GB2312" w:hint="eastAsia"/>
          <w:szCs w:val="28"/>
        </w:rPr>
        <w:t>离休干部的日常管理及其他各项政治、生活待遇</w:t>
      </w:r>
      <w:r>
        <w:rPr>
          <w:rFonts w:ascii="仿宋_GB2312" w:eastAsia="仿宋_GB2312"/>
          <w:szCs w:val="28"/>
        </w:rPr>
        <w:t>,</w:t>
      </w:r>
      <w:r>
        <w:rPr>
          <w:rFonts w:ascii="仿宋_GB2312" w:eastAsia="仿宋_GB2312" w:hint="eastAsia"/>
          <w:szCs w:val="28"/>
        </w:rPr>
        <w:t>仍由原工作单位负责。</w:t>
      </w:r>
    </w:p>
    <w:p w:rsidR="00000000" w:rsidRDefault="00D3743E">
      <w:pPr>
        <w:widowControl/>
        <w:spacing w:before="14"/>
        <w:ind w:firstLineChars="200" w:firstLine="624"/>
        <w:rPr>
          <w:rFonts w:ascii="仿宋_GB2312" w:eastAsia="仿宋_GB2312"/>
          <w:szCs w:val="28"/>
        </w:rPr>
      </w:pPr>
      <w:r>
        <w:rPr>
          <w:rFonts w:ascii="仿宋_GB2312" w:eastAsia="仿宋_GB2312" w:hint="eastAsia"/>
          <w:szCs w:val="28"/>
        </w:rPr>
        <w:t>四、保障经费管理与监督</w:t>
      </w:r>
    </w:p>
    <w:p w:rsidR="00000000" w:rsidRDefault="00D3743E">
      <w:pPr>
        <w:widowControl/>
        <w:ind w:firstLineChars="200" w:firstLine="624"/>
        <w:rPr>
          <w:rFonts w:ascii="仿宋_GB2312" w:eastAsia="仿宋_GB2312"/>
          <w:szCs w:val="28"/>
        </w:rPr>
      </w:pPr>
      <w:r>
        <w:rPr>
          <w:rFonts w:ascii="仿宋_GB2312" w:eastAsia="仿宋_GB2312" w:hint="eastAsia"/>
          <w:szCs w:val="28"/>
        </w:rPr>
        <w:t>（一）省属企事业单位离休干部“两费”保障经费由市财政单独建账</w:t>
      </w:r>
      <w:r>
        <w:rPr>
          <w:rFonts w:ascii="仿宋_GB2312" w:eastAsia="仿宋_GB2312"/>
          <w:szCs w:val="28"/>
        </w:rPr>
        <w:t>,</w:t>
      </w:r>
      <w:r>
        <w:rPr>
          <w:rFonts w:ascii="仿宋_GB2312" w:eastAsia="仿宋_GB2312" w:hint="eastAsia"/>
          <w:szCs w:val="28"/>
        </w:rPr>
        <w:t>专户储存</w:t>
      </w:r>
      <w:r>
        <w:rPr>
          <w:rFonts w:ascii="仿宋_GB2312" w:eastAsia="仿宋_GB2312"/>
          <w:szCs w:val="28"/>
        </w:rPr>
        <w:t>,</w:t>
      </w:r>
      <w:r>
        <w:rPr>
          <w:rFonts w:ascii="仿宋_GB2312" w:eastAsia="仿宋_GB2312" w:hint="eastAsia"/>
          <w:szCs w:val="28"/>
        </w:rPr>
        <w:t>专款专用。如因项目、标准调整发生的缺口资金和医药费不足支付时，由市财政予以保障。</w:t>
      </w:r>
    </w:p>
    <w:p w:rsidR="00000000" w:rsidRDefault="00D3743E">
      <w:pPr>
        <w:widowControl/>
        <w:ind w:firstLineChars="200" w:firstLine="624"/>
        <w:rPr>
          <w:rFonts w:ascii="仿宋_GB2312" w:eastAsia="仿宋_GB2312"/>
          <w:szCs w:val="28"/>
        </w:rPr>
      </w:pPr>
      <w:r>
        <w:rPr>
          <w:rFonts w:ascii="仿宋_GB2312" w:eastAsia="仿宋_GB2312" w:hint="eastAsia"/>
          <w:szCs w:val="28"/>
        </w:rPr>
        <w:t>（二）劳动保障部门负责对参加“两费”保障离休干部的经费支付</w:t>
      </w:r>
      <w:r>
        <w:rPr>
          <w:rFonts w:ascii="仿宋_GB2312" w:eastAsia="仿宋_GB2312"/>
          <w:szCs w:val="28"/>
        </w:rPr>
        <w:t>;</w:t>
      </w:r>
      <w:r>
        <w:rPr>
          <w:rFonts w:ascii="仿宋_GB2312" w:eastAsia="仿宋_GB2312" w:hint="eastAsia"/>
          <w:szCs w:val="28"/>
        </w:rPr>
        <w:t>财政部门要加强“两费”保障</w:t>
      </w:r>
      <w:r>
        <w:rPr>
          <w:rFonts w:ascii="仿宋_GB2312" w:eastAsia="仿宋_GB2312" w:hint="eastAsia"/>
          <w:szCs w:val="28"/>
        </w:rPr>
        <w:t>基金的财政专户管理工</w:t>
      </w:r>
      <w:r>
        <w:rPr>
          <w:rFonts w:ascii="仿宋_GB2312" w:eastAsia="仿宋_GB2312" w:hint="eastAsia"/>
          <w:szCs w:val="28"/>
        </w:rPr>
        <w:lastRenderedPageBreak/>
        <w:t>作，老干部工作部门要加强协调和检查</w:t>
      </w:r>
      <w:r>
        <w:rPr>
          <w:rFonts w:ascii="仿宋_GB2312" w:eastAsia="仿宋_GB2312"/>
          <w:szCs w:val="28"/>
        </w:rPr>
        <w:t>;</w:t>
      </w:r>
      <w:r>
        <w:rPr>
          <w:rFonts w:ascii="仿宋_GB2312" w:eastAsia="仿宋_GB2312" w:hint="eastAsia"/>
          <w:szCs w:val="28"/>
        </w:rPr>
        <w:t>切实做好省属企事业单位离休人员的“两费”保障工作。</w:t>
      </w:r>
    </w:p>
    <w:p w:rsidR="00000000" w:rsidRDefault="00D3743E">
      <w:pPr>
        <w:widowControl/>
        <w:ind w:firstLineChars="200" w:firstLine="624"/>
        <w:rPr>
          <w:rFonts w:ascii="仿宋_GB2312" w:eastAsia="仿宋_GB2312" w:hint="eastAsia"/>
          <w:szCs w:val="28"/>
        </w:rPr>
      </w:pPr>
      <w:r>
        <w:rPr>
          <w:rFonts w:ascii="仿宋_GB2312" w:eastAsia="仿宋_GB2312" w:hint="eastAsia"/>
          <w:szCs w:val="28"/>
        </w:rPr>
        <w:t>五、离休干部所在单位不按本规定缴纳“两费”保障经费的，离休干部两费仍由所在单位自行统筹管理。</w:t>
      </w:r>
    </w:p>
    <w:p w:rsidR="00000000" w:rsidRDefault="00D3743E">
      <w:pPr>
        <w:widowControl/>
        <w:ind w:firstLineChars="200" w:firstLine="624"/>
        <w:rPr>
          <w:rFonts w:ascii="仿宋_GB2312" w:eastAsia="仿宋_GB2312"/>
          <w:szCs w:val="28"/>
        </w:rPr>
      </w:pPr>
      <w:r>
        <w:rPr>
          <w:rFonts w:ascii="仿宋_GB2312" w:eastAsia="仿宋_GB2312" w:hint="eastAsia"/>
          <w:szCs w:val="28"/>
        </w:rPr>
        <w:t>六、部属</w:t>
      </w:r>
      <w:r>
        <w:rPr>
          <w:rFonts w:ascii="仿宋_GB2312" w:eastAsia="仿宋_GB2312" w:hint="eastAsia"/>
        </w:rPr>
        <w:t>驻嘉企事业单位可以参照本办法执行。</w:t>
      </w:r>
    </w:p>
    <w:p w:rsidR="00000000" w:rsidRDefault="00D3743E">
      <w:pPr>
        <w:widowControl/>
        <w:spacing w:before="33"/>
        <w:ind w:firstLineChars="200" w:firstLine="624"/>
        <w:rPr>
          <w:rFonts w:ascii="仿宋_GB2312" w:eastAsia="仿宋_GB2312"/>
          <w:szCs w:val="28"/>
        </w:rPr>
      </w:pPr>
      <w:r>
        <w:rPr>
          <w:rFonts w:ascii="仿宋_GB2312" w:eastAsia="仿宋_GB2312" w:hint="eastAsia"/>
          <w:szCs w:val="28"/>
        </w:rPr>
        <w:t>七、本通知自</w:t>
      </w:r>
      <w:r>
        <w:rPr>
          <w:rFonts w:ascii="仿宋_GB2312" w:eastAsia="仿宋_GB2312"/>
          <w:szCs w:val="28"/>
        </w:rPr>
        <w:t>2003</w:t>
      </w:r>
      <w:r>
        <w:rPr>
          <w:rFonts w:ascii="仿宋_GB2312" w:eastAsia="仿宋_GB2312" w:hint="eastAsia"/>
          <w:szCs w:val="28"/>
        </w:rPr>
        <w:t>年</w:t>
      </w:r>
      <w:r>
        <w:rPr>
          <w:rFonts w:ascii="仿宋_GB2312" w:eastAsia="仿宋_GB2312"/>
          <w:szCs w:val="28"/>
        </w:rPr>
        <w:t>10</w:t>
      </w:r>
      <w:r>
        <w:rPr>
          <w:rFonts w:ascii="仿宋_GB2312" w:eastAsia="仿宋_GB2312" w:hint="eastAsia"/>
          <w:szCs w:val="28"/>
        </w:rPr>
        <w:t>月</w:t>
      </w:r>
      <w:r>
        <w:rPr>
          <w:rFonts w:ascii="仿宋_GB2312" w:eastAsia="仿宋_GB2312"/>
          <w:szCs w:val="28"/>
        </w:rPr>
        <w:t>1</w:t>
      </w:r>
      <w:r>
        <w:rPr>
          <w:rFonts w:ascii="仿宋_GB2312" w:eastAsia="仿宋_GB2312" w:hint="eastAsia"/>
          <w:szCs w:val="28"/>
        </w:rPr>
        <w:t>日起实施。</w:t>
      </w:r>
    </w:p>
    <w:p w:rsidR="00000000" w:rsidRDefault="00D3743E">
      <w:pPr>
        <w:widowControl/>
        <w:rPr>
          <w:rFonts w:ascii="仿宋_GB2312" w:eastAsia="仿宋_GB2312"/>
          <w:szCs w:val="28"/>
        </w:rPr>
      </w:pPr>
    </w:p>
    <w:p w:rsidR="00000000" w:rsidRDefault="00D3743E">
      <w:pPr>
        <w:numPr>
          <w:ins w:id="12" w:author="于雅芳" w:date="2003-11-27T10:23:00Z"/>
        </w:numPr>
        <w:rPr>
          <w:rFonts w:ascii="仿宋_GB2312" w:eastAsia="仿宋_GB2312" w:hint="eastAsia"/>
        </w:rPr>
      </w:pPr>
    </w:p>
    <w:p w:rsidR="00000000" w:rsidRDefault="00D3743E">
      <w:pPr>
        <w:numPr>
          <w:ins w:id="13" w:author="于雅芳" w:date="2003-11-27T10:23:00Z"/>
        </w:numPr>
        <w:rPr>
          <w:rFonts w:ascii="仿宋_GB2312" w:eastAsia="仿宋_GB2312" w:hint="eastAsia"/>
        </w:rPr>
      </w:pPr>
    </w:p>
    <w:p w:rsidR="00000000" w:rsidRDefault="00D3743E">
      <w:pPr>
        <w:rPr>
          <w:rFonts w:ascii="仿宋_GB2312" w:eastAsia="仿宋_GB2312" w:hint="eastAsia"/>
        </w:rPr>
      </w:pPr>
      <w:r>
        <w:rPr>
          <w:rFonts w:ascii="仿宋_GB2312" w:eastAsia="仿宋_GB2312" w:hint="eastAsia"/>
        </w:rPr>
        <w:t>嘉</w:t>
      </w:r>
      <w:r>
        <w:rPr>
          <w:rFonts w:ascii="仿宋_GB2312" w:eastAsia="仿宋_GB2312" w:hint="eastAsia"/>
        </w:rPr>
        <w:t xml:space="preserve"> </w:t>
      </w:r>
      <w:r>
        <w:rPr>
          <w:rFonts w:ascii="仿宋_GB2312" w:eastAsia="仿宋_GB2312" w:hint="eastAsia"/>
        </w:rPr>
        <w:t>兴</w:t>
      </w:r>
      <w:r>
        <w:rPr>
          <w:rFonts w:ascii="仿宋_GB2312" w:eastAsia="仿宋_GB2312" w:hint="eastAsia"/>
        </w:rPr>
        <w:t xml:space="preserve"> </w:t>
      </w:r>
      <w:r>
        <w:rPr>
          <w:rFonts w:ascii="仿宋_GB2312" w:eastAsia="仿宋_GB2312" w:hint="eastAsia"/>
        </w:rPr>
        <w:t>市</w:t>
      </w:r>
      <w:r>
        <w:rPr>
          <w:rFonts w:ascii="仿宋_GB2312" w:eastAsia="仿宋_GB2312" w:hint="eastAsia"/>
        </w:rPr>
        <w:t xml:space="preserve"> </w:t>
      </w:r>
      <w:r>
        <w:rPr>
          <w:rFonts w:ascii="仿宋_GB2312" w:eastAsia="仿宋_GB2312" w:hint="eastAsia"/>
        </w:rPr>
        <w:t>财</w:t>
      </w:r>
      <w:r>
        <w:rPr>
          <w:rFonts w:ascii="仿宋_GB2312" w:eastAsia="仿宋_GB2312" w:hint="eastAsia"/>
        </w:rPr>
        <w:t xml:space="preserve"> </w:t>
      </w:r>
      <w:r>
        <w:rPr>
          <w:rFonts w:ascii="仿宋_GB2312" w:eastAsia="仿宋_GB2312" w:hint="eastAsia"/>
        </w:rPr>
        <w:t>政</w:t>
      </w:r>
      <w:r>
        <w:rPr>
          <w:rFonts w:ascii="仿宋_GB2312" w:eastAsia="仿宋_GB2312" w:hint="eastAsia"/>
        </w:rPr>
        <w:t xml:space="preserve"> </w:t>
      </w:r>
      <w:r>
        <w:rPr>
          <w:rFonts w:ascii="仿宋_GB2312" w:eastAsia="仿宋_GB2312" w:hint="eastAsia"/>
        </w:rPr>
        <w:t>局</w:t>
      </w:r>
      <w:r>
        <w:rPr>
          <w:rFonts w:ascii="仿宋_GB2312" w:eastAsia="仿宋_GB2312" w:hint="eastAsia"/>
        </w:rPr>
        <w:t xml:space="preserve">       </w:t>
      </w:r>
      <w:r>
        <w:rPr>
          <w:rFonts w:ascii="仿宋_GB2312" w:eastAsia="仿宋_GB2312" w:hint="eastAsia"/>
        </w:rPr>
        <w:t>嘉兴市劳动和社会保障局</w:t>
      </w:r>
    </w:p>
    <w:p w:rsidR="00000000" w:rsidRDefault="00D3743E">
      <w:pPr>
        <w:numPr>
          <w:ins w:id="14" w:author="丁美娟" w:date="2003-12-03T14:56:00Z"/>
        </w:numPr>
        <w:rPr>
          <w:rFonts w:ascii="仿宋_GB2312" w:eastAsia="仿宋_GB2312" w:hint="eastAsia"/>
        </w:rPr>
      </w:pPr>
      <w:r>
        <w:rPr>
          <w:rFonts w:ascii="仿宋_GB2312" w:eastAsia="仿宋_GB2312" w:hint="eastAsia"/>
        </w:rPr>
        <w:t xml:space="preserve">     </w:t>
      </w:r>
    </w:p>
    <w:p w:rsidR="00000000" w:rsidRDefault="00D3743E">
      <w:pPr>
        <w:numPr>
          <w:ins w:id="15" w:author="丁美娟" w:date="2003-12-03T14:57:00Z"/>
        </w:numPr>
        <w:ind w:firstLineChars="200" w:firstLine="624"/>
        <w:rPr>
          <w:rFonts w:ascii="仿宋_GB2312" w:eastAsia="仿宋_GB2312" w:hint="eastAsia"/>
        </w:rPr>
      </w:pPr>
      <w:r>
        <w:rPr>
          <w:rFonts w:ascii="仿宋_GB2312" w:eastAsia="仿宋_GB2312" w:hint="eastAsia"/>
        </w:rPr>
        <w:t>中共嘉兴市委老干部局</w:t>
      </w:r>
    </w:p>
    <w:p w:rsidR="00000000" w:rsidRDefault="00D3743E">
      <w:pPr>
        <w:numPr>
          <w:ins w:id="16" w:author="丁美娟" w:date="2003-12-03T14:57:00Z"/>
        </w:numPr>
        <w:jc w:val="center"/>
        <w:rPr>
          <w:rFonts w:ascii="仿宋_GB2312" w:eastAsia="仿宋_GB2312" w:hint="eastAsia"/>
        </w:rPr>
      </w:pPr>
    </w:p>
    <w:p w:rsidR="00000000" w:rsidRDefault="00D3743E">
      <w:pPr>
        <w:numPr>
          <w:ins w:id="17" w:author="丁美娟" w:date="2003-12-03T14:57:00Z"/>
        </w:numPr>
        <w:jc w:val="center"/>
        <w:rPr>
          <w:rFonts w:ascii="仿宋_GB2312" w:eastAsia="仿宋_GB2312" w:hint="eastAsia"/>
        </w:rPr>
      </w:pPr>
    </w:p>
    <w:p w:rsidR="00000000" w:rsidRDefault="00D3743E">
      <w:pPr>
        <w:numPr>
          <w:ins w:id="18" w:author="丁美娟" w:date="2003-12-03T14:56:00Z"/>
        </w:numPr>
        <w:jc w:val="center"/>
        <w:rPr>
          <w:rFonts w:ascii="仿宋_GB2312" w:eastAsia="仿宋_GB2312"/>
        </w:rPr>
      </w:pPr>
      <w:r>
        <w:rPr>
          <w:rFonts w:ascii="仿宋_GB2312" w:eastAsia="仿宋_GB2312" w:hint="eastAsia"/>
        </w:rPr>
        <w:t xml:space="preserve"> </w:t>
      </w:r>
      <w:r>
        <w:rPr>
          <w:rFonts w:ascii="仿宋_GB2312" w:eastAsia="仿宋_GB2312" w:hint="eastAsia"/>
        </w:rPr>
        <w:t>二○○三年十一月二十七日</w:t>
      </w:r>
      <w:r>
        <w:rPr>
          <w:rFonts w:ascii="仿宋_GB2312" w:eastAsia="仿宋_GB2312"/>
        </w:rPr>
        <w:t xml:space="preserve">  </w:t>
      </w:r>
    </w:p>
    <w:p w:rsidR="00000000" w:rsidRDefault="00D3743E">
      <w:pPr>
        <w:rPr>
          <w:rFonts w:ascii="仿宋_GB2312" w:eastAsia="仿宋_GB2312" w:hint="eastAsia"/>
        </w:rPr>
      </w:pPr>
    </w:p>
    <w:p w:rsidR="00000000" w:rsidRDefault="00D3743E">
      <w:pPr>
        <w:rPr>
          <w:rFonts w:ascii="仿宋_GB2312" w:eastAsia="仿宋_GB2312" w:hint="eastAsia"/>
        </w:rPr>
      </w:pPr>
    </w:p>
    <w:p w:rsidR="00000000" w:rsidRDefault="00D3743E">
      <w:pPr>
        <w:rPr>
          <w:rFonts w:ascii="黑体"/>
        </w:rPr>
      </w:pPr>
      <w:r>
        <w:rPr>
          <w:rFonts w:ascii="黑体" w:hint="eastAsia"/>
        </w:rPr>
        <w:t>主题词：</w:t>
      </w:r>
      <w:bookmarkStart w:id="19" w:name="zhutici"/>
      <w:bookmarkEnd w:id="19"/>
      <w:r>
        <w:rPr>
          <w:rFonts w:ascii="黑体" w:eastAsia="宋体" w:hint="eastAsia"/>
          <w:b/>
          <w:bCs/>
          <w:snapToGrid/>
          <w:color w:val="000000"/>
          <w:sz w:val="30"/>
          <w:szCs w:val="32"/>
        </w:rPr>
        <w:t>离休干部</w:t>
      </w:r>
      <w:r>
        <w:rPr>
          <w:rFonts w:ascii="黑体" w:eastAsia="宋体" w:hint="eastAsia"/>
          <w:b/>
          <w:bCs/>
          <w:snapToGrid/>
          <w:color w:val="000000"/>
          <w:sz w:val="30"/>
          <w:szCs w:val="32"/>
        </w:rPr>
        <w:t xml:space="preserve">  </w:t>
      </w:r>
      <w:r>
        <w:rPr>
          <w:rFonts w:ascii="黑体" w:eastAsia="宋体"/>
          <w:b/>
          <w:bCs/>
          <w:snapToGrid/>
          <w:color w:val="000000"/>
          <w:sz w:val="30"/>
          <w:szCs w:val="32"/>
        </w:rPr>
        <w:t xml:space="preserve"> </w:t>
      </w:r>
      <w:r>
        <w:rPr>
          <w:rFonts w:ascii="黑体" w:eastAsia="宋体" w:hint="eastAsia"/>
          <w:b/>
          <w:bCs/>
          <w:snapToGrid/>
          <w:color w:val="000000"/>
          <w:sz w:val="30"/>
          <w:szCs w:val="32"/>
        </w:rPr>
        <w:t>福利</w:t>
      </w:r>
      <w:r>
        <w:rPr>
          <w:rFonts w:ascii="黑体" w:eastAsia="宋体"/>
          <w:b/>
          <w:bCs/>
          <w:snapToGrid/>
          <w:color w:val="000000"/>
          <w:sz w:val="30"/>
          <w:szCs w:val="32"/>
        </w:rPr>
        <w:t xml:space="preserve"> </w:t>
      </w:r>
      <w:r>
        <w:rPr>
          <w:rFonts w:ascii="黑体" w:eastAsia="宋体" w:hint="eastAsia"/>
          <w:b/>
          <w:bCs/>
          <w:snapToGrid/>
          <w:color w:val="000000"/>
          <w:sz w:val="30"/>
          <w:szCs w:val="32"/>
        </w:rPr>
        <w:t xml:space="preserve">  </w:t>
      </w:r>
      <w:r>
        <w:rPr>
          <w:rFonts w:ascii="黑体" w:eastAsia="宋体" w:hint="eastAsia"/>
          <w:b/>
          <w:bCs/>
          <w:snapToGrid/>
          <w:color w:val="000000"/>
          <w:sz w:val="30"/>
          <w:szCs w:val="32"/>
        </w:rPr>
        <w:t>机制</w:t>
      </w:r>
      <w:r>
        <w:rPr>
          <w:rFonts w:ascii="黑体" w:eastAsia="宋体"/>
          <w:b/>
          <w:bCs/>
          <w:snapToGrid/>
          <w:color w:val="000000"/>
          <w:sz w:val="30"/>
          <w:szCs w:val="32"/>
        </w:rPr>
        <w:t xml:space="preserve"> </w:t>
      </w:r>
      <w:r>
        <w:rPr>
          <w:rFonts w:ascii="黑体" w:eastAsia="宋体" w:hint="eastAsia"/>
          <w:b/>
          <w:bCs/>
          <w:snapToGrid/>
          <w:color w:val="000000"/>
          <w:sz w:val="30"/>
          <w:szCs w:val="32"/>
        </w:rPr>
        <w:t xml:space="preserve">  </w:t>
      </w:r>
      <w:r>
        <w:rPr>
          <w:rFonts w:ascii="黑体" w:eastAsia="宋体" w:hint="eastAsia"/>
          <w:b/>
          <w:bCs/>
          <w:snapToGrid/>
          <w:color w:val="000000"/>
          <w:sz w:val="30"/>
          <w:szCs w:val="32"/>
        </w:rPr>
        <w:t>通知</w:t>
      </w:r>
    </w:p>
    <w:p w:rsidR="00000000" w:rsidRDefault="00D3743E" w:rsidP="007B15FC">
      <w:pPr>
        <w:pBdr>
          <w:top w:val="single" w:sz="6" w:space="0" w:color="auto"/>
          <w:bottom w:val="single" w:sz="6" w:space="0" w:color="auto"/>
        </w:pBdr>
        <w:spacing w:line="420" w:lineRule="exact"/>
        <w:ind w:leftChars="100" w:left="1191" w:hangingChars="458" w:hanging="879"/>
        <w:jc w:val="left"/>
        <w:rPr>
          <w:rFonts w:ascii="仿宋_GB2312" w:eastAsia="仿宋_GB2312" w:hint="eastAsia"/>
        </w:rPr>
      </w:pPr>
      <w:r>
        <w:rPr>
          <w:rFonts w:ascii="黑体"/>
          <w:snapToGrid/>
          <w:sz w:val="20"/>
          <w:lang w:val="en-US" w:eastAsia="zh-CN"/>
        </w:rPr>
        <w:pict>
          <v:line id="直线 5" o:spid="_x0000_s1029" style="position:absolute;left:0;text-align:left;z-index:251659264" from="0,63.8pt" to="15.55pt,63.8pt"/>
        </w:pict>
      </w:r>
      <w:r>
        <w:rPr>
          <w:rFonts w:ascii="黑体"/>
          <w:snapToGrid/>
          <w:sz w:val="20"/>
          <w:lang w:val="en-US" w:eastAsia="zh-CN"/>
        </w:rPr>
        <w:pict>
          <v:line id="直线 4" o:spid="_x0000_s1028" style="position:absolute;left:0;text-align:left;z-index:251658240" from="0,-.15pt" to="15.55pt,-.15pt"/>
        </w:pict>
      </w:r>
      <w:r>
        <w:rPr>
          <w:rFonts w:ascii="仿宋_GB2312" w:eastAsia="仿宋_GB2312" w:hint="eastAsia"/>
        </w:rPr>
        <w:t>抄送：</w:t>
      </w:r>
      <w:bookmarkStart w:id="20" w:name="csmb"/>
      <w:r>
        <w:rPr>
          <w:rFonts w:ascii="仿宋_GB2312" w:eastAsia="仿宋_GB2312" w:hint="eastAsia"/>
        </w:rPr>
        <w:t>市委，市政府，省财政厅，劳</w:t>
      </w:r>
      <w:r>
        <w:rPr>
          <w:rFonts w:ascii="仿宋_GB2312" w:eastAsia="仿宋_GB2312" w:hint="eastAsia"/>
        </w:rPr>
        <w:t>动保障厅，省委老干部局</w:t>
      </w:r>
      <w:r>
        <w:rPr>
          <w:rFonts w:ascii="仿宋_GB2312" w:eastAsia="仿宋_GB2312" w:hint="eastAsia"/>
        </w:rPr>
        <w:t>,</w:t>
      </w:r>
      <w:r>
        <w:rPr>
          <w:rFonts w:ascii="仿宋_GB2312" w:eastAsia="仿宋_GB2312" w:hint="eastAsia"/>
        </w:rPr>
        <w:t>部属驻嘉企事业单位，各县</w:t>
      </w:r>
      <w:r>
        <w:rPr>
          <w:rFonts w:ascii="仿宋_GB2312" w:eastAsia="仿宋_GB2312" w:hint="eastAsia"/>
        </w:rPr>
        <w:t>(</w:t>
      </w:r>
      <w:r>
        <w:rPr>
          <w:rFonts w:ascii="仿宋_GB2312" w:eastAsia="仿宋_GB2312" w:hint="eastAsia"/>
        </w:rPr>
        <w:t>市、区</w:t>
      </w:r>
      <w:r>
        <w:rPr>
          <w:rFonts w:ascii="仿宋_GB2312" w:eastAsia="仿宋_GB2312" w:hint="eastAsia"/>
        </w:rPr>
        <w:t>)</w:t>
      </w:r>
      <w:r>
        <w:rPr>
          <w:rFonts w:ascii="仿宋_GB2312" w:eastAsia="仿宋_GB2312" w:hint="eastAsia"/>
        </w:rPr>
        <w:t>委、政府</w:t>
      </w:r>
      <w:r>
        <w:rPr>
          <w:rFonts w:ascii="仿宋_GB2312" w:eastAsia="仿宋_GB2312"/>
        </w:rPr>
        <w:t>,</w:t>
      </w:r>
      <w:r>
        <w:rPr>
          <w:rFonts w:ascii="仿宋_GB2312" w:eastAsia="仿宋_GB2312" w:hint="eastAsia"/>
        </w:rPr>
        <w:t>各县（市、区）财政局、劳动保障局、老干部局</w:t>
      </w:r>
      <w:bookmarkEnd w:id="20"/>
      <w:r>
        <w:rPr>
          <w:rFonts w:ascii="仿宋_GB2312" w:eastAsia="仿宋_GB2312" w:hint="eastAsia"/>
        </w:rPr>
        <w:t>。</w:t>
      </w:r>
    </w:p>
    <w:p w:rsidR="00D3743E" w:rsidRDefault="00D3743E">
      <w:pPr>
        <w:pBdr>
          <w:bottom w:val="single" w:sz="6" w:space="1" w:color="auto"/>
          <w:between w:val="single" w:sz="6" w:space="1" w:color="auto"/>
        </w:pBdr>
        <w:rPr>
          <w:rFonts w:ascii="仿宋_GB2312" w:eastAsia="仿宋_GB2312" w:hint="eastAsia"/>
        </w:rPr>
      </w:pPr>
      <w:r>
        <w:rPr>
          <w:rFonts w:ascii="仿宋_GB2312" w:eastAsia="仿宋_GB2312" w:hint="eastAsia"/>
        </w:rPr>
        <w:t xml:space="preserve">  </w:t>
      </w:r>
      <w:bookmarkStart w:id="21" w:name="yinfadanwei"/>
      <w:r>
        <w:rPr>
          <w:rFonts w:ascii="仿宋_GB2312" w:eastAsia="仿宋_GB2312" w:hint="eastAsia"/>
        </w:rPr>
        <w:t>嘉兴市财政局办公室</w:t>
      </w:r>
      <w:r>
        <w:rPr>
          <w:rFonts w:ascii="仿宋_GB2312" w:eastAsia="仿宋_GB2312" w:hint="eastAsia"/>
        </w:rPr>
        <w:t xml:space="preserve">             </w:t>
      </w:r>
      <w:r>
        <w:rPr>
          <w:rFonts w:ascii="仿宋_GB2312" w:eastAsia="仿宋_GB2312"/>
        </w:rPr>
        <w:t>200</w:t>
      </w:r>
      <w:r>
        <w:rPr>
          <w:rFonts w:ascii="仿宋_GB2312" w:eastAsia="仿宋_GB2312" w:hint="eastAsia"/>
        </w:rPr>
        <w:t>3</w:t>
      </w:r>
      <w:r>
        <w:rPr>
          <w:rFonts w:ascii="仿宋_GB2312" w:eastAsia="仿宋_GB2312" w:hint="eastAsia"/>
        </w:rPr>
        <w:t>年</w:t>
      </w:r>
      <w:r>
        <w:rPr>
          <w:rFonts w:ascii="仿宋_GB2312" w:eastAsia="仿宋_GB2312" w:hint="eastAsia"/>
        </w:rPr>
        <w:t>11</w:t>
      </w:r>
      <w:r>
        <w:rPr>
          <w:rFonts w:ascii="仿宋_GB2312" w:eastAsia="仿宋_GB2312" w:hint="eastAsia"/>
        </w:rPr>
        <w:t>月</w:t>
      </w:r>
      <w:r>
        <w:rPr>
          <w:rFonts w:ascii="仿宋_GB2312" w:eastAsia="仿宋_GB2312" w:hint="eastAsia"/>
        </w:rPr>
        <w:t>27</w:t>
      </w:r>
      <w:r>
        <w:rPr>
          <w:rFonts w:ascii="仿宋_GB2312" w:eastAsia="仿宋_GB2312" w:hint="eastAsia"/>
        </w:rPr>
        <w:t>日印发</w:t>
      </w:r>
      <w:bookmarkEnd w:id="21"/>
    </w:p>
    <w:sectPr w:rsidR="00D3743E">
      <w:footerReference w:type="even" r:id="rId6"/>
      <w:footerReference w:type="default" r:id="rId7"/>
      <w:pgSz w:w="11906" w:h="16838"/>
      <w:pgMar w:top="1985" w:right="1531" w:bottom="1588" w:left="1644" w:header="851" w:footer="1247" w:gutter="0"/>
      <w:cols w:space="720"/>
      <w:docGrid w:type="linesAndChars" w:linePitch="602"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43E" w:rsidRDefault="00D3743E">
      <w:r>
        <w:separator/>
      </w:r>
    </w:p>
  </w:endnote>
  <w:endnote w:type="continuationSeparator" w:id="0">
    <w:p w:rsidR="00D3743E" w:rsidRDefault="00D37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3743E">
    <w:pPr>
      <w:pStyle w:val="a5"/>
      <w:framePr w:wrap="around" w:vAnchor="text" w:hAnchor="margin" w:xAlign="outside" w:y="1"/>
      <w:rPr>
        <w:rStyle w:val="a3"/>
      </w:rPr>
    </w:pPr>
    <w:r>
      <w:fldChar w:fldCharType="begin"/>
    </w:r>
    <w:r>
      <w:rPr>
        <w:rStyle w:val="a3"/>
      </w:rPr>
      <w:instrText xml:space="preserve">PAGE  </w:instrText>
    </w:r>
    <w:r>
      <w:fldChar w:fldCharType="end"/>
    </w:r>
  </w:p>
  <w:p w:rsidR="00000000" w:rsidRDefault="00D3743E">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3743E">
    <w:pPr>
      <w:pStyle w:val="a5"/>
      <w:framePr w:wrap="around" w:vAnchor="text" w:hAnchor="margin" w:xAlign="outside" w:y="1"/>
      <w:rPr>
        <w:rStyle w:val="a3"/>
        <w:rFonts w:hint="eastAsia"/>
        <w:sz w:val="28"/>
      </w:rPr>
    </w:pPr>
    <w:r>
      <w:rPr>
        <w:rStyle w:val="a3"/>
        <w:rFonts w:hint="eastAsia"/>
        <w:sz w:val="28"/>
      </w:rPr>
      <w:t>—</w:t>
    </w:r>
    <w:r>
      <w:rPr>
        <w:rStyle w:val="a3"/>
        <w:rFonts w:hint="eastAsia"/>
        <w:sz w:val="28"/>
      </w:rPr>
      <w:t xml:space="preserve"> </w:t>
    </w:r>
    <w:r>
      <w:rPr>
        <w:sz w:val="28"/>
      </w:rPr>
      <w:fldChar w:fldCharType="begin"/>
    </w:r>
    <w:r>
      <w:rPr>
        <w:rStyle w:val="a3"/>
        <w:sz w:val="28"/>
      </w:rPr>
      <w:instrText xml:space="preserve"> PAGE </w:instrText>
    </w:r>
    <w:r>
      <w:rPr>
        <w:sz w:val="28"/>
      </w:rPr>
      <w:fldChar w:fldCharType="separate"/>
    </w:r>
    <w:r w:rsidR="007B15FC">
      <w:rPr>
        <w:rStyle w:val="a3"/>
        <w:noProof/>
        <w:sz w:val="28"/>
      </w:rPr>
      <w:t>1</w:t>
    </w:r>
    <w:r>
      <w:rPr>
        <w:sz w:val="28"/>
      </w:rPr>
      <w:fldChar w:fldCharType="end"/>
    </w:r>
    <w:r>
      <w:rPr>
        <w:rStyle w:val="a3"/>
        <w:rFonts w:hint="eastAsia"/>
        <w:sz w:val="28"/>
      </w:rPr>
      <w:t xml:space="preserve"> </w:t>
    </w:r>
    <w:r>
      <w:rPr>
        <w:rStyle w:val="a3"/>
        <w:rFonts w:hint="eastAsia"/>
        <w:sz w:val="28"/>
      </w:rPr>
      <w:t>—</w:t>
    </w:r>
  </w:p>
  <w:p w:rsidR="00000000" w:rsidRDefault="00D3743E">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43E" w:rsidRDefault="00D3743E">
      <w:r>
        <w:separator/>
      </w:r>
    </w:p>
  </w:footnote>
  <w:footnote w:type="continuationSeparator" w:id="0">
    <w:p w:rsidR="00D3743E" w:rsidRDefault="00D374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311"/>
  <w:drawingGridVerticalSpacing w:val="30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
  <w:rsids>
    <w:rsidRoot w:val="007B15FC"/>
    <w:rsid w:val="007B15FC"/>
    <w:rsid w:val="00D3743E"/>
    <w:rsid w:val="376522B9"/>
    <w:rsid w:val="70664192"/>
    <w:rsid w:val="7A3633FD"/>
    <w:rsid w:val="7F6045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723"/>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黑体"/>
      <w:snapToGrid w:val="0"/>
      <w:sz w:val="32"/>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link w:val="Char"/>
    <w:rsid w:val="007B15FC"/>
    <w:rPr>
      <w:sz w:val="18"/>
      <w:szCs w:val="18"/>
    </w:rPr>
  </w:style>
  <w:style w:type="character" w:customStyle="1" w:styleId="Char">
    <w:name w:val="批注框文本 Char"/>
    <w:basedOn w:val="a0"/>
    <w:link w:val="a6"/>
    <w:rsid w:val="007B15FC"/>
    <w:rPr>
      <w:rFonts w:eastAsia="黑体"/>
      <w:snapToGrid w:val="0"/>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243</Words>
  <Characters>1388</Characters>
  <Application>Microsoft Office Word</Application>
  <DocSecurity>0</DocSecurity>
  <Lines>11</Lines>
  <Paragraphs>3</Paragraphs>
  <ScaleCrop>false</ScaleCrop>
  <Company>czj</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 兴 市 财 政 局</dc:title>
  <dc:creator>丁美娟;超级用户</dc:creator>
  <cp:lastModifiedBy>Administrator</cp:lastModifiedBy>
  <cp:revision>2</cp:revision>
  <dcterms:created xsi:type="dcterms:W3CDTF">2023-09-12T08:12:00Z</dcterms:created>
  <dcterms:modified xsi:type="dcterms:W3CDTF">2023-09-12T08:12:00Z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