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77A" w:rsidRPr="003F03A1" w:rsidRDefault="000907C4" w:rsidP="000907C4">
      <w:pPr>
        <w:jc w:val="left"/>
        <w:rPr>
          <w:rFonts w:ascii="仿宋" w:eastAsia="仿宋" w:hAnsi="仿宋"/>
          <w:sz w:val="32"/>
          <w:szCs w:val="32"/>
        </w:rPr>
      </w:pPr>
      <w:r w:rsidRPr="003F03A1">
        <w:rPr>
          <w:rFonts w:ascii="仿宋" w:eastAsia="仿宋" w:hAnsi="仿宋" w:hint="eastAsia"/>
          <w:sz w:val="32"/>
          <w:szCs w:val="32"/>
        </w:rPr>
        <w:t>附件3</w:t>
      </w:r>
    </w:p>
    <w:p w:rsidR="00B5377A" w:rsidRDefault="00B5377A">
      <w:pPr>
        <w:pStyle w:val="a0"/>
        <w:rPr>
          <w:rFonts w:ascii="Times New Roman" w:hAnsi="Times New Roman"/>
        </w:rPr>
      </w:pPr>
    </w:p>
    <w:p w:rsidR="00B5377A" w:rsidRDefault="00B5377A">
      <w:pPr>
        <w:jc w:val="center"/>
        <w:rPr>
          <w:rFonts w:ascii="Times New Roman" w:eastAsia="新宋体" w:hAnsi="Times New Roman"/>
          <w:sz w:val="44"/>
          <w:szCs w:val="44"/>
          <w:u w:val="single"/>
        </w:rPr>
      </w:pPr>
    </w:p>
    <w:p w:rsidR="00B5377A" w:rsidRDefault="00B5377A">
      <w:pPr>
        <w:pStyle w:val="a0"/>
        <w:rPr>
          <w:rFonts w:ascii="Times New Roman" w:eastAsia="新宋体" w:hAnsi="Times New Roman"/>
          <w:sz w:val="44"/>
          <w:szCs w:val="44"/>
          <w:u w:val="single"/>
        </w:rPr>
      </w:pPr>
    </w:p>
    <w:p w:rsidR="00B5377A" w:rsidRDefault="00B5377A">
      <w:pPr>
        <w:jc w:val="center"/>
        <w:rPr>
          <w:rFonts w:ascii="Times New Roman" w:eastAsia="新宋体" w:hAnsi="Times New Roman"/>
          <w:sz w:val="44"/>
          <w:szCs w:val="44"/>
          <w:u w:val="single"/>
        </w:rPr>
      </w:pPr>
    </w:p>
    <w:p w:rsidR="00B5377A" w:rsidRDefault="008602FE">
      <w:pPr>
        <w:jc w:val="center"/>
        <w:rPr>
          <w:rFonts w:ascii="Times New Roman" w:eastAsia="新宋体" w:hAnsi="Times New Roman"/>
          <w:b/>
          <w:bCs/>
          <w:sz w:val="48"/>
          <w:szCs w:val="48"/>
        </w:rPr>
      </w:pPr>
      <w:r>
        <w:rPr>
          <w:rFonts w:ascii="Times New Roman" w:eastAsia="新宋体" w:hAnsi="Times New Roman"/>
          <w:b/>
          <w:bCs/>
          <w:sz w:val="48"/>
          <w:szCs w:val="48"/>
        </w:rPr>
        <w:t>浙江省农村生活污水处理设施</w:t>
      </w:r>
    </w:p>
    <w:p w:rsidR="00B5377A" w:rsidRDefault="008602FE">
      <w:pPr>
        <w:jc w:val="center"/>
        <w:rPr>
          <w:rFonts w:ascii="Times New Roman" w:eastAsia="新宋体" w:hAnsi="Times New Roman"/>
          <w:b/>
          <w:bCs/>
          <w:sz w:val="48"/>
          <w:szCs w:val="48"/>
        </w:rPr>
      </w:pPr>
      <w:r>
        <w:rPr>
          <w:rFonts w:ascii="Times New Roman" w:eastAsia="新宋体" w:hAnsi="Times New Roman"/>
          <w:b/>
          <w:bCs/>
          <w:sz w:val="48"/>
          <w:szCs w:val="48"/>
        </w:rPr>
        <w:t>运行维护服务合同</w:t>
      </w:r>
    </w:p>
    <w:p w:rsidR="00B5377A" w:rsidRDefault="00B5377A">
      <w:pPr>
        <w:jc w:val="center"/>
        <w:rPr>
          <w:rFonts w:ascii="Times New Roman" w:eastAsia="新宋体" w:hAnsi="Times New Roman"/>
          <w:sz w:val="48"/>
          <w:szCs w:val="48"/>
        </w:rPr>
      </w:pPr>
    </w:p>
    <w:p w:rsidR="00B5377A" w:rsidRDefault="008602FE">
      <w:pPr>
        <w:jc w:val="center"/>
        <w:rPr>
          <w:rFonts w:ascii="Times New Roman" w:eastAsia="新宋体" w:hAnsi="Times New Roman"/>
          <w:b/>
          <w:bCs/>
          <w:sz w:val="44"/>
          <w:szCs w:val="44"/>
        </w:rPr>
      </w:pPr>
      <w:r>
        <w:rPr>
          <w:rFonts w:ascii="Times New Roman" w:eastAsia="新宋体" w:hAnsi="Times New Roman"/>
          <w:b/>
          <w:bCs/>
          <w:sz w:val="44"/>
          <w:szCs w:val="44"/>
        </w:rPr>
        <w:t>（示范文本）</w:t>
      </w:r>
    </w:p>
    <w:p w:rsidR="00B5377A" w:rsidRDefault="00B5377A">
      <w:pPr>
        <w:rPr>
          <w:rFonts w:ascii="Times New Roman" w:eastAsia="仿宋_GB2312" w:hAnsi="Times New Roman"/>
          <w:sz w:val="32"/>
          <w:szCs w:val="32"/>
        </w:rPr>
      </w:pPr>
    </w:p>
    <w:p w:rsidR="00B5377A" w:rsidRDefault="00B5377A">
      <w:pPr>
        <w:rPr>
          <w:rFonts w:ascii="Times New Roman" w:eastAsia="仿宋_GB2312" w:hAnsi="Times New Roman"/>
          <w:sz w:val="32"/>
          <w:szCs w:val="32"/>
        </w:rPr>
      </w:pPr>
    </w:p>
    <w:p w:rsidR="00B5377A" w:rsidRDefault="00B5377A">
      <w:pPr>
        <w:rPr>
          <w:rFonts w:ascii="Times New Roman" w:eastAsia="仿宋_GB2312" w:hAnsi="Times New Roman"/>
          <w:sz w:val="32"/>
          <w:szCs w:val="32"/>
        </w:rPr>
      </w:pPr>
    </w:p>
    <w:p w:rsidR="00B5377A" w:rsidRDefault="00B5377A">
      <w:pPr>
        <w:pStyle w:val="a0"/>
        <w:rPr>
          <w:rFonts w:ascii="Times New Roman" w:hAnsi="Times New Roman"/>
        </w:rPr>
      </w:pPr>
    </w:p>
    <w:p w:rsidR="00B5377A" w:rsidRDefault="00B5377A">
      <w:pPr>
        <w:rPr>
          <w:rFonts w:ascii="Times New Roman" w:eastAsia="仿宋_GB2312" w:hAnsi="Times New Roman"/>
          <w:sz w:val="32"/>
          <w:szCs w:val="32"/>
        </w:rPr>
      </w:pPr>
    </w:p>
    <w:p w:rsidR="00B5377A" w:rsidRDefault="00B5377A">
      <w:pPr>
        <w:rPr>
          <w:rFonts w:ascii="Times New Roman" w:eastAsia="仿宋_GB2312" w:hAnsi="Times New Roman"/>
          <w:sz w:val="32"/>
          <w:szCs w:val="32"/>
        </w:rPr>
      </w:pPr>
    </w:p>
    <w:p w:rsidR="00B5377A" w:rsidRDefault="00B5377A">
      <w:pPr>
        <w:rPr>
          <w:rFonts w:ascii="Times New Roman" w:eastAsia="仿宋_GB2312" w:hAnsi="Times New Roman"/>
          <w:sz w:val="32"/>
          <w:szCs w:val="32"/>
        </w:rPr>
      </w:pPr>
    </w:p>
    <w:p w:rsidR="00B5377A" w:rsidRDefault="00B5377A">
      <w:pPr>
        <w:rPr>
          <w:rFonts w:ascii="Times New Roman" w:eastAsia="仿宋_GB2312" w:hAnsi="Times New Roman"/>
          <w:sz w:val="32"/>
          <w:szCs w:val="32"/>
        </w:rPr>
      </w:pPr>
    </w:p>
    <w:p w:rsidR="00B5377A" w:rsidRDefault="00B5377A">
      <w:pPr>
        <w:pStyle w:val="a0"/>
        <w:rPr>
          <w:rFonts w:ascii="Times New Roman" w:eastAsia="仿宋_GB2312" w:hAnsi="Times New Roman"/>
          <w:sz w:val="32"/>
          <w:szCs w:val="32"/>
        </w:rPr>
      </w:pPr>
    </w:p>
    <w:p w:rsidR="00B5377A" w:rsidRDefault="00B5377A">
      <w:pPr>
        <w:pStyle w:val="a0"/>
        <w:rPr>
          <w:rFonts w:ascii="Times New Roman" w:eastAsia="仿宋_GB2312" w:hAnsi="Times New Roman"/>
          <w:sz w:val="32"/>
          <w:szCs w:val="32"/>
        </w:rPr>
      </w:pPr>
    </w:p>
    <w:p w:rsidR="00B5377A" w:rsidRDefault="00B5377A">
      <w:pPr>
        <w:pStyle w:val="a0"/>
        <w:rPr>
          <w:rFonts w:ascii="Times New Roman" w:eastAsia="仿宋_GB2312" w:hAnsi="Times New Roman"/>
          <w:sz w:val="32"/>
          <w:szCs w:val="32"/>
        </w:rPr>
      </w:pPr>
    </w:p>
    <w:p w:rsidR="00B5377A" w:rsidRDefault="008602FE">
      <w:pPr>
        <w:jc w:val="center"/>
        <w:rPr>
          <w:rFonts w:ascii="Times New Roman" w:eastAsia="仿宋_GB2312" w:hAnsi="Times New Roman"/>
          <w:b/>
          <w:bCs/>
          <w:sz w:val="32"/>
          <w:szCs w:val="32"/>
        </w:rPr>
      </w:pPr>
      <w:r>
        <w:rPr>
          <w:rFonts w:ascii="Times New Roman" w:eastAsia="仿宋_GB2312" w:hAnsi="Times New Roman"/>
          <w:b/>
          <w:bCs/>
          <w:sz w:val="32"/>
          <w:szCs w:val="32"/>
        </w:rPr>
        <w:t>浙江省住房和城乡建设厅</w:t>
      </w:r>
    </w:p>
    <w:p w:rsidR="00B5377A" w:rsidRDefault="008602FE">
      <w:pPr>
        <w:jc w:val="center"/>
        <w:rPr>
          <w:rFonts w:ascii="Times New Roman" w:eastAsia="仿宋_GB2312" w:hAnsi="Times New Roman"/>
          <w:b/>
          <w:bCs/>
          <w:sz w:val="32"/>
          <w:szCs w:val="32"/>
        </w:rPr>
      </w:pPr>
      <w:r>
        <w:rPr>
          <w:rFonts w:ascii="Times New Roman" w:eastAsia="仿宋_GB2312" w:hAnsi="Times New Roman"/>
          <w:b/>
          <w:bCs/>
          <w:sz w:val="32"/>
          <w:szCs w:val="32"/>
        </w:rPr>
        <w:t>2020</w:t>
      </w:r>
      <w:r>
        <w:rPr>
          <w:rFonts w:ascii="Times New Roman" w:eastAsia="仿宋_GB2312" w:hAnsi="Times New Roman"/>
          <w:b/>
          <w:bCs/>
          <w:sz w:val="32"/>
          <w:szCs w:val="32"/>
        </w:rPr>
        <w:t>年</w:t>
      </w:r>
      <w:r>
        <w:rPr>
          <w:rFonts w:ascii="Times New Roman" w:eastAsia="仿宋_GB2312" w:hAnsi="Times New Roman" w:hint="eastAsia"/>
          <w:b/>
          <w:bCs/>
          <w:sz w:val="32"/>
          <w:szCs w:val="32"/>
        </w:rPr>
        <w:t>4</w:t>
      </w:r>
      <w:r>
        <w:rPr>
          <w:rFonts w:ascii="Times New Roman" w:eastAsia="仿宋_GB2312" w:hAnsi="Times New Roman"/>
          <w:b/>
          <w:bCs/>
          <w:sz w:val="32"/>
          <w:szCs w:val="32"/>
        </w:rPr>
        <w:t>月</w:t>
      </w:r>
      <w:r>
        <w:rPr>
          <w:rFonts w:ascii="Times New Roman" w:eastAsia="仿宋_GB2312" w:hAnsi="Times New Roman"/>
          <w:b/>
          <w:bCs/>
          <w:sz w:val="32"/>
          <w:szCs w:val="32"/>
        </w:rPr>
        <w:t xml:space="preserve"> </w:t>
      </w:r>
    </w:p>
    <w:p w:rsidR="00B5377A" w:rsidRDefault="00B5377A">
      <w:pPr>
        <w:rPr>
          <w:rFonts w:ascii="Times New Roman" w:eastAsia="仿宋_GB2312" w:hAnsi="Times New Roman"/>
          <w:sz w:val="32"/>
          <w:szCs w:val="32"/>
        </w:rPr>
      </w:pPr>
    </w:p>
    <w:p w:rsidR="00B5377A" w:rsidRDefault="00B5377A">
      <w:pPr>
        <w:rPr>
          <w:rFonts w:ascii="Times New Roman" w:eastAsia="仿宋_GB2312" w:hAnsi="Times New Roman"/>
          <w:sz w:val="28"/>
          <w:szCs w:val="28"/>
          <w:u w:val="single"/>
        </w:rPr>
        <w:sectPr w:rsidR="00B5377A">
          <w:pgSz w:w="11906" w:h="16838"/>
          <w:pgMar w:top="1440" w:right="1800" w:bottom="1440" w:left="1800" w:header="851" w:footer="992" w:gutter="0"/>
          <w:cols w:space="425"/>
          <w:docGrid w:type="lines" w:linePitch="312"/>
        </w:sectPr>
      </w:pPr>
    </w:p>
    <w:p w:rsidR="00B5377A" w:rsidRDefault="008602FE">
      <w:pPr>
        <w:jc w:val="center"/>
        <w:rPr>
          <w:rFonts w:ascii="Times New Roman" w:eastAsiaTheme="majorEastAsia" w:hAnsi="Times New Roman"/>
          <w:b/>
          <w:bCs/>
          <w:sz w:val="44"/>
          <w:szCs w:val="44"/>
        </w:rPr>
      </w:pPr>
      <w:r>
        <w:rPr>
          <w:rFonts w:ascii="Times New Roman" w:eastAsiaTheme="majorEastAsia" w:hAnsi="Times New Roman"/>
          <w:b/>
          <w:bCs/>
          <w:sz w:val="44"/>
          <w:szCs w:val="44"/>
        </w:rPr>
        <w:t>说</w:t>
      </w:r>
      <w:r>
        <w:rPr>
          <w:rFonts w:ascii="Times New Roman" w:eastAsiaTheme="majorEastAsia" w:hAnsi="Times New Roman"/>
          <w:b/>
          <w:bCs/>
          <w:sz w:val="44"/>
          <w:szCs w:val="44"/>
        </w:rPr>
        <w:t xml:space="preserve">  </w:t>
      </w:r>
      <w:r>
        <w:rPr>
          <w:rFonts w:ascii="Times New Roman" w:eastAsiaTheme="majorEastAsia" w:hAnsi="Times New Roman"/>
          <w:b/>
          <w:bCs/>
          <w:sz w:val="44"/>
          <w:szCs w:val="44"/>
        </w:rPr>
        <w:t>明</w:t>
      </w:r>
    </w:p>
    <w:p w:rsidR="00B5377A" w:rsidRDefault="008602FE">
      <w:pPr>
        <w:ind w:firstLineChars="200" w:firstLine="600"/>
        <w:rPr>
          <w:rFonts w:ascii="Times New Roman" w:eastAsia="仿宋_GB2312" w:hAnsi="Times New Roman"/>
          <w:sz w:val="30"/>
          <w:szCs w:val="30"/>
        </w:rPr>
      </w:pPr>
      <w:r>
        <w:rPr>
          <w:rFonts w:ascii="Times New Roman" w:eastAsia="黑体" w:hAnsi="Times New Roman"/>
          <w:sz w:val="30"/>
          <w:szCs w:val="30"/>
        </w:rPr>
        <w:t>一、合同的组成</w:t>
      </w:r>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本合同示范文本由合同协议书、通用合同条款、专用合同条款和其他文件四部分组成。</w:t>
      </w:r>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（一）合同协议书</w:t>
      </w:r>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合同协议书共计</w:t>
      </w:r>
      <w:r>
        <w:rPr>
          <w:rFonts w:ascii="Times New Roman" w:eastAsia="仿宋_GB2312" w:hAnsi="Times New Roman"/>
          <w:sz w:val="30"/>
          <w:szCs w:val="30"/>
        </w:rPr>
        <w:t>10</w:t>
      </w:r>
      <w:r>
        <w:rPr>
          <w:rFonts w:ascii="Times New Roman" w:eastAsia="仿宋_GB2312" w:hAnsi="Times New Roman"/>
          <w:sz w:val="30"/>
          <w:szCs w:val="30"/>
        </w:rPr>
        <w:t>条，具体内容为：项目概况、合同服务期限、服务费用、承诺、词语解释、签订时间、签订地点、补充协议、合同生效、合同份数。集中约定了合同当事人基本的合同权利义务。</w:t>
      </w:r>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（二）通用合同条款</w:t>
      </w:r>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通用合同条款共计</w:t>
      </w:r>
      <w:r>
        <w:rPr>
          <w:rFonts w:ascii="Times New Roman" w:eastAsia="仿宋_GB2312" w:hAnsi="Times New Roman"/>
          <w:sz w:val="30"/>
          <w:szCs w:val="30"/>
        </w:rPr>
        <w:t>9</w:t>
      </w:r>
      <w:r>
        <w:rPr>
          <w:rFonts w:ascii="Times New Roman" w:eastAsia="仿宋_GB2312" w:hAnsi="Times New Roman"/>
          <w:sz w:val="30"/>
          <w:szCs w:val="30"/>
        </w:rPr>
        <w:t>条，具体条款为：一般约定、甲方、乙方、运维要求、运维服务费的支付、违约、不可抗力、索赔和争议解决。通用合同条款安排既考虑了现行法律法规对处理设施运维的有关要求，也考虑了现存农村生活污水处理设施、简易设施、公共化粪池</w:t>
      </w:r>
      <w:r>
        <w:rPr>
          <w:rFonts w:ascii="Times New Roman" w:eastAsia="仿宋_GB2312" w:hAnsi="Times New Roman" w:hint="eastAsia"/>
          <w:sz w:val="30"/>
          <w:szCs w:val="30"/>
        </w:rPr>
        <w:t>、户内化粪池</w:t>
      </w:r>
      <w:r>
        <w:rPr>
          <w:rFonts w:ascii="Times New Roman" w:eastAsia="仿宋_GB2312" w:hAnsi="Times New Roman"/>
          <w:sz w:val="30"/>
          <w:szCs w:val="30"/>
        </w:rPr>
        <w:t>等运维的实际情况和特殊需要。</w:t>
      </w:r>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（三）专用合同条款</w:t>
      </w:r>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专用合同条款共计</w:t>
      </w:r>
      <w:r>
        <w:rPr>
          <w:rFonts w:ascii="Times New Roman" w:eastAsia="仿宋_GB2312" w:hAnsi="Times New Roman"/>
          <w:sz w:val="30"/>
          <w:szCs w:val="30"/>
        </w:rPr>
        <w:t>8</w:t>
      </w:r>
      <w:r>
        <w:rPr>
          <w:rFonts w:ascii="Times New Roman" w:eastAsia="仿宋_GB2312" w:hAnsi="Times New Roman"/>
          <w:sz w:val="30"/>
          <w:szCs w:val="30"/>
        </w:rPr>
        <w:t>条，具体条款为：一般约定、甲方、乙方、运维要求、运维服务费的支付、违约、不可抗力、争议解决。是对通用合同条款原则性约定的细化、完善、补充、修改或另行约定的条款。合同当事人可以根据不同处理设施运</w:t>
      </w:r>
      <w:proofErr w:type="gramStart"/>
      <w:r>
        <w:rPr>
          <w:rFonts w:ascii="Times New Roman" w:eastAsia="仿宋_GB2312" w:hAnsi="Times New Roman"/>
          <w:sz w:val="30"/>
          <w:szCs w:val="30"/>
        </w:rPr>
        <w:t>维项目</w:t>
      </w:r>
      <w:proofErr w:type="gramEnd"/>
      <w:r>
        <w:rPr>
          <w:rFonts w:ascii="Times New Roman" w:eastAsia="仿宋_GB2312" w:hAnsi="Times New Roman"/>
          <w:sz w:val="30"/>
          <w:szCs w:val="30"/>
        </w:rPr>
        <w:t>的特点及具体情况，通过双方的谈判、协商对相应的专用合同条款进行修改补充。在使用专用合同条款时，应注意以下事项：</w:t>
      </w:r>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专用合同条款的编号应与相应的通用合同条款的编号一致；</w:t>
      </w:r>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合同当事人可以通过对专用合同条款的修改，满足具体处理设施运维的特殊要求，避免直接修改通用合同条款；</w:t>
      </w:r>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sz w:val="30"/>
          <w:szCs w:val="30"/>
        </w:rPr>
        <w:t>在专用合同条款中有横道线的地方，合同当事人可针对相应的通用合同条款进行细化、完善、补充、修改或另行约定；如无细化、完善、补充、修改或另行约定，则填写</w:t>
      </w:r>
      <w:r>
        <w:rPr>
          <w:rFonts w:ascii="Times New Roman" w:eastAsia="仿宋_GB2312" w:hAnsi="Times New Roman"/>
          <w:sz w:val="30"/>
          <w:szCs w:val="30"/>
        </w:rPr>
        <w:t>“</w:t>
      </w:r>
      <w:r>
        <w:rPr>
          <w:rFonts w:ascii="Times New Roman" w:eastAsia="仿宋_GB2312" w:hAnsi="Times New Roman"/>
          <w:sz w:val="30"/>
          <w:szCs w:val="30"/>
        </w:rPr>
        <w:t>无</w:t>
      </w:r>
      <w:r>
        <w:rPr>
          <w:rFonts w:ascii="Times New Roman" w:eastAsia="仿宋_GB2312" w:hAnsi="Times New Roman"/>
          <w:sz w:val="30"/>
          <w:szCs w:val="30"/>
        </w:rPr>
        <w:t>”</w:t>
      </w:r>
      <w:r>
        <w:rPr>
          <w:rFonts w:ascii="Times New Roman" w:eastAsia="仿宋_GB2312" w:hAnsi="Times New Roman"/>
          <w:sz w:val="30"/>
          <w:szCs w:val="30"/>
        </w:rPr>
        <w:t>或划</w:t>
      </w:r>
      <w:r>
        <w:rPr>
          <w:rFonts w:ascii="Times New Roman" w:eastAsia="仿宋_GB2312" w:hAnsi="Times New Roman"/>
          <w:sz w:val="30"/>
          <w:szCs w:val="30"/>
        </w:rPr>
        <w:t>“/”</w:t>
      </w:r>
      <w:r>
        <w:rPr>
          <w:rFonts w:ascii="Times New Roman" w:eastAsia="仿宋_GB2312" w:hAnsi="Times New Roman"/>
          <w:sz w:val="30"/>
          <w:szCs w:val="30"/>
        </w:rPr>
        <w:t>。</w:t>
      </w:r>
    </w:p>
    <w:p w:rsidR="00B5377A" w:rsidRDefault="008602FE">
      <w:pPr>
        <w:pStyle w:val="a0"/>
        <w:ind w:firstLineChars="100" w:firstLine="300"/>
        <w:rPr>
          <w:rFonts w:ascii="Times New Roman" w:eastAsia="仿宋_GB2312" w:hAnsi="Times New Roman"/>
          <w:sz w:val="30"/>
          <w:szCs w:val="30"/>
        </w:rPr>
      </w:pPr>
      <w:r>
        <w:rPr>
          <w:rFonts w:ascii="Times New Roman" w:eastAsia="仿宋_GB2312" w:hAnsi="Times New Roman"/>
          <w:sz w:val="30"/>
          <w:szCs w:val="30"/>
        </w:rPr>
        <w:t>（四）其他文件</w:t>
      </w:r>
    </w:p>
    <w:p w:rsidR="00B5377A" w:rsidRDefault="008602FE">
      <w:pPr>
        <w:autoSpaceDE w:val="0"/>
        <w:autoSpaceDN w:val="0"/>
        <w:adjustRightInd w:val="0"/>
        <w:spacing w:line="360" w:lineRule="auto"/>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其他文件主要包括</w:t>
      </w:r>
      <w:r>
        <w:rPr>
          <w:rFonts w:ascii="Times New Roman" w:eastAsia="仿宋_GB2312" w:hAnsi="Times New Roman"/>
          <w:color w:val="000000"/>
          <w:kern w:val="0"/>
          <w:sz w:val="30"/>
          <w:szCs w:val="32"/>
        </w:rPr>
        <w:t>投标文件、中标通知书和其他文件。</w:t>
      </w:r>
    </w:p>
    <w:p w:rsidR="00B5377A" w:rsidRDefault="008602FE">
      <w:pPr>
        <w:ind w:firstLineChars="200" w:firstLine="600"/>
        <w:rPr>
          <w:rFonts w:ascii="Times New Roman" w:eastAsia="黑体" w:hAnsi="Times New Roman"/>
          <w:sz w:val="30"/>
          <w:szCs w:val="30"/>
        </w:rPr>
      </w:pPr>
      <w:r>
        <w:rPr>
          <w:rFonts w:ascii="Times New Roman" w:eastAsia="黑体" w:hAnsi="Times New Roman"/>
          <w:sz w:val="30"/>
          <w:szCs w:val="30"/>
        </w:rPr>
        <w:t>二、合同的性质和适用范围</w:t>
      </w:r>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该合同示范文本为非强制性使用文本。适用于浙江省行政区域内农村生活污水处理设施、</w:t>
      </w:r>
      <w:r>
        <w:rPr>
          <w:rFonts w:ascii="Times New Roman" w:eastAsia="仿宋_GB2312" w:hAnsi="Times New Roman" w:hint="eastAsia"/>
          <w:sz w:val="30"/>
          <w:szCs w:val="30"/>
        </w:rPr>
        <w:t>简易设施</w:t>
      </w:r>
      <w:r>
        <w:rPr>
          <w:rFonts w:ascii="Times New Roman" w:eastAsia="仿宋_GB2312" w:hAnsi="Times New Roman"/>
          <w:sz w:val="30"/>
          <w:szCs w:val="30"/>
        </w:rPr>
        <w:t>、公共化粪池和户内化粪池等运行维护服务甲、乙双方签约活动。</w:t>
      </w:r>
    </w:p>
    <w:p w:rsidR="00B5377A" w:rsidRDefault="00B5377A">
      <w:pPr>
        <w:pStyle w:val="1"/>
        <w:jc w:val="center"/>
        <w:rPr>
          <w:rFonts w:ascii="Times New Roman" w:hAnsi="Times New Roman"/>
        </w:rPr>
      </w:pPr>
    </w:p>
    <w:p w:rsidR="00B5377A" w:rsidRDefault="00B5377A">
      <w:pPr>
        <w:pStyle w:val="1"/>
        <w:jc w:val="center"/>
        <w:rPr>
          <w:rFonts w:ascii="Times New Roman" w:hAnsi="Times New Roman"/>
        </w:rPr>
      </w:pPr>
    </w:p>
    <w:p w:rsidR="00B5377A" w:rsidRDefault="00B5377A">
      <w:pPr>
        <w:pStyle w:val="1"/>
        <w:jc w:val="center"/>
        <w:rPr>
          <w:rFonts w:ascii="Times New Roman" w:hAnsi="Times New Roman"/>
        </w:rPr>
      </w:pPr>
    </w:p>
    <w:p w:rsidR="00B5377A" w:rsidRDefault="00B5377A">
      <w:pPr>
        <w:pStyle w:val="1"/>
        <w:jc w:val="center"/>
        <w:rPr>
          <w:rFonts w:ascii="Times New Roman" w:hAnsi="Times New Roman"/>
        </w:rPr>
      </w:pPr>
    </w:p>
    <w:p w:rsidR="00B5377A" w:rsidRDefault="00B5377A">
      <w:pPr>
        <w:pStyle w:val="1"/>
        <w:jc w:val="center"/>
        <w:rPr>
          <w:rFonts w:ascii="Times New Roman" w:hAnsi="Times New Roman"/>
        </w:rPr>
      </w:pPr>
    </w:p>
    <w:p w:rsidR="00B5377A" w:rsidRDefault="00B5377A">
      <w:pPr>
        <w:rPr>
          <w:rFonts w:ascii="Times New Roman" w:hAnsi="Times New Roman"/>
        </w:rPr>
      </w:pPr>
    </w:p>
    <w:p w:rsidR="00B5377A" w:rsidRDefault="00B5377A">
      <w:pPr>
        <w:pStyle w:val="a0"/>
        <w:rPr>
          <w:rFonts w:ascii="Times New Roman" w:hAnsi="Times New Roman"/>
        </w:rPr>
      </w:pPr>
    </w:p>
    <w:p w:rsidR="00B5377A" w:rsidRDefault="00B5377A">
      <w:pPr>
        <w:pStyle w:val="1"/>
        <w:jc w:val="center"/>
        <w:rPr>
          <w:rFonts w:ascii="Times New Roman" w:hAnsi="Times New Roman"/>
        </w:rPr>
        <w:sectPr w:rsidR="00B5377A">
          <w:footerReference w:type="default" r:id="rId9"/>
          <w:pgSz w:w="11906" w:h="16838"/>
          <w:pgMar w:top="1440" w:right="1800" w:bottom="1440" w:left="1800" w:header="851" w:footer="992" w:gutter="0"/>
          <w:pgNumType w:fmt="upperRoman" w:start="1"/>
          <w:cols w:space="425"/>
          <w:docGrid w:type="lines" w:linePitch="312"/>
        </w:sectPr>
      </w:pPr>
    </w:p>
    <w:sdt>
      <w:sdtPr>
        <w:rPr>
          <w:rFonts w:ascii="Times New Roman" w:eastAsia="仿宋_GB2312" w:hAnsi="Times New Roman"/>
          <w:b/>
          <w:kern w:val="44"/>
          <w:sz w:val="28"/>
          <w:szCs w:val="28"/>
        </w:rPr>
        <w:id w:val="147472525"/>
        <w:docPartObj>
          <w:docPartGallery w:val="Table of Contents"/>
          <w:docPartUnique/>
        </w:docPartObj>
      </w:sdtPr>
      <w:sdtEndPr>
        <w:rPr>
          <w:rFonts w:eastAsia="新宋体"/>
          <w:sz w:val="44"/>
          <w:szCs w:val="24"/>
        </w:rPr>
      </w:sdtEndPr>
      <w:sdtContent>
        <w:p w:rsidR="00B5377A" w:rsidRDefault="008602FE">
          <w:pPr>
            <w:jc w:val="center"/>
            <w:rPr>
              <w:rFonts w:ascii="Times New Roman" w:eastAsia="仿宋_GB2312" w:hAnsi="Times New Roman"/>
              <w:sz w:val="28"/>
              <w:szCs w:val="28"/>
            </w:rPr>
          </w:pPr>
          <w:r>
            <w:rPr>
              <w:rFonts w:ascii="Times New Roman" w:eastAsia="仿宋_GB2312" w:hAnsi="Times New Roman"/>
              <w:sz w:val="28"/>
              <w:szCs w:val="28"/>
            </w:rPr>
            <w:t>目</w:t>
          </w:r>
          <w:r>
            <w:rPr>
              <w:rFonts w:ascii="Times New Roman" w:eastAsia="仿宋_GB2312" w:hAnsi="Times New Roman"/>
              <w:sz w:val="28"/>
              <w:szCs w:val="28"/>
            </w:rPr>
            <w:t xml:space="preserve"> </w:t>
          </w:r>
          <w:r>
            <w:rPr>
              <w:rFonts w:ascii="Times New Roman" w:eastAsia="仿宋_GB2312" w:hAnsi="Times New Roman"/>
              <w:sz w:val="28"/>
              <w:szCs w:val="28"/>
            </w:rPr>
            <w:t>录</w:t>
          </w:r>
        </w:p>
        <w:p w:rsidR="00B5377A" w:rsidRDefault="008602FE">
          <w:pPr>
            <w:pStyle w:val="10"/>
            <w:tabs>
              <w:tab w:val="right" w:leader="dot" w:pos="8306"/>
            </w:tabs>
            <w:rPr>
              <w:rFonts w:ascii="Times New Roman" w:eastAsia="仿宋_GB2312" w:hAnsi="Times New Roman"/>
              <w:sz w:val="28"/>
              <w:szCs w:val="28"/>
            </w:rPr>
          </w:pPr>
          <w:r>
            <w:rPr>
              <w:rFonts w:ascii="Times New Roman" w:eastAsia="仿宋_GB2312" w:hAnsi="Times New Roman"/>
              <w:sz w:val="28"/>
              <w:szCs w:val="28"/>
            </w:rPr>
            <w:fldChar w:fldCharType="begin"/>
          </w:r>
          <w:r>
            <w:rPr>
              <w:rFonts w:ascii="Times New Roman" w:eastAsia="仿宋_GB2312" w:hAnsi="Times New Roman"/>
              <w:sz w:val="28"/>
              <w:szCs w:val="28"/>
            </w:rPr>
            <w:instrText xml:space="preserve">TOC \o "1-3" \h \u </w:instrText>
          </w:r>
          <w:r>
            <w:rPr>
              <w:rFonts w:ascii="Times New Roman" w:eastAsia="仿宋_GB2312" w:hAnsi="Times New Roman"/>
              <w:sz w:val="28"/>
              <w:szCs w:val="28"/>
            </w:rPr>
            <w:fldChar w:fldCharType="separate"/>
          </w:r>
          <w:hyperlink w:anchor="_Toc30619" w:history="1">
            <w:r>
              <w:rPr>
                <w:rFonts w:ascii="Times New Roman" w:eastAsia="仿宋_GB2312" w:hAnsi="Times New Roman"/>
                <w:sz w:val="28"/>
                <w:szCs w:val="28"/>
              </w:rPr>
              <w:t>第一部分</w:t>
            </w:r>
            <w:r>
              <w:rPr>
                <w:rFonts w:ascii="Times New Roman" w:eastAsia="仿宋_GB2312" w:hAnsi="Times New Roman"/>
                <w:sz w:val="28"/>
                <w:szCs w:val="28"/>
              </w:rPr>
              <w:t xml:space="preserve"> </w:t>
            </w:r>
            <w:r>
              <w:rPr>
                <w:rFonts w:ascii="Times New Roman" w:eastAsia="仿宋_GB2312" w:hAnsi="Times New Roman"/>
                <w:sz w:val="28"/>
                <w:szCs w:val="28"/>
              </w:rPr>
              <w:t>合同协议书</w:t>
            </w:r>
            <w:r>
              <w:rPr>
                <w:rFonts w:ascii="Times New Roman" w:eastAsia="仿宋_GB2312" w:hAnsi="Times New Roman"/>
                <w:sz w:val="28"/>
                <w:szCs w:val="28"/>
              </w:rPr>
              <w:tab/>
            </w:r>
            <w:r>
              <w:rPr>
                <w:rFonts w:ascii="Times New Roman" w:eastAsia="仿宋_GB2312" w:hAnsi="Times New Roman"/>
                <w:sz w:val="28"/>
                <w:szCs w:val="28"/>
              </w:rPr>
              <w:fldChar w:fldCharType="begin"/>
            </w:r>
            <w:r>
              <w:rPr>
                <w:rFonts w:ascii="Times New Roman" w:eastAsia="仿宋_GB2312" w:hAnsi="Times New Roman"/>
                <w:sz w:val="28"/>
                <w:szCs w:val="28"/>
              </w:rPr>
              <w:instrText xml:space="preserve"> PAGEREF _Toc30619 </w:instrText>
            </w:r>
            <w:r>
              <w:rPr>
                <w:rFonts w:ascii="Times New Roman" w:eastAsia="仿宋_GB2312" w:hAnsi="Times New Roman"/>
                <w:sz w:val="28"/>
                <w:szCs w:val="28"/>
              </w:rPr>
              <w:fldChar w:fldCharType="separate"/>
            </w:r>
            <w:r>
              <w:rPr>
                <w:rFonts w:ascii="Times New Roman" w:eastAsia="仿宋_GB2312" w:hAnsi="Times New Roman"/>
                <w:sz w:val="28"/>
                <w:szCs w:val="28"/>
              </w:rPr>
              <w:t>1</w:t>
            </w:r>
            <w:r>
              <w:rPr>
                <w:rFonts w:ascii="Times New Roman" w:eastAsia="仿宋_GB2312" w:hAnsi="Times New Roman"/>
                <w:sz w:val="28"/>
                <w:szCs w:val="28"/>
              </w:rPr>
              <w:fldChar w:fldCharType="end"/>
            </w:r>
          </w:hyperlink>
        </w:p>
        <w:p w:rsidR="00B5377A" w:rsidRDefault="000445EB">
          <w:pPr>
            <w:pStyle w:val="20"/>
            <w:tabs>
              <w:tab w:val="right" w:leader="dot" w:pos="8306"/>
            </w:tabs>
            <w:rPr>
              <w:rFonts w:ascii="Times New Roman" w:eastAsia="仿宋_GB2312" w:hAnsi="Times New Roman"/>
              <w:sz w:val="28"/>
              <w:szCs w:val="28"/>
            </w:rPr>
          </w:pPr>
          <w:hyperlink w:anchor="_Toc19235" w:history="1">
            <w:r w:rsidR="008602FE">
              <w:rPr>
                <w:rFonts w:ascii="Times New Roman" w:eastAsia="仿宋_GB2312" w:hAnsi="Times New Roman"/>
                <w:sz w:val="28"/>
                <w:szCs w:val="28"/>
              </w:rPr>
              <w:t>一、项目概况</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_Toc19235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1</w:t>
            </w:r>
            <w:r w:rsidR="008602FE">
              <w:rPr>
                <w:rFonts w:ascii="Times New Roman" w:eastAsia="仿宋_GB2312" w:hAnsi="Times New Roman"/>
                <w:sz w:val="28"/>
                <w:szCs w:val="28"/>
              </w:rPr>
              <w:fldChar w:fldCharType="end"/>
            </w:r>
          </w:hyperlink>
        </w:p>
        <w:p w:rsidR="00B5377A" w:rsidRDefault="000445EB">
          <w:pPr>
            <w:pStyle w:val="20"/>
            <w:tabs>
              <w:tab w:val="right" w:leader="dot" w:pos="8306"/>
            </w:tabs>
            <w:rPr>
              <w:rFonts w:ascii="Times New Roman" w:eastAsia="仿宋_GB2312" w:hAnsi="Times New Roman"/>
              <w:sz w:val="28"/>
              <w:szCs w:val="28"/>
            </w:rPr>
          </w:pPr>
          <w:hyperlink w:anchor="_Toc2468" w:history="1">
            <w:r w:rsidR="008602FE">
              <w:rPr>
                <w:rFonts w:ascii="Times New Roman" w:eastAsia="仿宋_GB2312" w:hAnsi="Times New Roman"/>
                <w:sz w:val="28"/>
                <w:szCs w:val="28"/>
              </w:rPr>
              <w:t>二、合同服务期限</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_Toc2468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2</w:t>
            </w:r>
            <w:r w:rsidR="008602FE">
              <w:rPr>
                <w:rFonts w:ascii="Times New Roman" w:eastAsia="仿宋_GB2312" w:hAnsi="Times New Roman"/>
                <w:sz w:val="28"/>
                <w:szCs w:val="28"/>
              </w:rPr>
              <w:fldChar w:fldCharType="end"/>
            </w:r>
          </w:hyperlink>
        </w:p>
        <w:p w:rsidR="00B5377A" w:rsidRDefault="000445EB">
          <w:pPr>
            <w:pStyle w:val="20"/>
            <w:tabs>
              <w:tab w:val="right" w:leader="dot" w:pos="8306"/>
            </w:tabs>
            <w:rPr>
              <w:rFonts w:ascii="Times New Roman" w:eastAsia="仿宋_GB2312" w:hAnsi="Times New Roman"/>
              <w:sz w:val="28"/>
              <w:szCs w:val="28"/>
            </w:rPr>
          </w:pPr>
          <w:hyperlink w:anchor="_Toc1412" w:history="1">
            <w:r w:rsidR="008602FE">
              <w:rPr>
                <w:rFonts w:ascii="Times New Roman" w:eastAsia="仿宋_GB2312" w:hAnsi="Times New Roman"/>
                <w:sz w:val="28"/>
                <w:szCs w:val="28"/>
              </w:rPr>
              <w:t>三、服务费用</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_Toc1412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2</w:t>
            </w:r>
            <w:r w:rsidR="008602FE">
              <w:rPr>
                <w:rFonts w:ascii="Times New Roman" w:eastAsia="仿宋_GB2312" w:hAnsi="Times New Roman"/>
                <w:sz w:val="28"/>
                <w:szCs w:val="28"/>
              </w:rPr>
              <w:fldChar w:fldCharType="end"/>
            </w:r>
          </w:hyperlink>
        </w:p>
        <w:p w:rsidR="00B5377A" w:rsidRDefault="000445EB">
          <w:pPr>
            <w:pStyle w:val="20"/>
            <w:tabs>
              <w:tab w:val="right" w:leader="dot" w:pos="8306"/>
            </w:tabs>
            <w:rPr>
              <w:rFonts w:ascii="Times New Roman" w:eastAsia="仿宋_GB2312" w:hAnsi="Times New Roman"/>
              <w:sz w:val="28"/>
              <w:szCs w:val="28"/>
            </w:rPr>
          </w:pPr>
          <w:hyperlink w:anchor="_Toc933" w:history="1">
            <w:r w:rsidR="008602FE">
              <w:rPr>
                <w:rFonts w:ascii="Times New Roman" w:eastAsia="仿宋_GB2312" w:hAnsi="Times New Roman"/>
                <w:sz w:val="28"/>
                <w:szCs w:val="28"/>
              </w:rPr>
              <w:t>四、承诺</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_Toc933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2</w:t>
            </w:r>
            <w:r w:rsidR="008602FE">
              <w:rPr>
                <w:rFonts w:ascii="Times New Roman" w:eastAsia="仿宋_GB2312" w:hAnsi="Times New Roman"/>
                <w:sz w:val="28"/>
                <w:szCs w:val="28"/>
              </w:rPr>
              <w:fldChar w:fldCharType="end"/>
            </w:r>
          </w:hyperlink>
        </w:p>
        <w:p w:rsidR="00B5377A" w:rsidRDefault="000445EB">
          <w:pPr>
            <w:pStyle w:val="20"/>
            <w:tabs>
              <w:tab w:val="right" w:leader="dot" w:pos="8306"/>
            </w:tabs>
            <w:rPr>
              <w:rFonts w:ascii="Times New Roman" w:eastAsia="仿宋_GB2312" w:hAnsi="Times New Roman"/>
              <w:sz w:val="28"/>
              <w:szCs w:val="28"/>
            </w:rPr>
          </w:pPr>
          <w:hyperlink w:anchor="_Toc11315" w:history="1">
            <w:r w:rsidR="008602FE">
              <w:rPr>
                <w:rFonts w:ascii="Times New Roman" w:eastAsia="仿宋_GB2312" w:hAnsi="Times New Roman"/>
                <w:sz w:val="28"/>
                <w:szCs w:val="28"/>
              </w:rPr>
              <w:t>五、词语解释</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_Toc11315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w:t>
            </w:r>
            <w:r w:rsidR="008602FE">
              <w:rPr>
                <w:rFonts w:ascii="Times New Roman" w:eastAsia="仿宋_GB2312" w:hAnsi="Times New Roman"/>
                <w:sz w:val="28"/>
                <w:szCs w:val="28"/>
              </w:rPr>
              <w:fldChar w:fldCharType="end"/>
            </w:r>
          </w:hyperlink>
        </w:p>
        <w:p w:rsidR="00B5377A" w:rsidRDefault="000445EB">
          <w:pPr>
            <w:pStyle w:val="20"/>
            <w:tabs>
              <w:tab w:val="right" w:leader="dot" w:pos="8306"/>
            </w:tabs>
            <w:rPr>
              <w:rFonts w:ascii="Times New Roman" w:eastAsia="仿宋_GB2312" w:hAnsi="Times New Roman"/>
              <w:sz w:val="28"/>
              <w:szCs w:val="28"/>
            </w:rPr>
          </w:pPr>
          <w:hyperlink w:anchor="_Toc8491" w:history="1">
            <w:r w:rsidR="008602FE">
              <w:rPr>
                <w:rFonts w:ascii="Times New Roman" w:eastAsia="仿宋_GB2312" w:hAnsi="Times New Roman"/>
                <w:sz w:val="28"/>
                <w:szCs w:val="28"/>
              </w:rPr>
              <w:t>六、签订时间</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_Toc8491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w:t>
            </w:r>
            <w:r w:rsidR="008602FE">
              <w:rPr>
                <w:rFonts w:ascii="Times New Roman" w:eastAsia="仿宋_GB2312" w:hAnsi="Times New Roman"/>
                <w:sz w:val="28"/>
                <w:szCs w:val="28"/>
              </w:rPr>
              <w:fldChar w:fldCharType="end"/>
            </w:r>
          </w:hyperlink>
        </w:p>
        <w:p w:rsidR="00B5377A" w:rsidRDefault="000445EB">
          <w:pPr>
            <w:pStyle w:val="20"/>
            <w:tabs>
              <w:tab w:val="right" w:leader="dot" w:pos="8306"/>
            </w:tabs>
            <w:rPr>
              <w:rFonts w:ascii="Times New Roman" w:eastAsia="仿宋_GB2312" w:hAnsi="Times New Roman"/>
              <w:sz w:val="28"/>
              <w:szCs w:val="28"/>
            </w:rPr>
          </w:pPr>
          <w:hyperlink w:anchor="_Toc12298" w:history="1">
            <w:r w:rsidR="008602FE">
              <w:rPr>
                <w:rFonts w:ascii="Times New Roman" w:eastAsia="仿宋_GB2312" w:hAnsi="Times New Roman"/>
                <w:sz w:val="28"/>
                <w:szCs w:val="28"/>
              </w:rPr>
              <w:t>七、签订地点</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_Toc12298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w:t>
            </w:r>
            <w:r w:rsidR="008602FE">
              <w:rPr>
                <w:rFonts w:ascii="Times New Roman" w:eastAsia="仿宋_GB2312" w:hAnsi="Times New Roman"/>
                <w:sz w:val="28"/>
                <w:szCs w:val="28"/>
              </w:rPr>
              <w:fldChar w:fldCharType="end"/>
            </w:r>
          </w:hyperlink>
        </w:p>
        <w:p w:rsidR="00B5377A" w:rsidRDefault="000445EB">
          <w:pPr>
            <w:pStyle w:val="20"/>
            <w:tabs>
              <w:tab w:val="right" w:leader="dot" w:pos="8306"/>
            </w:tabs>
            <w:rPr>
              <w:rFonts w:ascii="Times New Roman" w:eastAsia="仿宋_GB2312" w:hAnsi="Times New Roman"/>
              <w:sz w:val="28"/>
              <w:szCs w:val="28"/>
            </w:rPr>
          </w:pPr>
          <w:hyperlink w:anchor="_Toc19718" w:history="1">
            <w:r w:rsidR="008602FE">
              <w:rPr>
                <w:rFonts w:ascii="Times New Roman" w:eastAsia="仿宋_GB2312" w:hAnsi="Times New Roman"/>
                <w:sz w:val="28"/>
                <w:szCs w:val="28"/>
              </w:rPr>
              <w:t>八、补充协议</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_Toc19718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w:t>
            </w:r>
            <w:r w:rsidR="008602FE">
              <w:rPr>
                <w:rFonts w:ascii="Times New Roman" w:eastAsia="仿宋_GB2312" w:hAnsi="Times New Roman"/>
                <w:sz w:val="28"/>
                <w:szCs w:val="28"/>
              </w:rPr>
              <w:fldChar w:fldCharType="end"/>
            </w:r>
          </w:hyperlink>
        </w:p>
        <w:p w:rsidR="00B5377A" w:rsidRDefault="000445EB">
          <w:pPr>
            <w:pStyle w:val="20"/>
            <w:tabs>
              <w:tab w:val="right" w:leader="dot" w:pos="8306"/>
            </w:tabs>
            <w:rPr>
              <w:rFonts w:ascii="Times New Roman" w:eastAsia="仿宋_GB2312" w:hAnsi="Times New Roman"/>
              <w:sz w:val="28"/>
              <w:szCs w:val="28"/>
            </w:rPr>
          </w:pPr>
          <w:hyperlink w:anchor="_Toc8313" w:history="1">
            <w:r w:rsidR="008602FE">
              <w:rPr>
                <w:rFonts w:ascii="Times New Roman" w:eastAsia="仿宋_GB2312" w:hAnsi="Times New Roman"/>
                <w:sz w:val="28"/>
                <w:szCs w:val="28"/>
              </w:rPr>
              <w:t>九、合同生效</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_Toc8313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w:t>
            </w:r>
            <w:r w:rsidR="008602FE">
              <w:rPr>
                <w:rFonts w:ascii="Times New Roman" w:eastAsia="仿宋_GB2312" w:hAnsi="Times New Roman"/>
                <w:sz w:val="28"/>
                <w:szCs w:val="28"/>
              </w:rPr>
              <w:fldChar w:fldCharType="end"/>
            </w:r>
          </w:hyperlink>
        </w:p>
        <w:p w:rsidR="00B5377A" w:rsidRDefault="000445EB">
          <w:pPr>
            <w:pStyle w:val="20"/>
            <w:tabs>
              <w:tab w:val="right" w:leader="dot" w:pos="8306"/>
            </w:tabs>
            <w:rPr>
              <w:rFonts w:ascii="Times New Roman" w:eastAsia="仿宋_GB2312" w:hAnsi="Times New Roman"/>
              <w:sz w:val="28"/>
              <w:szCs w:val="28"/>
            </w:rPr>
          </w:pPr>
          <w:hyperlink w:anchor="_Toc20825" w:history="1">
            <w:r w:rsidR="008602FE">
              <w:rPr>
                <w:rFonts w:ascii="Times New Roman" w:eastAsia="仿宋_GB2312" w:hAnsi="Times New Roman"/>
                <w:sz w:val="28"/>
                <w:szCs w:val="28"/>
              </w:rPr>
              <w:t>十、合同份数</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_Toc20825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w:t>
            </w:r>
            <w:r w:rsidR="008602FE">
              <w:rPr>
                <w:rFonts w:ascii="Times New Roman" w:eastAsia="仿宋_GB2312" w:hAnsi="Times New Roman"/>
                <w:sz w:val="28"/>
                <w:szCs w:val="28"/>
              </w:rPr>
              <w:fldChar w:fldCharType="end"/>
            </w:r>
          </w:hyperlink>
        </w:p>
        <w:p w:rsidR="00B5377A" w:rsidRDefault="000445EB">
          <w:pPr>
            <w:pStyle w:val="10"/>
            <w:tabs>
              <w:tab w:val="right" w:leader="dot" w:pos="8306"/>
            </w:tabs>
            <w:rPr>
              <w:rFonts w:ascii="Times New Roman" w:eastAsia="仿宋_GB2312" w:hAnsi="Times New Roman"/>
              <w:sz w:val="28"/>
              <w:szCs w:val="28"/>
            </w:rPr>
          </w:pPr>
          <w:hyperlink w:anchor="_Toc32191" w:history="1">
            <w:r w:rsidR="008602FE">
              <w:rPr>
                <w:rFonts w:ascii="Times New Roman" w:eastAsia="仿宋_GB2312" w:hAnsi="Times New Roman"/>
                <w:sz w:val="28"/>
                <w:szCs w:val="28"/>
              </w:rPr>
              <w:t>第二部分</w:t>
            </w:r>
            <w:r w:rsidR="008602FE">
              <w:rPr>
                <w:rFonts w:ascii="Times New Roman" w:eastAsia="仿宋_GB2312" w:hAnsi="Times New Roman"/>
                <w:sz w:val="28"/>
                <w:szCs w:val="28"/>
              </w:rPr>
              <w:t xml:space="preserve"> </w:t>
            </w:r>
            <w:r w:rsidR="008602FE">
              <w:rPr>
                <w:rFonts w:ascii="Times New Roman" w:eastAsia="仿宋_GB2312" w:hAnsi="Times New Roman"/>
                <w:sz w:val="28"/>
                <w:szCs w:val="28"/>
              </w:rPr>
              <w:t>通用合同条款</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_Toc32191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5</w:t>
            </w:r>
            <w:r w:rsidR="008602FE">
              <w:rPr>
                <w:rFonts w:ascii="Times New Roman" w:eastAsia="仿宋_GB2312" w:hAnsi="Times New Roman"/>
                <w:sz w:val="28"/>
                <w:szCs w:val="28"/>
              </w:rPr>
              <w:fldChar w:fldCharType="end"/>
            </w:r>
          </w:hyperlink>
        </w:p>
        <w:p w:rsidR="00B5377A" w:rsidRDefault="000445EB">
          <w:pPr>
            <w:pStyle w:val="20"/>
            <w:tabs>
              <w:tab w:val="right" w:leader="dot" w:pos="8306"/>
            </w:tabs>
            <w:rPr>
              <w:rFonts w:ascii="Times New Roman" w:eastAsia="仿宋_GB2312" w:hAnsi="Times New Roman"/>
              <w:sz w:val="28"/>
              <w:szCs w:val="28"/>
            </w:rPr>
          </w:pPr>
          <w:hyperlink w:anchor="_Toc14697" w:history="1">
            <w:r w:rsidR="008602FE">
              <w:rPr>
                <w:rFonts w:ascii="Times New Roman" w:eastAsia="仿宋_GB2312" w:hAnsi="Times New Roman"/>
                <w:sz w:val="28"/>
                <w:szCs w:val="28"/>
              </w:rPr>
              <w:t>1.</w:t>
            </w:r>
            <w:r w:rsidR="008602FE">
              <w:rPr>
                <w:rFonts w:ascii="Times New Roman" w:eastAsia="仿宋_GB2312" w:hAnsi="Times New Roman"/>
                <w:sz w:val="28"/>
                <w:szCs w:val="28"/>
              </w:rPr>
              <w:t>一般约定</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_Toc14697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5</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2569" w:history="1">
            <w:r w:rsidR="008602FE">
              <w:rPr>
                <w:rFonts w:ascii="Times New Roman" w:eastAsia="仿宋_GB2312" w:hAnsi="Times New Roman"/>
                <w:sz w:val="28"/>
                <w:szCs w:val="28"/>
              </w:rPr>
              <w:t>1.1</w:t>
            </w:r>
            <w:r w:rsidR="008602FE">
              <w:rPr>
                <w:rFonts w:ascii="Times New Roman" w:eastAsia="仿宋_GB2312" w:hAnsi="Times New Roman"/>
                <w:sz w:val="28"/>
                <w:szCs w:val="28"/>
              </w:rPr>
              <w:t>词语定义和解释</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_Toc2569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5</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31428" w:history="1">
            <w:r w:rsidR="008602FE">
              <w:rPr>
                <w:rFonts w:ascii="Times New Roman" w:eastAsia="仿宋_GB2312" w:hAnsi="Times New Roman"/>
                <w:sz w:val="28"/>
                <w:szCs w:val="28"/>
              </w:rPr>
              <w:t>1.2</w:t>
            </w:r>
            <w:r w:rsidR="008602FE">
              <w:rPr>
                <w:rFonts w:ascii="Times New Roman" w:eastAsia="仿宋_GB2312" w:hAnsi="Times New Roman"/>
                <w:sz w:val="28"/>
                <w:szCs w:val="28"/>
              </w:rPr>
              <w:t>语言文字</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_Toc31428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6</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30836" w:history="1">
            <w:r w:rsidR="008602FE">
              <w:rPr>
                <w:rFonts w:ascii="Times New Roman" w:eastAsia="仿宋_GB2312" w:hAnsi="Times New Roman"/>
                <w:sz w:val="28"/>
                <w:szCs w:val="28"/>
              </w:rPr>
              <w:t>1.3</w:t>
            </w:r>
            <w:r w:rsidR="008602FE">
              <w:rPr>
                <w:rFonts w:ascii="Times New Roman" w:eastAsia="仿宋_GB2312" w:hAnsi="Times New Roman"/>
                <w:sz w:val="28"/>
                <w:szCs w:val="28"/>
              </w:rPr>
              <w:t>法律法规和规章</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_Toc30836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6</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26800" w:history="1">
            <w:r w:rsidR="008602FE">
              <w:rPr>
                <w:rFonts w:ascii="Times New Roman" w:eastAsia="仿宋_GB2312" w:hAnsi="Times New Roman"/>
                <w:sz w:val="28"/>
                <w:szCs w:val="28"/>
              </w:rPr>
              <w:t xml:space="preserve">1.4 </w:t>
            </w:r>
            <w:r w:rsidR="008602FE">
              <w:rPr>
                <w:rFonts w:ascii="Times New Roman" w:eastAsia="仿宋_GB2312" w:hAnsi="Times New Roman"/>
                <w:sz w:val="28"/>
                <w:szCs w:val="28"/>
              </w:rPr>
              <w:t>标准、规范和导则</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_Toc26800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6</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4425" w:history="1">
            <w:r w:rsidR="008602FE">
              <w:rPr>
                <w:rFonts w:ascii="Times New Roman" w:eastAsia="仿宋_GB2312" w:hAnsi="Times New Roman"/>
                <w:sz w:val="28"/>
                <w:szCs w:val="28"/>
              </w:rPr>
              <w:t xml:space="preserve">1.5 </w:t>
            </w:r>
            <w:r w:rsidR="008602FE">
              <w:rPr>
                <w:rFonts w:ascii="Times New Roman" w:eastAsia="仿宋_GB2312" w:hAnsi="Times New Roman"/>
                <w:sz w:val="28"/>
                <w:szCs w:val="28"/>
              </w:rPr>
              <w:t>合同文件的优先顺序</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_Toc4425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6</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19460" w:history="1">
            <w:r w:rsidR="008602FE">
              <w:rPr>
                <w:rFonts w:ascii="Times New Roman" w:eastAsia="仿宋_GB2312" w:hAnsi="Times New Roman"/>
                <w:sz w:val="28"/>
                <w:szCs w:val="28"/>
              </w:rPr>
              <w:t>1.6</w:t>
            </w:r>
            <w:r w:rsidR="008602FE">
              <w:rPr>
                <w:rFonts w:ascii="Times New Roman" w:eastAsia="仿宋_GB2312" w:hAnsi="Times New Roman"/>
                <w:sz w:val="28"/>
                <w:szCs w:val="28"/>
              </w:rPr>
              <w:t>联络</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_Toc19460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7</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23788" w:history="1">
            <w:r w:rsidR="008602FE">
              <w:rPr>
                <w:rFonts w:ascii="Times New Roman" w:eastAsia="仿宋_GB2312" w:hAnsi="Times New Roman"/>
                <w:sz w:val="28"/>
                <w:szCs w:val="28"/>
              </w:rPr>
              <w:t>1.7</w:t>
            </w:r>
            <w:r w:rsidR="008602FE">
              <w:rPr>
                <w:rFonts w:ascii="Times New Roman" w:eastAsia="仿宋_GB2312" w:hAnsi="Times New Roman"/>
                <w:sz w:val="28"/>
                <w:szCs w:val="28"/>
              </w:rPr>
              <w:t>严禁贿赂、受贿及索贿</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_Toc23788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8</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2778" w:history="1">
            <w:r w:rsidR="008602FE">
              <w:rPr>
                <w:rFonts w:ascii="Times New Roman" w:eastAsia="仿宋_GB2312" w:hAnsi="Times New Roman"/>
                <w:sz w:val="28"/>
                <w:szCs w:val="28"/>
              </w:rPr>
              <w:t>1.8</w:t>
            </w:r>
            <w:r w:rsidR="008602FE">
              <w:rPr>
                <w:rFonts w:ascii="Times New Roman" w:eastAsia="仿宋_GB2312" w:hAnsi="Times New Roman"/>
                <w:sz w:val="28"/>
                <w:szCs w:val="28"/>
              </w:rPr>
              <w:t>野生动植物</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_Toc2778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8</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13131" w:history="1">
            <w:r w:rsidR="008602FE">
              <w:rPr>
                <w:rFonts w:ascii="Times New Roman" w:eastAsia="仿宋_GB2312" w:hAnsi="Times New Roman"/>
                <w:sz w:val="28"/>
                <w:szCs w:val="28"/>
              </w:rPr>
              <w:t>1.9</w:t>
            </w:r>
            <w:r w:rsidR="008602FE">
              <w:rPr>
                <w:rFonts w:ascii="Times New Roman" w:eastAsia="仿宋_GB2312" w:hAnsi="Times New Roman"/>
                <w:sz w:val="28"/>
                <w:szCs w:val="28"/>
              </w:rPr>
              <w:t>知识产权</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_Toc13131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8</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26298" w:history="1">
            <w:r w:rsidR="008602FE">
              <w:rPr>
                <w:rFonts w:ascii="Times New Roman" w:eastAsia="仿宋_GB2312" w:hAnsi="Times New Roman"/>
                <w:sz w:val="28"/>
                <w:szCs w:val="28"/>
              </w:rPr>
              <w:t>1.10</w:t>
            </w:r>
            <w:r w:rsidR="008602FE">
              <w:rPr>
                <w:rFonts w:ascii="Times New Roman" w:eastAsia="仿宋_GB2312" w:hAnsi="Times New Roman"/>
                <w:sz w:val="28"/>
                <w:szCs w:val="28"/>
              </w:rPr>
              <w:t>保密</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_Toc26298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9</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15321" w:history="1">
            <w:r w:rsidR="008602FE">
              <w:rPr>
                <w:rFonts w:ascii="Times New Roman" w:eastAsia="仿宋_GB2312" w:hAnsi="Times New Roman"/>
                <w:sz w:val="28"/>
                <w:szCs w:val="28"/>
              </w:rPr>
              <w:t>1.11</w:t>
            </w:r>
            <w:r w:rsidR="008602FE">
              <w:rPr>
                <w:rFonts w:ascii="Times New Roman" w:eastAsia="仿宋_GB2312" w:hAnsi="Times New Roman"/>
                <w:sz w:val="28"/>
                <w:szCs w:val="28"/>
              </w:rPr>
              <w:t>费用修正</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_Toc15321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10</w:t>
            </w:r>
            <w:r w:rsidR="008602FE">
              <w:rPr>
                <w:rFonts w:ascii="Times New Roman" w:eastAsia="仿宋_GB2312" w:hAnsi="Times New Roman"/>
                <w:sz w:val="28"/>
                <w:szCs w:val="28"/>
              </w:rPr>
              <w:fldChar w:fldCharType="end"/>
            </w:r>
          </w:hyperlink>
        </w:p>
        <w:p w:rsidR="00B5377A" w:rsidRDefault="000445EB">
          <w:pPr>
            <w:pStyle w:val="20"/>
            <w:tabs>
              <w:tab w:val="right" w:leader="dot" w:pos="8306"/>
            </w:tabs>
            <w:rPr>
              <w:rFonts w:ascii="Times New Roman" w:eastAsia="仿宋_GB2312" w:hAnsi="Times New Roman"/>
              <w:sz w:val="28"/>
              <w:szCs w:val="28"/>
            </w:rPr>
          </w:pPr>
          <w:hyperlink w:anchor="_Toc19754" w:history="1">
            <w:r w:rsidR="008602FE">
              <w:rPr>
                <w:rFonts w:ascii="Times New Roman" w:eastAsia="仿宋_GB2312" w:hAnsi="Times New Roman"/>
                <w:sz w:val="28"/>
                <w:szCs w:val="28"/>
              </w:rPr>
              <w:t>2.</w:t>
            </w:r>
            <w:r w:rsidR="008602FE">
              <w:rPr>
                <w:rFonts w:ascii="Times New Roman" w:eastAsia="仿宋_GB2312" w:hAnsi="Times New Roman"/>
                <w:sz w:val="28"/>
                <w:szCs w:val="28"/>
              </w:rPr>
              <w:t>甲方</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_Toc19754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10</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2650" w:history="1">
            <w:r w:rsidR="008602FE">
              <w:rPr>
                <w:rFonts w:ascii="Times New Roman" w:eastAsia="仿宋_GB2312" w:hAnsi="Times New Roman"/>
                <w:sz w:val="28"/>
                <w:szCs w:val="28"/>
              </w:rPr>
              <w:t xml:space="preserve">2.1 </w:t>
            </w:r>
            <w:r w:rsidR="008602FE">
              <w:rPr>
                <w:rFonts w:ascii="Times New Roman" w:eastAsia="仿宋_GB2312" w:hAnsi="Times New Roman"/>
                <w:sz w:val="28"/>
                <w:szCs w:val="28"/>
              </w:rPr>
              <w:t>甲方代表</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_Toc2650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10</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21969" w:history="1">
            <w:r w:rsidR="008602FE">
              <w:rPr>
                <w:rFonts w:ascii="Times New Roman" w:eastAsia="仿宋_GB2312" w:hAnsi="Times New Roman"/>
                <w:sz w:val="28"/>
                <w:szCs w:val="28"/>
              </w:rPr>
              <w:t xml:space="preserve">2.2 </w:t>
            </w:r>
            <w:r w:rsidR="008602FE">
              <w:rPr>
                <w:rFonts w:ascii="Times New Roman" w:eastAsia="仿宋_GB2312" w:hAnsi="Times New Roman"/>
                <w:sz w:val="28"/>
                <w:szCs w:val="28"/>
              </w:rPr>
              <w:t>甲方人员</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_Toc21969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10</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9991" w:history="1">
            <w:r w:rsidR="008602FE">
              <w:rPr>
                <w:rFonts w:ascii="Times New Roman" w:eastAsia="仿宋_GB2312" w:hAnsi="Times New Roman"/>
                <w:sz w:val="28"/>
                <w:szCs w:val="28"/>
              </w:rPr>
              <w:t xml:space="preserve">2.3 </w:t>
            </w:r>
            <w:r w:rsidR="008602FE">
              <w:rPr>
                <w:rFonts w:ascii="Times New Roman" w:eastAsia="仿宋_GB2312" w:hAnsi="Times New Roman"/>
                <w:sz w:val="28"/>
                <w:szCs w:val="28"/>
              </w:rPr>
              <w:t>甲方一般义务</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_Toc9991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11</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8837" w:history="1">
            <w:r w:rsidR="008602FE">
              <w:rPr>
                <w:rFonts w:ascii="Times New Roman" w:eastAsia="仿宋_GB2312" w:hAnsi="Times New Roman"/>
                <w:sz w:val="28"/>
                <w:szCs w:val="28"/>
              </w:rPr>
              <w:t xml:space="preserve">2.4 </w:t>
            </w:r>
            <w:r w:rsidR="008602FE">
              <w:rPr>
                <w:rFonts w:ascii="Times New Roman" w:eastAsia="仿宋_GB2312" w:hAnsi="Times New Roman"/>
                <w:sz w:val="28"/>
                <w:szCs w:val="28"/>
              </w:rPr>
              <w:t>支付担保</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_Toc8837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12</w:t>
            </w:r>
            <w:r w:rsidR="008602FE">
              <w:rPr>
                <w:rFonts w:ascii="Times New Roman" w:eastAsia="仿宋_GB2312" w:hAnsi="Times New Roman"/>
                <w:sz w:val="28"/>
                <w:szCs w:val="28"/>
              </w:rPr>
              <w:fldChar w:fldCharType="end"/>
            </w:r>
          </w:hyperlink>
        </w:p>
        <w:p w:rsidR="00B5377A" w:rsidRDefault="000445EB">
          <w:pPr>
            <w:pStyle w:val="20"/>
            <w:tabs>
              <w:tab w:val="right" w:leader="dot" w:pos="8306"/>
            </w:tabs>
            <w:rPr>
              <w:rFonts w:ascii="Times New Roman" w:eastAsia="仿宋_GB2312" w:hAnsi="Times New Roman"/>
              <w:sz w:val="28"/>
              <w:szCs w:val="28"/>
            </w:rPr>
          </w:pPr>
          <w:hyperlink w:anchor="_Toc1235" w:history="1">
            <w:r w:rsidR="008602FE">
              <w:rPr>
                <w:rFonts w:ascii="Times New Roman" w:eastAsia="仿宋_GB2312" w:hAnsi="Times New Roman"/>
                <w:sz w:val="28"/>
                <w:szCs w:val="28"/>
              </w:rPr>
              <w:t>3.</w:t>
            </w:r>
            <w:r w:rsidR="008602FE">
              <w:rPr>
                <w:rFonts w:ascii="Times New Roman" w:eastAsia="仿宋_GB2312" w:hAnsi="Times New Roman"/>
                <w:sz w:val="28"/>
                <w:szCs w:val="28"/>
              </w:rPr>
              <w:t>乙方</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_Toc1235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12</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14595" w:history="1">
            <w:r w:rsidR="008602FE">
              <w:rPr>
                <w:rFonts w:ascii="Times New Roman" w:eastAsia="仿宋_GB2312" w:hAnsi="Times New Roman"/>
                <w:sz w:val="28"/>
                <w:szCs w:val="28"/>
              </w:rPr>
              <w:t xml:space="preserve">3.1 </w:t>
            </w:r>
            <w:r w:rsidR="008602FE">
              <w:rPr>
                <w:rFonts w:ascii="Times New Roman" w:eastAsia="仿宋_GB2312" w:hAnsi="Times New Roman"/>
                <w:sz w:val="28"/>
                <w:szCs w:val="28"/>
              </w:rPr>
              <w:t>运维项目负责人</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_Toc14595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12</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16088" w:history="1">
            <w:r w:rsidR="008602FE">
              <w:rPr>
                <w:rFonts w:ascii="Times New Roman" w:eastAsia="仿宋_GB2312" w:hAnsi="Times New Roman"/>
                <w:sz w:val="28"/>
                <w:szCs w:val="28"/>
              </w:rPr>
              <w:t xml:space="preserve">3.2 </w:t>
            </w:r>
            <w:r w:rsidR="008602FE">
              <w:rPr>
                <w:rFonts w:ascii="Times New Roman" w:eastAsia="仿宋_GB2312" w:hAnsi="Times New Roman"/>
                <w:sz w:val="28"/>
                <w:szCs w:val="28"/>
              </w:rPr>
              <w:t>项目人员</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_Toc16088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14</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27421" w:history="1">
            <w:r w:rsidR="008602FE">
              <w:rPr>
                <w:rFonts w:ascii="Times New Roman" w:eastAsia="仿宋_GB2312" w:hAnsi="Times New Roman"/>
                <w:sz w:val="28"/>
                <w:szCs w:val="28"/>
              </w:rPr>
              <w:t xml:space="preserve">3.3 </w:t>
            </w:r>
            <w:r w:rsidR="008602FE">
              <w:rPr>
                <w:rFonts w:ascii="Times New Roman" w:eastAsia="仿宋_GB2312" w:hAnsi="Times New Roman"/>
                <w:sz w:val="28"/>
                <w:szCs w:val="28"/>
              </w:rPr>
              <w:t>乙方一般义务</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_Toc27421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15</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32311" w:history="1">
            <w:r w:rsidR="008602FE">
              <w:rPr>
                <w:rFonts w:ascii="Times New Roman" w:eastAsia="仿宋_GB2312" w:hAnsi="Times New Roman"/>
                <w:sz w:val="28"/>
                <w:szCs w:val="28"/>
              </w:rPr>
              <w:t xml:space="preserve">3.4 </w:t>
            </w:r>
            <w:r w:rsidR="008602FE">
              <w:rPr>
                <w:rFonts w:ascii="Times New Roman" w:eastAsia="仿宋_GB2312" w:hAnsi="Times New Roman"/>
                <w:sz w:val="28"/>
                <w:szCs w:val="28"/>
              </w:rPr>
              <w:t>乙方现场踏勘</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_Toc32311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17</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18847" w:history="1">
            <w:r w:rsidR="008602FE">
              <w:rPr>
                <w:rFonts w:ascii="Times New Roman" w:eastAsia="仿宋_GB2312" w:hAnsi="Times New Roman"/>
                <w:sz w:val="28"/>
                <w:szCs w:val="28"/>
              </w:rPr>
              <w:t xml:space="preserve">3.5 </w:t>
            </w:r>
            <w:r w:rsidR="008602FE">
              <w:rPr>
                <w:rFonts w:ascii="Times New Roman" w:eastAsia="仿宋_GB2312" w:hAnsi="Times New Roman"/>
                <w:sz w:val="28"/>
                <w:szCs w:val="28"/>
              </w:rPr>
              <w:t>分包</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_Toc18847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17</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13296" w:history="1">
            <w:r w:rsidR="008602FE">
              <w:rPr>
                <w:rFonts w:ascii="Times New Roman" w:eastAsia="仿宋_GB2312" w:hAnsi="Times New Roman"/>
                <w:sz w:val="28"/>
                <w:szCs w:val="28"/>
              </w:rPr>
              <w:t xml:space="preserve">3.6 </w:t>
            </w:r>
            <w:r w:rsidR="008602FE">
              <w:rPr>
                <w:rFonts w:ascii="Times New Roman" w:eastAsia="仿宋_GB2312" w:hAnsi="Times New Roman"/>
                <w:sz w:val="28"/>
                <w:szCs w:val="28"/>
              </w:rPr>
              <w:t>履约担保</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_Toc13296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17</w:t>
            </w:r>
            <w:r w:rsidR="008602FE">
              <w:rPr>
                <w:rFonts w:ascii="Times New Roman" w:eastAsia="仿宋_GB2312" w:hAnsi="Times New Roman"/>
                <w:sz w:val="28"/>
                <w:szCs w:val="28"/>
              </w:rPr>
              <w:fldChar w:fldCharType="end"/>
            </w:r>
          </w:hyperlink>
        </w:p>
        <w:p w:rsidR="00B5377A" w:rsidRDefault="000445EB">
          <w:pPr>
            <w:pStyle w:val="20"/>
            <w:tabs>
              <w:tab w:val="right" w:leader="dot" w:pos="8306"/>
            </w:tabs>
            <w:rPr>
              <w:rFonts w:ascii="Times New Roman" w:eastAsia="仿宋_GB2312" w:hAnsi="Times New Roman"/>
              <w:sz w:val="28"/>
              <w:szCs w:val="28"/>
            </w:rPr>
          </w:pPr>
          <w:hyperlink w:anchor="_Toc16204" w:history="1">
            <w:r w:rsidR="008602FE">
              <w:rPr>
                <w:rFonts w:ascii="Times New Roman" w:eastAsia="仿宋_GB2312" w:hAnsi="Times New Roman"/>
                <w:sz w:val="28"/>
                <w:szCs w:val="28"/>
              </w:rPr>
              <w:t>4.</w:t>
            </w:r>
            <w:r w:rsidR="008602FE">
              <w:rPr>
                <w:rFonts w:ascii="Times New Roman" w:eastAsia="仿宋_GB2312" w:hAnsi="Times New Roman"/>
                <w:sz w:val="28"/>
                <w:szCs w:val="28"/>
              </w:rPr>
              <w:t>运维要求</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_Toc16204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18</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28285" w:history="1">
            <w:r w:rsidR="008602FE">
              <w:rPr>
                <w:rFonts w:ascii="Times New Roman" w:eastAsia="仿宋_GB2312" w:hAnsi="Times New Roman"/>
                <w:sz w:val="28"/>
                <w:szCs w:val="28"/>
              </w:rPr>
              <w:t xml:space="preserve">4.1 </w:t>
            </w:r>
            <w:r w:rsidR="008602FE">
              <w:rPr>
                <w:rFonts w:ascii="Times New Roman" w:eastAsia="仿宋_GB2312" w:hAnsi="Times New Roman"/>
                <w:sz w:val="28"/>
                <w:szCs w:val="28"/>
              </w:rPr>
              <w:t>基本要求</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_Toc28285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18</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7306" w:history="1">
            <w:r w:rsidR="008602FE">
              <w:rPr>
                <w:rFonts w:ascii="Times New Roman" w:eastAsia="仿宋_GB2312" w:hAnsi="Times New Roman"/>
                <w:sz w:val="28"/>
                <w:szCs w:val="28"/>
              </w:rPr>
              <w:t xml:space="preserve">4.2 </w:t>
            </w:r>
            <w:r w:rsidR="008602FE">
              <w:rPr>
                <w:rFonts w:ascii="Times New Roman" w:eastAsia="仿宋_GB2312" w:hAnsi="Times New Roman"/>
                <w:sz w:val="28"/>
                <w:szCs w:val="28"/>
              </w:rPr>
              <w:t>运维相关配置</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_Toc7306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18</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4401" w:history="1">
            <w:r w:rsidR="008602FE">
              <w:rPr>
                <w:rFonts w:ascii="Times New Roman" w:eastAsia="仿宋_GB2312" w:hAnsi="Times New Roman"/>
                <w:sz w:val="28"/>
                <w:szCs w:val="28"/>
              </w:rPr>
              <w:t xml:space="preserve">4.3 </w:t>
            </w:r>
            <w:r w:rsidR="008602FE">
              <w:rPr>
                <w:rFonts w:ascii="Times New Roman" w:eastAsia="仿宋_GB2312" w:hAnsi="Times New Roman"/>
                <w:sz w:val="28"/>
                <w:szCs w:val="28"/>
              </w:rPr>
              <w:t>运行维护服务的内容</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_Toc4401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19</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25026" w:history="1">
            <w:r w:rsidR="008602FE">
              <w:rPr>
                <w:rFonts w:ascii="Times New Roman" w:eastAsia="仿宋_GB2312" w:hAnsi="Times New Roman"/>
                <w:sz w:val="28"/>
                <w:szCs w:val="28"/>
              </w:rPr>
              <w:t xml:space="preserve">4.4 </w:t>
            </w:r>
            <w:r w:rsidR="008602FE">
              <w:rPr>
                <w:rFonts w:ascii="Times New Roman" w:eastAsia="仿宋_GB2312" w:hAnsi="Times New Roman"/>
                <w:sz w:val="28"/>
                <w:szCs w:val="28"/>
              </w:rPr>
              <w:t>审（考）核</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_Toc25026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19</w:t>
            </w:r>
            <w:r w:rsidR="008602FE">
              <w:rPr>
                <w:rFonts w:ascii="Times New Roman" w:eastAsia="仿宋_GB2312" w:hAnsi="Times New Roman"/>
                <w:sz w:val="28"/>
                <w:szCs w:val="28"/>
              </w:rPr>
              <w:fldChar w:fldCharType="end"/>
            </w:r>
          </w:hyperlink>
        </w:p>
        <w:p w:rsidR="00B5377A" w:rsidRDefault="000445EB">
          <w:pPr>
            <w:pStyle w:val="20"/>
            <w:tabs>
              <w:tab w:val="right" w:leader="dot" w:pos="8306"/>
            </w:tabs>
            <w:rPr>
              <w:rFonts w:ascii="Times New Roman" w:eastAsia="仿宋_GB2312" w:hAnsi="Times New Roman"/>
              <w:sz w:val="28"/>
              <w:szCs w:val="28"/>
            </w:rPr>
          </w:pPr>
          <w:hyperlink w:anchor="_Toc9133" w:history="1">
            <w:r w:rsidR="008602FE">
              <w:rPr>
                <w:rFonts w:ascii="Times New Roman" w:eastAsia="仿宋_GB2312" w:hAnsi="Times New Roman"/>
                <w:sz w:val="28"/>
                <w:szCs w:val="28"/>
              </w:rPr>
              <w:t>5.</w:t>
            </w:r>
            <w:r w:rsidR="008602FE">
              <w:rPr>
                <w:rFonts w:ascii="Times New Roman" w:eastAsia="仿宋_GB2312" w:hAnsi="Times New Roman"/>
                <w:sz w:val="28"/>
                <w:szCs w:val="28"/>
              </w:rPr>
              <w:t>运维服务费的支付</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_Toc9133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19</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17796" w:history="1">
            <w:r w:rsidR="008602FE">
              <w:rPr>
                <w:rFonts w:ascii="Times New Roman" w:eastAsia="仿宋_GB2312" w:hAnsi="Times New Roman"/>
                <w:sz w:val="28"/>
                <w:szCs w:val="28"/>
              </w:rPr>
              <w:t xml:space="preserve">5.1 </w:t>
            </w:r>
            <w:r w:rsidR="008602FE">
              <w:rPr>
                <w:rFonts w:ascii="Times New Roman" w:eastAsia="仿宋_GB2312" w:hAnsi="Times New Roman"/>
                <w:sz w:val="28"/>
                <w:szCs w:val="28"/>
              </w:rPr>
              <w:t>预付款（定金）</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_Toc17796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19</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25066" w:history="1">
            <w:r w:rsidR="008602FE">
              <w:rPr>
                <w:rFonts w:ascii="Times New Roman" w:eastAsia="仿宋_GB2312" w:hAnsi="Times New Roman"/>
                <w:sz w:val="28"/>
                <w:szCs w:val="28"/>
              </w:rPr>
              <w:t xml:space="preserve">5.2 </w:t>
            </w:r>
            <w:r w:rsidR="008602FE">
              <w:rPr>
                <w:rFonts w:ascii="Times New Roman" w:eastAsia="仿宋_GB2312" w:hAnsi="Times New Roman"/>
                <w:sz w:val="28"/>
                <w:szCs w:val="28"/>
              </w:rPr>
              <w:t>费用结算</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_Toc25066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19</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7395" w:history="1">
            <w:r w:rsidR="008602FE">
              <w:rPr>
                <w:rFonts w:ascii="Times New Roman" w:eastAsia="仿宋_GB2312" w:hAnsi="Times New Roman"/>
                <w:sz w:val="28"/>
                <w:szCs w:val="28"/>
              </w:rPr>
              <w:t>5.3</w:t>
            </w:r>
            <w:r w:rsidR="008602FE">
              <w:rPr>
                <w:rFonts w:ascii="Times New Roman" w:eastAsia="仿宋_GB2312" w:hAnsi="Times New Roman"/>
                <w:sz w:val="28"/>
                <w:szCs w:val="28"/>
              </w:rPr>
              <w:t>运维服务费的支付</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_Toc7395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20</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14762" w:history="1">
            <w:r w:rsidR="008602FE">
              <w:rPr>
                <w:rFonts w:ascii="Times New Roman" w:eastAsia="仿宋_GB2312" w:hAnsi="Times New Roman"/>
                <w:sz w:val="28"/>
                <w:szCs w:val="28"/>
              </w:rPr>
              <w:t>5.4</w:t>
            </w:r>
            <w:r w:rsidR="008602FE">
              <w:rPr>
                <w:rFonts w:ascii="Times New Roman" w:eastAsia="仿宋_GB2312" w:hAnsi="Times New Roman"/>
                <w:sz w:val="28"/>
                <w:szCs w:val="28"/>
              </w:rPr>
              <w:t>票据</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_Toc14762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20</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16301" w:history="1">
            <w:r w:rsidR="008602FE">
              <w:rPr>
                <w:rFonts w:ascii="Times New Roman" w:eastAsia="仿宋_GB2312" w:hAnsi="Times New Roman"/>
                <w:sz w:val="28"/>
                <w:szCs w:val="28"/>
              </w:rPr>
              <w:t>5.5</w:t>
            </w:r>
            <w:r w:rsidR="008602FE">
              <w:rPr>
                <w:rFonts w:ascii="Times New Roman" w:eastAsia="仿宋_GB2312" w:hAnsi="Times New Roman"/>
                <w:sz w:val="28"/>
                <w:szCs w:val="28"/>
              </w:rPr>
              <w:t>支付账户</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_Toc16301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20</w:t>
            </w:r>
            <w:r w:rsidR="008602FE">
              <w:rPr>
                <w:rFonts w:ascii="Times New Roman" w:eastAsia="仿宋_GB2312" w:hAnsi="Times New Roman"/>
                <w:sz w:val="28"/>
                <w:szCs w:val="28"/>
              </w:rPr>
              <w:fldChar w:fldCharType="end"/>
            </w:r>
          </w:hyperlink>
        </w:p>
        <w:p w:rsidR="00B5377A" w:rsidRDefault="000445EB">
          <w:pPr>
            <w:pStyle w:val="20"/>
            <w:tabs>
              <w:tab w:val="right" w:leader="dot" w:pos="8306"/>
            </w:tabs>
            <w:rPr>
              <w:rFonts w:ascii="Times New Roman" w:eastAsia="仿宋_GB2312" w:hAnsi="Times New Roman"/>
              <w:sz w:val="28"/>
              <w:szCs w:val="28"/>
            </w:rPr>
          </w:pPr>
          <w:hyperlink w:anchor="_Toc2123" w:history="1">
            <w:r w:rsidR="008602FE">
              <w:rPr>
                <w:rFonts w:ascii="Times New Roman" w:eastAsia="仿宋_GB2312" w:hAnsi="Times New Roman"/>
                <w:sz w:val="28"/>
                <w:szCs w:val="28"/>
              </w:rPr>
              <w:t>6.</w:t>
            </w:r>
            <w:r w:rsidR="008602FE">
              <w:rPr>
                <w:rFonts w:ascii="Times New Roman" w:eastAsia="仿宋_GB2312" w:hAnsi="Times New Roman"/>
                <w:sz w:val="28"/>
                <w:szCs w:val="28"/>
              </w:rPr>
              <w:t>违约</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_Toc2123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20</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3947" w:history="1">
            <w:r w:rsidR="008602FE">
              <w:rPr>
                <w:rFonts w:ascii="Times New Roman" w:eastAsia="仿宋_GB2312" w:hAnsi="Times New Roman"/>
                <w:sz w:val="28"/>
                <w:szCs w:val="28"/>
              </w:rPr>
              <w:t>6.1</w:t>
            </w:r>
            <w:r w:rsidR="008602FE">
              <w:rPr>
                <w:rFonts w:ascii="Times New Roman" w:eastAsia="仿宋_GB2312" w:hAnsi="Times New Roman"/>
                <w:sz w:val="28"/>
                <w:szCs w:val="28"/>
              </w:rPr>
              <w:t>甲方违约</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_Toc3947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20</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17487" w:history="1">
            <w:r w:rsidR="008602FE">
              <w:rPr>
                <w:rFonts w:ascii="Times New Roman" w:eastAsia="仿宋_GB2312" w:hAnsi="Times New Roman"/>
                <w:sz w:val="28"/>
                <w:szCs w:val="28"/>
              </w:rPr>
              <w:t>6.2</w:t>
            </w:r>
            <w:r w:rsidR="008602FE">
              <w:rPr>
                <w:rFonts w:ascii="Times New Roman" w:eastAsia="仿宋_GB2312" w:hAnsi="Times New Roman"/>
                <w:sz w:val="28"/>
                <w:szCs w:val="28"/>
              </w:rPr>
              <w:t>乙方违约</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_Toc17487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21</w:t>
            </w:r>
            <w:r w:rsidR="008602FE">
              <w:rPr>
                <w:rFonts w:ascii="Times New Roman" w:eastAsia="仿宋_GB2312" w:hAnsi="Times New Roman"/>
                <w:sz w:val="28"/>
                <w:szCs w:val="28"/>
              </w:rPr>
              <w:fldChar w:fldCharType="end"/>
            </w:r>
          </w:hyperlink>
        </w:p>
        <w:p w:rsidR="00B5377A" w:rsidRDefault="000445EB">
          <w:pPr>
            <w:pStyle w:val="20"/>
            <w:tabs>
              <w:tab w:val="right" w:leader="dot" w:pos="8306"/>
            </w:tabs>
            <w:rPr>
              <w:rFonts w:ascii="Times New Roman" w:eastAsia="仿宋_GB2312" w:hAnsi="Times New Roman"/>
              <w:sz w:val="28"/>
              <w:szCs w:val="28"/>
            </w:rPr>
          </w:pPr>
          <w:hyperlink w:anchor="_Toc16200" w:history="1">
            <w:r w:rsidR="008602FE">
              <w:rPr>
                <w:rFonts w:ascii="Times New Roman" w:eastAsia="仿宋_GB2312" w:hAnsi="Times New Roman"/>
                <w:sz w:val="28"/>
                <w:szCs w:val="28"/>
              </w:rPr>
              <w:t>7.</w:t>
            </w:r>
            <w:r w:rsidR="008602FE">
              <w:rPr>
                <w:rFonts w:ascii="Times New Roman" w:eastAsia="仿宋_GB2312" w:hAnsi="Times New Roman"/>
                <w:sz w:val="28"/>
                <w:szCs w:val="28"/>
              </w:rPr>
              <w:t>不可抗力</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_Toc16200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23</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22557" w:history="1">
            <w:r w:rsidR="008602FE">
              <w:rPr>
                <w:rFonts w:ascii="Times New Roman" w:eastAsia="仿宋_GB2312" w:hAnsi="Times New Roman"/>
                <w:sz w:val="28"/>
                <w:szCs w:val="28"/>
              </w:rPr>
              <w:t>7.1</w:t>
            </w:r>
            <w:r w:rsidR="008602FE">
              <w:rPr>
                <w:rFonts w:ascii="Times New Roman" w:eastAsia="仿宋_GB2312" w:hAnsi="Times New Roman"/>
                <w:sz w:val="28"/>
                <w:szCs w:val="28"/>
              </w:rPr>
              <w:t>不可抗力的范围</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_Toc22557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23</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11348" w:history="1">
            <w:r w:rsidR="008602FE">
              <w:rPr>
                <w:rFonts w:ascii="Times New Roman" w:eastAsia="仿宋_GB2312" w:hAnsi="Times New Roman"/>
                <w:sz w:val="28"/>
                <w:szCs w:val="28"/>
              </w:rPr>
              <w:t xml:space="preserve">7.2 </w:t>
            </w:r>
            <w:r w:rsidR="008602FE">
              <w:rPr>
                <w:rFonts w:ascii="Times New Roman" w:eastAsia="仿宋_GB2312" w:hAnsi="Times New Roman"/>
                <w:sz w:val="28"/>
                <w:szCs w:val="28"/>
              </w:rPr>
              <w:t>不可抗力的通知</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_Toc11348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23</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24510" w:history="1">
            <w:r w:rsidR="008602FE">
              <w:rPr>
                <w:rFonts w:ascii="Times New Roman" w:eastAsia="仿宋_GB2312" w:hAnsi="Times New Roman"/>
                <w:sz w:val="28"/>
                <w:szCs w:val="28"/>
              </w:rPr>
              <w:t xml:space="preserve">7.3 </w:t>
            </w:r>
            <w:r w:rsidR="008602FE">
              <w:rPr>
                <w:rFonts w:ascii="Times New Roman" w:eastAsia="仿宋_GB2312" w:hAnsi="Times New Roman"/>
                <w:sz w:val="28"/>
                <w:szCs w:val="28"/>
              </w:rPr>
              <w:t>不可抗力后果的承担</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_Toc24510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24</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20670" w:history="1">
            <w:r w:rsidR="008602FE">
              <w:rPr>
                <w:rFonts w:ascii="Times New Roman" w:eastAsia="仿宋_GB2312" w:hAnsi="Times New Roman"/>
                <w:sz w:val="28"/>
                <w:szCs w:val="28"/>
              </w:rPr>
              <w:t xml:space="preserve">7.4 </w:t>
            </w:r>
            <w:r w:rsidR="008602FE">
              <w:rPr>
                <w:rFonts w:ascii="Times New Roman" w:eastAsia="仿宋_GB2312" w:hAnsi="Times New Roman"/>
                <w:sz w:val="28"/>
                <w:szCs w:val="28"/>
              </w:rPr>
              <w:t>因不可抗力解除合同</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_Toc20670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25</w:t>
            </w:r>
            <w:r w:rsidR="008602FE">
              <w:rPr>
                <w:rFonts w:ascii="Times New Roman" w:eastAsia="仿宋_GB2312" w:hAnsi="Times New Roman"/>
                <w:sz w:val="28"/>
                <w:szCs w:val="28"/>
              </w:rPr>
              <w:fldChar w:fldCharType="end"/>
            </w:r>
          </w:hyperlink>
        </w:p>
        <w:p w:rsidR="00B5377A" w:rsidRDefault="000445EB">
          <w:pPr>
            <w:pStyle w:val="20"/>
            <w:tabs>
              <w:tab w:val="right" w:leader="dot" w:pos="8306"/>
            </w:tabs>
            <w:rPr>
              <w:rFonts w:ascii="Times New Roman" w:eastAsia="仿宋_GB2312" w:hAnsi="Times New Roman"/>
              <w:sz w:val="28"/>
              <w:szCs w:val="28"/>
            </w:rPr>
          </w:pPr>
          <w:hyperlink w:anchor="_Toc18864" w:history="1">
            <w:r w:rsidR="008602FE">
              <w:rPr>
                <w:rFonts w:ascii="Times New Roman" w:eastAsia="仿宋_GB2312" w:hAnsi="Times New Roman"/>
                <w:sz w:val="28"/>
                <w:szCs w:val="28"/>
              </w:rPr>
              <w:t xml:space="preserve">8. </w:t>
            </w:r>
            <w:r w:rsidR="008602FE">
              <w:rPr>
                <w:rFonts w:ascii="Times New Roman" w:eastAsia="仿宋_GB2312" w:hAnsi="Times New Roman"/>
                <w:sz w:val="28"/>
                <w:szCs w:val="28"/>
              </w:rPr>
              <w:t>索赔</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_Toc18864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25</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29177" w:history="1">
            <w:r w:rsidR="008602FE">
              <w:rPr>
                <w:rFonts w:ascii="Times New Roman" w:eastAsia="仿宋_GB2312" w:hAnsi="Times New Roman"/>
                <w:sz w:val="28"/>
                <w:szCs w:val="28"/>
              </w:rPr>
              <w:t>8.1</w:t>
            </w:r>
            <w:r w:rsidR="008602FE">
              <w:rPr>
                <w:rFonts w:ascii="Times New Roman" w:eastAsia="仿宋_GB2312" w:hAnsi="Times New Roman"/>
                <w:sz w:val="28"/>
                <w:szCs w:val="28"/>
              </w:rPr>
              <w:t>乙方的索赔</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_Toc29177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25</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6901" w:history="1">
            <w:r w:rsidR="008602FE">
              <w:rPr>
                <w:rFonts w:ascii="Times New Roman" w:eastAsia="仿宋_GB2312" w:hAnsi="Times New Roman"/>
                <w:sz w:val="28"/>
                <w:szCs w:val="28"/>
              </w:rPr>
              <w:t xml:space="preserve">8.2 </w:t>
            </w:r>
            <w:r w:rsidR="008602FE">
              <w:rPr>
                <w:rFonts w:ascii="Times New Roman" w:eastAsia="仿宋_GB2312" w:hAnsi="Times New Roman"/>
                <w:sz w:val="28"/>
                <w:szCs w:val="28"/>
              </w:rPr>
              <w:t>对乙方索赔的处理</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_Toc6901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26</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26854" w:history="1">
            <w:r w:rsidR="008602FE">
              <w:rPr>
                <w:rFonts w:ascii="Times New Roman" w:eastAsia="仿宋_GB2312" w:hAnsi="Times New Roman"/>
                <w:sz w:val="28"/>
                <w:szCs w:val="28"/>
              </w:rPr>
              <w:t>8.3</w:t>
            </w:r>
            <w:r w:rsidR="008602FE">
              <w:rPr>
                <w:rFonts w:ascii="Times New Roman" w:eastAsia="仿宋_GB2312" w:hAnsi="Times New Roman"/>
                <w:sz w:val="28"/>
                <w:szCs w:val="28"/>
              </w:rPr>
              <w:t>甲方的索赔</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_Toc26854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26</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22804" w:history="1">
            <w:r w:rsidR="008602FE">
              <w:rPr>
                <w:rFonts w:ascii="Times New Roman" w:eastAsia="仿宋_GB2312" w:hAnsi="Times New Roman"/>
                <w:sz w:val="28"/>
                <w:szCs w:val="28"/>
              </w:rPr>
              <w:t xml:space="preserve">8.4 </w:t>
            </w:r>
            <w:r w:rsidR="008602FE">
              <w:rPr>
                <w:rFonts w:ascii="Times New Roman" w:eastAsia="仿宋_GB2312" w:hAnsi="Times New Roman"/>
                <w:sz w:val="28"/>
                <w:szCs w:val="28"/>
              </w:rPr>
              <w:t>对甲方索赔的处理</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_Toc22804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26</w:t>
            </w:r>
            <w:r w:rsidR="008602FE">
              <w:rPr>
                <w:rFonts w:ascii="Times New Roman" w:eastAsia="仿宋_GB2312" w:hAnsi="Times New Roman"/>
                <w:sz w:val="28"/>
                <w:szCs w:val="28"/>
              </w:rPr>
              <w:fldChar w:fldCharType="end"/>
            </w:r>
          </w:hyperlink>
        </w:p>
        <w:p w:rsidR="00B5377A" w:rsidRDefault="000445EB">
          <w:pPr>
            <w:pStyle w:val="20"/>
            <w:tabs>
              <w:tab w:val="right" w:leader="dot" w:pos="8306"/>
            </w:tabs>
            <w:rPr>
              <w:rFonts w:ascii="Times New Roman" w:eastAsia="仿宋_GB2312" w:hAnsi="Times New Roman"/>
              <w:sz w:val="28"/>
              <w:szCs w:val="28"/>
            </w:rPr>
          </w:pPr>
          <w:hyperlink w:anchor="_Toc7291" w:history="1">
            <w:r w:rsidR="008602FE">
              <w:rPr>
                <w:rFonts w:ascii="Times New Roman" w:eastAsia="仿宋_GB2312" w:hAnsi="Times New Roman"/>
                <w:sz w:val="28"/>
                <w:szCs w:val="28"/>
              </w:rPr>
              <w:t>9.</w:t>
            </w:r>
            <w:r w:rsidR="008602FE">
              <w:rPr>
                <w:rFonts w:ascii="Times New Roman" w:eastAsia="仿宋_GB2312" w:hAnsi="Times New Roman"/>
                <w:sz w:val="28"/>
                <w:szCs w:val="28"/>
              </w:rPr>
              <w:t>争议解决</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_Toc7291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27</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28835" w:history="1">
            <w:r w:rsidR="008602FE">
              <w:rPr>
                <w:rFonts w:ascii="Times New Roman" w:eastAsia="仿宋_GB2312" w:hAnsi="Times New Roman"/>
                <w:sz w:val="28"/>
                <w:szCs w:val="28"/>
              </w:rPr>
              <w:t>9.1</w:t>
            </w:r>
            <w:r w:rsidR="008602FE">
              <w:rPr>
                <w:rFonts w:ascii="Times New Roman" w:eastAsia="仿宋_GB2312" w:hAnsi="Times New Roman"/>
                <w:sz w:val="28"/>
                <w:szCs w:val="28"/>
              </w:rPr>
              <w:t>和解</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_Toc28835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27</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19075" w:history="1">
            <w:r w:rsidR="008602FE">
              <w:rPr>
                <w:rFonts w:ascii="Times New Roman" w:eastAsia="仿宋_GB2312" w:hAnsi="Times New Roman"/>
                <w:sz w:val="28"/>
                <w:szCs w:val="28"/>
              </w:rPr>
              <w:t>9.2</w:t>
            </w:r>
            <w:r w:rsidR="008602FE">
              <w:rPr>
                <w:rFonts w:ascii="Times New Roman" w:eastAsia="仿宋_GB2312" w:hAnsi="Times New Roman"/>
                <w:sz w:val="28"/>
                <w:szCs w:val="28"/>
              </w:rPr>
              <w:t>调解</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_Toc19075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27</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25995" w:history="1">
            <w:r w:rsidR="008602FE">
              <w:rPr>
                <w:rFonts w:ascii="Times New Roman" w:eastAsia="仿宋_GB2312" w:hAnsi="Times New Roman"/>
                <w:sz w:val="28"/>
                <w:szCs w:val="28"/>
              </w:rPr>
              <w:t>9.3</w:t>
            </w:r>
            <w:r w:rsidR="008602FE">
              <w:rPr>
                <w:rFonts w:ascii="Times New Roman" w:eastAsia="仿宋_GB2312" w:hAnsi="Times New Roman"/>
                <w:sz w:val="28"/>
                <w:szCs w:val="28"/>
              </w:rPr>
              <w:t>仲裁或诉讼</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_Toc25995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27</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22372" w:history="1">
            <w:r w:rsidR="008602FE">
              <w:rPr>
                <w:rFonts w:ascii="Times New Roman" w:eastAsia="仿宋_GB2312" w:hAnsi="Times New Roman"/>
                <w:sz w:val="28"/>
                <w:szCs w:val="28"/>
              </w:rPr>
              <w:t>9.4</w:t>
            </w:r>
            <w:r w:rsidR="008602FE">
              <w:rPr>
                <w:rFonts w:ascii="Times New Roman" w:eastAsia="仿宋_GB2312" w:hAnsi="Times New Roman"/>
                <w:sz w:val="28"/>
                <w:szCs w:val="28"/>
              </w:rPr>
              <w:t>争议解决条款的效力</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_Toc22372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28</w:t>
            </w:r>
            <w:r w:rsidR="008602FE">
              <w:rPr>
                <w:rFonts w:ascii="Times New Roman" w:eastAsia="仿宋_GB2312" w:hAnsi="Times New Roman"/>
                <w:sz w:val="28"/>
                <w:szCs w:val="28"/>
              </w:rPr>
              <w:fldChar w:fldCharType="end"/>
            </w:r>
          </w:hyperlink>
        </w:p>
        <w:p w:rsidR="00B5377A" w:rsidRDefault="000445EB">
          <w:pPr>
            <w:pStyle w:val="10"/>
            <w:tabs>
              <w:tab w:val="right" w:leader="dot" w:pos="8306"/>
            </w:tabs>
            <w:rPr>
              <w:rFonts w:ascii="Times New Roman" w:eastAsia="仿宋_GB2312" w:hAnsi="Times New Roman"/>
              <w:sz w:val="28"/>
              <w:szCs w:val="28"/>
            </w:rPr>
          </w:pPr>
          <w:hyperlink w:anchor="_Toc16953" w:history="1">
            <w:r w:rsidR="008602FE">
              <w:rPr>
                <w:rFonts w:ascii="Times New Roman" w:eastAsia="仿宋_GB2312" w:hAnsi="Times New Roman"/>
                <w:bCs/>
                <w:sz w:val="28"/>
                <w:szCs w:val="28"/>
              </w:rPr>
              <w:t>第三部分</w:t>
            </w:r>
            <w:r w:rsidR="008602FE">
              <w:rPr>
                <w:rFonts w:ascii="Times New Roman" w:eastAsia="仿宋_GB2312" w:hAnsi="Times New Roman"/>
                <w:bCs/>
                <w:sz w:val="28"/>
                <w:szCs w:val="28"/>
              </w:rPr>
              <w:t xml:space="preserve"> </w:t>
            </w:r>
            <w:r w:rsidR="008602FE">
              <w:rPr>
                <w:rFonts w:ascii="Times New Roman" w:eastAsia="仿宋_GB2312" w:hAnsi="Times New Roman"/>
                <w:bCs/>
                <w:sz w:val="28"/>
                <w:szCs w:val="28"/>
              </w:rPr>
              <w:t>专用合同条款</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_Toc16953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29</w:t>
            </w:r>
            <w:r w:rsidR="008602FE">
              <w:rPr>
                <w:rFonts w:ascii="Times New Roman" w:eastAsia="仿宋_GB2312" w:hAnsi="Times New Roman"/>
                <w:sz w:val="28"/>
                <w:szCs w:val="28"/>
              </w:rPr>
              <w:fldChar w:fldCharType="end"/>
            </w:r>
          </w:hyperlink>
        </w:p>
        <w:p w:rsidR="00B5377A" w:rsidRDefault="000445EB">
          <w:pPr>
            <w:pStyle w:val="20"/>
            <w:tabs>
              <w:tab w:val="right" w:leader="dot" w:pos="8306"/>
            </w:tabs>
            <w:rPr>
              <w:rFonts w:ascii="Times New Roman" w:eastAsia="仿宋_GB2312" w:hAnsi="Times New Roman"/>
              <w:sz w:val="28"/>
              <w:szCs w:val="28"/>
            </w:rPr>
          </w:pPr>
          <w:hyperlink w:anchor="_Toc25871" w:history="1">
            <w:r w:rsidR="008602FE">
              <w:rPr>
                <w:rFonts w:ascii="Times New Roman" w:eastAsia="仿宋_GB2312" w:hAnsi="Times New Roman"/>
                <w:sz w:val="28"/>
                <w:szCs w:val="28"/>
              </w:rPr>
              <w:t>1.</w:t>
            </w:r>
            <w:r w:rsidR="008602FE">
              <w:rPr>
                <w:rFonts w:ascii="Times New Roman" w:eastAsia="仿宋_GB2312" w:hAnsi="Times New Roman"/>
                <w:sz w:val="28"/>
                <w:szCs w:val="28"/>
              </w:rPr>
              <w:t>一般约定</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_Toc25871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29</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9535" w:history="1">
            <w:r w:rsidR="008602FE">
              <w:rPr>
                <w:rFonts w:ascii="Times New Roman" w:eastAsia="仿宋_GB2312" w:hAnsi="Times New Roman"/>
                <w:sz w:val="28"/>
                <w:szCs w:val="28"/>
              </w:rPr>
              <w:t xml:space="preserve">1.1 </w:t>
            </w:r>
            <w:r w:rsidR="008602FE">
              <w:rPr>
                <w:rFonts w:ascii="Times New Roman" w:eastAsia="仿宋_GB2312" w:hAnsi="Times New Roman"/>
                <w:sz w:val="28"/>
                <w:szCs w:val="28"/>
              </w:rPr>
              <w:t>词语定义</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_Toc9535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29</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12938" w:history="1">
            <w:r w:rsidR="008602FE">
              <w:rPr>
                <w:rFonts w:ascii="Times New Roman" w:eastAsia="仿宋_GB2312" w:hAnsi="Times New Roman"/>
                <w:sz w:val="28"/>
                <w:szCs w:val="28"/>
              </w:rPr>
              <w:t xml:space="preserve">1.2 </w:t>
            </w:r>
            <w:r w:rsidR="008602FE">
              <w:rPr>
                <w:rFonts w:ascii="Times New Roman" w:eastAsia="仿宋_GB2312" w:hAnsi="Times New Roman"/>
                <w:sz w:val="28"/>
                <w:szCs w:val="28"/>
              </w:rPr>
              <w:t>语言文字</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_Toc12938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29</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2371" w:history="1">
            <w:r w:rsidR="008602FE">
              <w:rPr>
                <w:rFonts w:ascii="Times New Roman" w:eastAsia="仿宋_GB2312" w:hAnsi="Times New Roman"/>
                <w:sz w:val="28"/>
                <w:szCs w:val="28"/>
              </w:rPr>
              <w:t xml:space="preserve">1.3 </w:t>
            </w:r>
            <w:r w:rsidR="008602FE">
              <w:rPr>
                <w:rFonts w:ascii="Times New Roman" w:eastAsia="仿宋_GB2312" w:hAnsi="Times New Roman"/>
                <w:sz w:val="28"/>
                <w:szCs w:val="28"/>
              </w:rPr>
              <w:t>法律</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_Toc2371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29</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4279" w:history="1">
            <w:r w:rsidR="008602FE">
              <w:rPr>
                <w:rFonts w:ascii="Times New Roman" w:eastAsia="仿宋_GB2312" w:hAnsi="Times New Roman"/>
                <w:sz w:val="28"/>
                <w:szCs w:val="28"/>
              </w:rPr>
              <w:t xml:space="preserve">1.4 </w:t>
            </w:r>
            <w:r w:rsidR="008602FE">
              <w:rPr>
                <w:rFonts w:ascii="Times New Roman" w:eastAsia="仿宋_GB2312" w:hAnsi="Times New Roman"/>
                <w:sz w:val="28"/>
                <w:szCs w:val="28"/>
              </w:rPr>
              <w:t>标准、规范和导则</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_Toc4279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29</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305" w:history="1">
            <w:r w:rsidR="008602FE">
              <w:rPr>
                <w:rFonts w:ascii="Times New Roman" w:eastAsia="仿宋_GB2312" w:hAnsi="Times New Roman"/>
                <w:sz w:val="28"/>
                <w:szCs w:val="28"/>
              </w:rPr>
              <w:t xml:space="preserve">1.5 </w:t>
            </w:r>
            <w:r w:rsidR="008602FE">
              <w:rPr>
                <w:rFonts w:ascii="Times New Roman" w:eastAsia="仿宋_GB2312" w:hAnsi="Times New Roman"/>
                <w:sz w:val="28"/>
                <w:szCs w:val="28"/>
              </w:rPr>
              <w:t>合同文件的优先顺序</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_Toc305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30</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24119" w:history="1">
            <w:r w:rsidR="008602FE">
              <w:rPr>
                <w:rFonts w:ascii="Times New Roman" w:eastAsia="仿宋_GB2312" w:hAnsi="Times New Roman"/>
                <w:sz w:val="28"/>
                <w:szCs w:val="28"/>
              </w:rPr>
              <w:t xml:space="preserve">1.6 </w:t>
            </w:r>
            <w:r w:rsidR="008602FE">
              <w:rPr>
                <w:rFonts w:ascii="Times New Roman" w:eastAsia="仿宋_GB2312" w:hAnsi="Times New Roman"/>
                <w:sz w:val="28"/>
                <w:szCs w:val="28"/>
              </w:rPr>
              <w:t>联络</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_Toc24119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30</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13049" w:history="1">
            <w:r w:rsidR="008602FE">
              <w:rPr>
                <w:rFonts w:ascii="Times New Roman" w:eastAsia="仿宋_GB2312" w:hAnsi="Times New Roman"/>
                <w:sz w:val="28"/>
                <w:szCs w:val="28"/>
              </w:rPr>
              <w:t xml:space="preserve">1.9 </w:t>
            </w:r>
            <w:r w:rsidR="008602FE">
              <w:rPr>
                <w:rFonts w:ascii="Times New Roman" w:eastAsia="仿宋_GB2312" w:hAnsi="Times New Roman"/>
                <w:sz w:val="28"/>
                <w:szCs w:val="28"/>
              </w:rPr>
              <w:t>知识产权</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_Toc13049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31</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19366" w:history="1">
            <w:r w:rsidR="008602FE">
              <w:rPr>
                <w:rFonts w:ascii="Times New Roman" w:eastAsia="仿宋_GB2312" w:hAnsi="Times New Roman"/>
                <w:sz w:val="28"/>
                <w:szCs w:val="28"/>
              </w:rPr>
              <w:t>1.11</w:t>
            </w:r>
            <w:r w:rsidR="008602FE">
              <w:rPr>
                <w:rFonts w:ascii="Times New Roman" w:eastAsia="仿宋_GB2312" w:hAnsi="Times New Roman"/>
                <w:sz w:val="28"/>
                <w:szCs w:val="28"/>
              </w:rPr>
              <w:t>费用的修正</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_Toc19366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31</w:t>
            </w:r>
            <w:r w:rsidR="008602FE">
              <w:rPr>
                <w:rFonts w:ascii="Times New Roman" w:eastAsia="仿宋_GB2312" w:hAnsi="Times New Roman"/>
                <w:sz w:val="28"/>
                <w:szCs w:val="28"/>
              </w:rPr>
              <w:fldChar w:fldCharType="end"/>
            </w:r>
          </w:hyperlink>
        </w:p>
        <w:p w:rsidR="00B5377A" w:rsidRDefault="000445EB">
          <w:pPr>
            <w:pStyle w:val="20"/>
            <w:tabs>
              <w:tab w:val="right" w:leader="dot" w:pos="8306"/>
            </w:tabs>
            <w:rPr>
              <w:rFonts w:ascii="Times New Roman" w:eastAsia="仿宋_GB2312" w:hAnsi="Times New Roman"/>
              <w:sz w:val="28"/>
              <w:szCs w:val="28"/>
            </w:rPr>
          </w:pPr>
          <w:hyperlink w:anchor="_Toc28018" w:history="1">
            <w:r w:rsidR="008602FE">
              <w:rPr>
                <w:rFonts w:ascii="Times New Roman" w:eastAsia="仿宋_GB2312" w:hAnsi="Times New Roman"/>
                <w:sz w:val="28"/>
                <w:szCs w:val="28"/>
              </w:rPr>
              <w:t>2.</w:t>
            </w:r>
            <w:r w:rsidR="008602FE">
              <w:rPr>
                <w:rFonts w:ascii="Times New Roman" w:eastAsia="仿宋_GB2312" w:hAnsi="Times New Roman"/>
                <w:sz w:val="28"/>
                <w:szCs w:val="28"/>
              </w:rPr>
              <w:t>甲方</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_Toc28018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31</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29318" w:history="1">
            <w:r w:rsidR="008602FE">
              <w:rPr>
                <w:rFonts w:ascii="Times New Roman" w:eastAsia="仿宋_GB2312" w:hAnsi="Times New Roman"/>
                <w:sz w:val="28"/>
                <w:szCs w:val="28"/>
              </w:rPr>
              <w:t xml:space="preserve">2.1 </w:t>
            </w:r>
            <w:r w:rsidR="008602FE">
              <w:rPr>
                <w:rFonts w:ascii="Times New Roman" w:eastAsia="仿宋_GB2312" w:hAnsi="Times New Roman"/>
                <w:sz w:val="28"/>
                <w:szCs w:val="28"/>
              </w:rPr>
              <w:t>甲方代表</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_Toc29318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31</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23057" w:history="1">
            <w:r w:rsidR="008602FE">
              <w:rPr>
                <w:rFonts w:ascii="Times New Roman" w:eastAsia="仿宋_GB2312" w:hAnsi="Times New Roman"/>
                <w:sz w:val="28"/>
                <w:szCs w:val="28"/>
              </w:rPr>
              <w:t>2.3</w:t>
            </w:r>
            <w:r w:rsidR="008602FE">
              <w:rPr>
                <w:rFonts w:ascii="Times New Roman" w:eastAsia="仿宋_GB2312" w:hAnsi="Times New Roman"/>
                <w:sz w:val="28"/>
                <w:szCs w:val="28"/>
              </w:rPr>
              <w:t>甲方一般义务</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_Toc23057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32</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23686" w:history="1">
            <w:r w:rsidR="008602FE">
              <w:rPr>
                <w:rFonts w:ascii="Times New Roman" w:eastAsia="仿宋_GB2312" w:hAnsi="Times New Roman"/>
                <w:sz w:val="28"/>
                <w:szCs w:val="28"/>
              </w:rPr>
              <w:t xml:space="preserve">2.4 </w:t>
            </w:r>
            <w:r w:rsidR="008602FE">
              <w:rPr>
                <w:rFonts w:ascii="Times New Roman" w:eastAsia="仿宋_GB2312" w:hAnsi="Times New Roman"/>
                <w:sz w:val="28"/>
                <w:szCs w:val="28"/>
              </w:rPr>
              <w:t>支付担保</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_Toc23686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32</w:t>
            </w:r>
            <w:r w:rsidR="008602FE">
              <w:rPr>
                <w:rFonts w:ascii="Times New Roman" w:eastAsia="仿宋_GB2312" w:hAnsi="Times New Roman"/>
                <w:sz w:val="28"/>
                <w:szCs w:val="28"/>
              </w:rPr>
              <w:fldChar w:fldCharType="end"/>
            </w:r>
          </w:hyperlink>
        </w:p>
        <w:p w:rsidR="00B5377A" w:rsidRDefault="000445EB">
          <w:pPr>
            <w:pStyle w:val="20"/>
            <w:tabs>
              <w:tab w:val="right" w:leader="dot" w:pos="8306"/>
            </w:tabs>
            <w:rPr>
              <w:rFonts w:ascii="Times New Roman" w:eastAsia="仿宋_GB2312" w:hAnsi="Times New Roman"/>
              <w:sz w:val="28"/>
              <w:szCs w:val="28"/>
            </w:rPr>
          </w:pPr>
          <w:hyperlink w:anchor="_Toc4501" w:history="1">
            <w:r w:rsidR="008602FE">
              <w:rPr>
                <w:rFonts w:ascii="Times New Roman" w:eastAsia="仿宋_GB2312" w:hAnsi="Times New Roman"/>
                <w:sz w:val="28"/>
                <w:szCs w:val="28"/>
              </w:rPr>
              <w:t>3.</w:t>
            </w:r>
            <w:r w:rsidR="008602FE">
              <w:rPr>
                <w:rFonts w:ascii="Times New Roman" w:eastAsia="仿宋_GB2312" w:hAnsi="Times New Roman"/>
                <w:sz w:val="28"/>
                <w:szCs w:val="28"/>
              </w:rPr>
              <w:t>乙方</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_Toc4501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33</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17936" w:history="1">
            <w:r w:rsidR="008602FE">
              <w:rPr>
                <w:rFonts w:ascii="Times New Roman" w:eastAsia="仿宋_GB2312" w:hAnsi="Times New Roman"/>
                <w:sz w:val="28"/>
                <w:szCs w:val="28"/>
              </w:rPr>
              <w:t xml:space="preserve">3.1 </w:t>
            </w:r>
            <w:r w:rsidR="008602FE">
              <w:rPr>
                <w:rFonts w:ascii="Times New Roman" w:eastAsia="仿宋_GB2312" w:hAnsi="Times New Roman"/>
                <w:sz w:val="28"/>
                <w:szCs w:val="28"/>
              </w:rPr>
              <w:t>运维项目负责人</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_Toc17936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33</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21208" w:history="1">
            <w:r w:rsidR="008602FE">
              <w:rPr>
                <w:rFonts w:ascii="Times New Roman" w:eastAsia="仿宋_GB2312" w:hAnsi="Times New Roman"/>
                <w:sz w:val="28"/>
                <w:szCs w:val="28"/>
              </w:rPr>
              <w:t xml:space="preserve">3.2 </w:t>
            </w:r>
            <w:r w:rsidR="008602FE">
              <w:rPr>
                <w:rFonts w:ascii="Times New Roman" w:eastAsia="仿宋_GB2312" w:hAnsi="Times New Roman"/>
                <w:sz w:val="28"/>
                <w:szCs w:val="28"/>
              </w:rPr>
              <w:t>项目人员</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_Toc21208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33</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32324" w:history="1">
            <w:r w:rsidR="008602FE">
              <w:rPr>
                <w:rFonts w:ascii="Times New Roman" w:eastAsia="仿宋_GB2312" w:hAnsi="Times New Roman"/>
                <w:sz w:val="28"/>
                <w:szCs w:val="28"/>
              </w:rPr>
              <w:t xml:space="preserve">3.3 </w:t>
            </w:r>
            <w:r w:rsidR="008602FE">
              <w:rPr>
                <w:rFonts w:ascii="Times New Roman" w:eastAsia="仿宋_GB2312" w:hAnsi="Times New Roman"/>
                <w:sz w:val="28"/>
                <w:szCs w:val="28"/>
              </w:rPr>
              <w:t>乙方一般义务</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_Toc32324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34</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21860" w:history="1">
            <w:r w:rsidR="008602FE">
              <w:rPr>
                <w:rFonts w:ascii="Times New Roman" w:eastAsia="仿宋_GB2312" w:hAnsi="Times New Roman"/>
                <w:sz w:val="28"/>
                <w:szCs w:val="28"/>
              </w:rPr>
              <w:t xml:space="preserve">3.5 </w:t>
            </w:r>
            <w:r w:rsidR="008602FE">
              <w:rPr>
                <w:rFonts w:ascii="Times New Roman" w:eastAsia="仿宋_GB2312" w:hAnsi="Times New Roman"/>
                <w:sz w:val="28"/>
                <w:szCs w:val="28"/>
              </w:rPr>
              <w:t>分包</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_Toc21860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34</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6088" w:history="1">
            <w:r w:rsidR="008602FE">
              <w:rPr>
                <w:rFonts w:ascii="Times New Roman" w:eastAsia="仿宋_GB2312" w:hAnsi="Times New Roman"/>
                <w:sz w:val="28"/>
                <w:szCs w:val="28"/>
              </w:rPr>
              <w:t xml:space="preserve">3.6 </w:t>
            </w:r>
            <w:r w:rsidR="008602FE">
              <w:rPr>
                <w:rFonts w:ascii="Times New Roman" w:eastAsia="仿宋_GB2312" w:hAnsi="Times New Roman"/>
                <w:sz w:val="28"/>
                <w:szCs w:val="28"/>
              </w:rPr>
              <w:t>履约担保</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_Toc6088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34</w:t>
            </w:r>
            <w:r w:rsidR="008602FE">
              <w:rPr>
                <w:rFonts w:ascii="Times New Roman" w:eastAsia="仿宋_GB2312" w:hAnsi="Times New Roman"/>
                <w:sz w:val="28"/>
                <w:szCs w:val="28"/>
              </w:rPr>
              <w:fldChar w:fldCharType="end"/>
            </w:r>
          </w:hyperlink>
        </w:p>
        <w:p w:rsidR="00B5377A" w:rsidRDefault="000445EB">
          <w:pPr>
            <w:pStyle w:val="20"/>
            <w:tabs>
              <w:tab w:val="right" w:leader="dot" w:pos="8306"/>
            </w:tabs>
            <w:rPr>
              <w:rFonts w:ascii="Times New Roman" w:eastAsia="仿宋_GB2312" w:hAnsi="Times New Roman"/>
              <w:sz w:val="28"/>
              <w:szCs w:val="28"/>
            </w:rPr>
          </w:pPr>
          <w:hyperlink w:anchor="_Toc15745" w:history="1">
            <w:r w:rsidR="008602FE">
              <w:rPr>
                <w:rFonts w:ascii="Times New Roman" w:eastAsia="仿宋_GB2312" w:hAnsi="Times New Roman"/>
                <w:sz w:val="28"/>
                <w:szCs w:val="28"/>
              </w:rPr>
              <w:t>4.</w:t>
            </w:r>
            <w:r w:rsidR="008602FE">
              <w:rPr>
                <w:rFonts w:ascii="Times New Roman" w:eastAsia="仿宋_GB2312" w:hAnsi="Times New Roman"/>
                <w:sz w:val="28"/>
                <w:szCs w:val="28"/>
              </w:rPr>
              <w:t>运维要求</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_Toc15745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35</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30996" w:history="1">
            <w:r w:rsidR="008602FE">
              <w:rPr>
                <w:rFonts w:ascii="Times New Roman" w:eastAsia="仿宋_GB2312" w:hAnsi="Times New Roman"/>
                <w:sz w:val="28"/>
                <w:szCs w:val="28"/>
              </w:rPr>
              <w:t xml:space="preserve">4.2 </w:t>
            </w:r>
            <w:r w:rsidR="008602FE">
              <w:rPr>
                <w:rFonts w:ascii="Times New Roman" w:eastAsia="仿宋_GB2312" w:hAnsi="Times New Roman"/>
                <w:sz w:val="28"/>
                <w:szCs w:val="28"/>
              </w:rPr>
              <w:t>运维相关配置</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_Toc30996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35</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9682" w:history="1">
            <w:r w:rsidR="008602FE">
              <w:rPr>
                <w:rFonts w:ascii="Times New Roman" w:eastAsia="仿宋_GB2312" w:hAnsi="Times New Roman"/>
                <w:sz w:val="28"/>
                <w:szCs w:val="28"/>
              </w:rPr>
              <w:t xml:space="preserve">4.3 </w:t>
            </w:r>
            <w:r w:rsidR="008602FE">
              <w:rPr>
                <w:rFonts w:ascii="Times New Roman" w:eastAsia="仿宋_GB2312" w:hAnsi="Times New Roman"/>
                <w:sz w:val="28"/>
                <w:szCs w:val="28"/>
              </w:rPr>
              <w:t>运行维护服务的内容</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_Toc9682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35</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4132" w:history="1">
            <w:r w:rsidR="008602FE">
              <w:rPr>
                <w:rFonts w:ascii="Times New Roman" w:eastAsia="仿宋_GB2312" w:hAnsi="Times New Roman"/>
                <w:sz w:val="28"/>
                <w:szCs w:val="28"/>
              </w:rPr>
              <w:t xml:space="preserve">4.4 </w:t>
            </w:r>
            <w:r w:rsidR="008602FE">
              <w:rPr>
                <w:rFonts w:ascii="Times New Roman" w:eastAsia="仿宋_GB2312" w:hAnsi="Times New Roman"/>
                <w:sz w:val="28"/>
                <w:szCs w:val="28"/>
              </w:rPr>
              <w:t>审（考）核</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_Toc4132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35</w:t>
            </w:r>
            <w:r w:rsidR="008602FE">
              <w:rPr>
                <w:rFonts w:ascii="Times New Roman" w:eastAsia="仿宋_GB2312" w:hAnsi="Times New Roman"/>
                <w:sz w:val="28"/>
                <w:szCs w:val="28"/>
              </w:rPr>
              <w:fldChar w:fldCharType="end"/>
            </w:r>
          </w:hyperlink>
        </w:p>
        <w:p w:rsidR="00B5377A" w:rsidRDefault="000445EB">
          <w:pPr>
            <w:pStyle w:val="20"/>
            <w:tabs>
              <w:tab w:val="right" w:leader="dot" w:pos="8306"/>
            </w:tabs>
            <w:rPr>
              <w:rFonts w:ascii="Times New Roman" w:eastAsia="仿宋_GB2312" w:hAnsi="Times New Roman"/>
              <w:sz w:val="28"/>
              <w:szCs w:val="28"/>
            </w:rPr>
          </w:pPr>
          <w:hyperlink w:anchor="_Toc4797" w:history="1">
            <w:r w:rsidR="008602FE">
              <w:rPr>
                <w:rFonts w:ascii="Times New Roman" w:eastAsia="仿宋_GB2312" w:hAnsi="Times New Roman"/>
                <w:sz w:val="28"/>
                <w:szCs w:val="28"/>
              </w:rPr>
              <w:t>5.</w:t>
            </w:r>
            <w:r w:rsidR="008602FE">
              <w:rPr>
                <w:rFonts w:ascii="Times New Roman" w:eastAsia="仿宋_GB2312" w:hAnsi="Times New Roman"/>
                <w:sz w:val="28"/>
                <w:szCs w:val="28"/>
              </w:rPr>
              <w:t>运维服务费的支付</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_Toc4797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35</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19638" w:history="1">
            <w:r w:rsidR="008602FE">
              <w:rPr>
                <w:rFonts w:ascii="Times New Roman" w:eastAsia="仿宋_GB2312" w:hAnsi="Times New Roman"/>
                <w:sz w:val="28"/>
                <w:szCs w:val="28"/>
              </w:rPr>
              <w:t xml:space="preserve">5.1 </w:t>
            </w:r>
            <w:r w:rsidR="008602FE">
              <w:rPr>
                <w:rFonts w:ascii="Times New Roman" w:eastAsia="仿宋_GB2312" w:hAnsi="Times New Roman"/>
                <w:sz w:val="28"/>
                <w:szCs w:val="28"/>
              </w:rPr>
              <w:t>预付款（定金）</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_Toc19638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35</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1585" w:history="1">
            <w:r w:rsidR="008602FE">
              <w:rPr>
                <w:rFonts w:ascii="Times New Roman" w:eastAsia="仿宋_GB2312" w:hAnsi="Times New Roman"/>
                <w:sz w:val="28"/>
                <w:szCs w:val="28"/>
              </w:rPr>
              <w:t xml:space="preserve">5.2 </w:t>
            </w:r>
            <w:r w:rsidR="008602FE">
              <w:rPr>
                <w:rFonts w:ascii="Times New Roman" w:eastAsia="仿宋_GB2312" w:hAnsi="Times New Roman"/>
                <w:sz w:val="28"/>
                <w:szCs w:val="28"/>
              </w:rPr>
              <w:t>费用结算</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_Toc1585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35</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23934" w:history="1">
            <w:r w:rsidR="008602FE">
              <w:rPr>
                <w:rFonts w:ascii="Times New Roman" w:eastAsia="仿宋_GB2312" w:hAnsi="Times New Roman"/>
                <w:sz w:val="28"/>
                <w:szCs w:val="28"/>
              </w:rPr>
              <w:t>5.3</w:t>
            </w:r>
            <w:r w:rsidR="008602FE">
              <w:rPr>
                <w:rFonts w:ascii="Times New Roman" w:eastAsia="仿宋_GB2312" w:hAnsi="Times New Roman"/>
                <w:sz w:val="28"/>
                <w:szCs w:val="28"/>
              </w:rPr>
              <w:t>运维服务费的支付</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_Toc23934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36</w:t>
            </w:r>
            <w:r w:rsidR="008602FE">
              <w:rPr>
                <w:rFonts w:ascii="Times New Roman" w:eastAsia="仿宋_GB2312" w:hAnsi="Times New Roman"/>
                <w:sz w:val="28"/>
                <w:szCs w:val="28"/>
              </w:rPr>
              <w:fldChar w:fldCharType="end"/>
            </w:r>
          </w:hyperlink>
        </w:p>
        <w:p w:rsidR="00B5377A" w:rsidRDefault="000445EB">
          <w:pPr>
            <w:pStyle w:val="20"/>
            <w:tabs>
              <w:tab w:val="right" w:leader="dot" w:pos="8306"/>
            </w:tabs>
            <w:rPr>
              <w:rFonts w:ascii="Times New Roman" w:eastAsia="仿宋_GB2312" w:hAnsi="Times New Roman"/>
              <w:sz w:val="28"/>
              <w:szCs w:val="28"/>
            </w:rPr>
          </w:pPr>
          <w:hyperlink w:anchor="_Toc24204" w:history="1">
            <w:r w:rsidR="008602FE">
              <w:rPr>
                <w:rFonts w:ascii="Times New Roman" w:eastAsia="仿宋_GB2312" w:hAnsi="Times New Roman"/>
                <w:sz w:val="28"/>
                <w:szCs w:val="28"/>
              </w:rPr>
              <w:t>6.</w:t>
            </w:r>
            <w:r w:rsidR="008602FE">
              <w:rPr>
                <w:rFonts w:ascii="Times New Roman" w:eastAsia="仿宋_GB2312" w:hAnsi="Times New Roman"/>
                <w:sz w:val="28"/>
                <w:szCs w:val="28"/>
              </w:rPr>
              <w:t>违约</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_Toc24204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36</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20471" w:history="1">
            <w:r w:rsidR="008602FE">
              <w:rPr>
                <w:rFonts w:ascii="Times New Roman" w:eastAsia="仿宋_GB2312" w:hAnsi="Times New Roman"/>
                <w:sz w:val="28"/>
                <w:szCs w:val="28"/>
              </w:rPr>
              <w:t>6.1</w:t>
            </w:r>
            <w:r w:rsidR="008602FE">
              <w:rPr>
                <w:rFonts w:ascii="Times New Roman" w:eastAsia="仿宋_GB2312" w:hAnsi="Times New Roman"/>
                <w:sz w:val="28"/>
                <w:szCs w:val="28"/>
              </w:rPr>
              <w:t>甲方违约</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_Toc20471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36</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16805" w:history="1">
            <w:r w:rsidR="008602FE">
              <w:rPr>
                <w:rFonts w:ascii="Times New Roman" w:eastAsia="仿宋_GB2312" w:hAnsi="Times New Roman"/>
                <w:sz w:val="28"/>
                <w:szCs w:val="28"/>
              </w:rPr>
              <w:t>6.2</w:t>
            </w:r>
            <w:r w:rsidR="008602FE">
              <w:rPr>
                <w:rFonts w:ascii="Times New Roman" w:eastAsia="仿宋_GB2312" w:hAnsi="Times New Roman"/>
                <w:sz w:val="28"/>
                <w:szCs w:val="28"/>
              </w:rPr>
              <w:t>乙方违约</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_Toc16805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37</w:t>
            </w:r>
            <w:r w:rsidR="008602FE">
              <w:rPr>
                <w:rFonts w:ascii="Times New Roman" w:eastAsia="仿宋_GB2312" w:hAnsi="Times New Roman"/>
                <w:sz w:val="28"/>
                <w:szCs w:val="28"/>
              </w:rPr>
              <w:fldChar w:fldCharType="end"/>
            </w:r>
          </w:hyperlink>
        </w:p>
        <w:p w:rsidR="00B5377A" w:rsidRDefault="000445EB">
          <w:pPr>
            <w:pStyle w:val="20"/>
            <w:tabs>
              <w:tab w:val="right" w:leader="dot" w:pos="8306"/>
            </w:tabs>
            <w:rPr>
              <w:rFonts w:ascii="Times New Roman" w:eastAsia="仿宋_GB2312" w:hAnsi="Times New Roman"/>
              <w:sz w:val="28"/>
              <w:szCs w:val="28"/>
            </w:rPr>
          </w:pPr>
          <w:hyperlink w:anchor="_Toc28601" w:history="1">
            <w:r w:rsidR="008602FE">
              <w:rPr>
                <w:rFonts w:ascii="Times New Roman" w:eastAsia="仿宋_GB2312" w:hAnsi="Times New Roman"/>
                <w:sz w:val="28"/>
                <w:szCs w:val="28"/>
              </w:rPr>
              <w:t>7.</w:t>
            </w:r>
            <w:r w:rsidR="008602FE">
              <w:rPr>
                <w:rFonts w:ascii="Times New Roman" w:eastAsia="仿宋_GB2312" w:hAnsi="Times New Roman"/>
                <w:sz w:val="28"/>
                <w:szCs w:val="28"/>
              </w:rPr>
              <w:t>不可抗力</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_Toc28601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37</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7506" w:history="1">
            <w:r w:rsidR="008602FE">
              <w:rPr>
                <w:rFonts w:ascii="Times New Roman" w:eastAsia="仿宋_GB2312" w:hAnsi="Times New Roman"/>
                <w:sz w:val="28"/>
                <w:szCs w:val="28"/>
              </w:rPr>
              <w:t>7.1</w:t>
            </w:r>
            <w:r w:rsidR="008602FE">
              <w:rPr>
                <w:rFonts w:ascii="Times New Roman" w:eastAsia="仿宋_GB2312" w:hAnsi="Times New Roman"/>
                <w:sz w:val="28"/>
                <w:szCs w:val="28"/>
              </w:rPr>
              <w:t>不可抗力的范围</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_Toc7506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37</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27002" w:history="1">
            <w:r w:rsidR="008602FE">
              <w:rPr>
                <w:rFonts w:ascii="Times New Roman" w:eastAsia="仿宋_GB2312" w:hAnsi="Times New Roman"/>
                <w:sz w:val="28"/>
                <w:szCs w:val="28"/>
              </w:rPr>
              <w:t xml:space="preserve">7.4 </w:t>
            </w:r>
            <w:r w:rsidR="008602FE">
              <w:rPr>
                <w:rFonts w:ascii="Times New Roman" w:eastAsia="仿宋_GB2312" w:hAnsi="Times New Roman"/>
                <w:sz w:val="28"/>
                <w:szCs w:val="28"/>
              </w:rPr>
              <w:t>因不可抗力解除合同</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_Toc27002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37</w:t>
            </w:r>
            <w:r w:rsidR="008602FE">
              <w:rPr>
                <w:rFonts w:ascii="Times New Roman" w:eastAsia="仿宋_GB2312" w:hAnsi="Times New Roman"/>
                <w:sz w:val="28"/>
                <w:szCs w:val="28"/>
              </w:rPr>
              <w:fldChar w:fldCharType="end"/>
            </w:r>
          </w:hyperlink>
        </w:p>
        <w:p w:rsidR="00B5377A" w:rsidRDefault="000445EB">
          <w:pPr>
            <w:pStyle w:val="20"/>
            <w:tabs>
              <w:tab w:val="right" w:leader="dot" w:pos="8306"/>
            </w:tabs>
            <w:rPr>
              <w:rFonts w:ascii="Times New Roman" w:eastAsia="仿宋_GB2312" w:hAnsi="Times New Roman"/>
              <w:sz w:val="28"/>
              <w:szCs w:val="28"/>
            </w:rPr>
          </w:pPr>
          <w:hyperlink w:anchor="_Toc20697" w:history="1">
            <w:r w:rsidR="008602FE">
              <w:rPr>
                <w:rFonts w:ascii="Times New Roman" w:eastAsia="仿宋_GB2312" w:hAnsi="Times New Roman"/>
                <w:sz w:val="28"/>
                <w:szCs w:val="28"/>
              </w:rPr>
              <w:t>9.</w:t>
            </w:r>
            <w:r w:rsidR="008602FE">
              <w:rPr>
                <w:rFonts w:ascii="Times New Roman" w:eastAsia="仿宋_GB2312" w:hAnsi="Times New Roman"/>
                <w:sz w:val="28"/>
                <w:szCs w:val="28"/>
              </w:rPr>
              <w:t>争议解决</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_Toc20697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38</w:t>
            </w:r>
            <w:r w:rsidR="008602FE">
              <w:rPr>
                <w:rFonts w:ascii="Times New Roman" w:eastAsia="仿宋_GB2312" w:hAnsi="Times New Roman"/>
                <w:sz w:val="28"/>
                <w:szCs w:val="28"/>
              </w:rPr>
              <w:fldChar w:fldCharType="end"/>
            </w:r>
          </w:hyperlink>
        </w:p>
        <w:p w:rsidR="00B5377A" w:rsidRDefault="000445EB">
          <w:pPr>
            <w:pStyle w:val="30"/>
            <w:tabs>
              <w:tab w:val="right" w:leader="dot" w:pos="8306"/>
            </w:tabs>
            <w:rPr>
              <w:rFonts w:ascii="Times New Roman" w:eastAsia="仿宋_GB2312" w:hAnsi="Times New Roman"/>
              <w:sz w:val="28"/>
              <w:szCs w:val="28"/>
            </w:rPr>
          </w:pPr>
          <w:hyperlink w:anchor="_Toc5927" w:history="1">
            <w:r w:rsidR="008602FE">
              <w:rPr>
                <w:rFonts w:ascii="Times New Roman" w:eastAsia="仿宋_GB2312" w:hAnsi="Times New Roman"/>
                <w:sz w:val="28"/>
                <w:szCs w:val="28"/>
              </w:rPr>
              <w:t>9.3</w:t>
            </w:r>
            <w:r w:rsidR="008602FE">
              <w:rPr>
                <w:rFonts w:ascii="Times New Roman" w:eastAsia="仿宋_GB2312" w:hAnsi="Times New Roman"/>
                <w:sz w:val="28"/>
                <w:szCs w:val="28"/>
              </w:rPr>
              <w:t>仲裁或诉讼</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_Toc5927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38</w:t>
            </w:r>
            <w:r w:rsidR="008602FE">
              <w:rPr>
                <w:rFonts w:ascii="Times New Roman" w:eastAsia="仿宋_GB2312" w:hAnsi="Times New Roman"/>
                <w:sz w:val="28"/>
                <w:szCs w:val="28"/>
              </w:rPr>
              <w:fldChar w:fldCharType="end"/>
            </w:r>
          </w:hyperlink>
        </w:p>
        <w:p w:rsidR="00B5377A" w:rsidRDefault="000445EB">
          <w:pPr>
            <w:pStyle w:val="10"/>
            <w:tabs>
              <w:tab w:val="right" w:leader="dot" w:pos="8306"/>
            </w:tabs>
            <w:rPr>
              <w:rFonts w:ascii="Times New Roman" w:eastAsia="仿宋_GB2312" w:hAnsi="Times New Roman"/>
              <w:sz w:val="28"/>
              <w:szCs w:val="28"/>
            </w:rPr>
          </w:pPr>
          <w:hyperlink w:anchor="_Toc28461" w:history="1">
            <w:r w:rsidR="008602FE">
              <w:rPr>
                <w:rFonts w:ascii="Times New Roman" w:eastAsia="仿宋_GB2312" w:hAnsi="Times New Roman"/>
                <w:bCs/>
                <w:sz w:val="28"/>
                <w:szCs w:val="28"/>
              </w:rPr>
              <w:t>第四部分</w:t>
            </w:r>
            <w:r w:rsidR="008602FE">
              <w:rPr>
                <w:rFonts w:ascii="Times New Roman" w:eastAsia="仿宋_GB2312" w:hAnsi="Times New Roman"/>
                <w:bCs/>
                <w:sz w:val="28"/>
                <w:szCs w:val="28"/>
              </w:rPr>
              <w:t xml:space="preserve">  </w:t>
            </w:r>
            <w:r w:rsidR="008602FE">
              <w:rPr>
                <w:rFonts w:ascii="Times New Roman" w:eastAsia="仿宋_GB2312" w:hAnsi="Times New Roman"/>
                <w:bCs/>
                <w:sz w:val="28"/>
                <w:szCs w:val="28"/>
              </w:rPr>
              <w:t>其他文件</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_Toc28461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39</w:t>
            </w:r>
            <w:r w:rsidR="008602FE">
              <w:rPr>
                <w:rFonts w:ascii="Times New Roman" w:eastAsia="仿宋_GB2312" w:hAnsi="Times New Roman"/>
                <w:sz w:val="28"/>
                <w:szCs w:val="28"/>
              </w:rPr>
              <w:fldChar w:fldCharType="end"/>
            </w:r>
          </w:hyperlink>
        </w:p>
        <w:p w:rsidR="00B5377A" w:rsidRDefault="000445EB">
          <w:pPr>
            <w:pStyle w:val="10"/>
            <w:tabs>
              <w:tab w:val="right" w:leader="dot" w:pos="8306"/>
            </w:tabs>
            <w:rPr>
              <w:rFonts w:ascii="Times New Roman" w:eastAsia="仿宋_GB2312" w:hAnsi="Times New Roman"/>
              <w:sz w:val="28"/>
              <w:szCs w:val="28"/>
            </w:rPr>
          </w:pPr>
          <w:hyperlink w:anchor="_Toc17848" w:history="1">
            <w:r w:rsidR="008602FE">
              <w:rPr>
                <w:rFonts w:ascii="Times New Roman" w:eastAsia="仿宋_GB2312" w:hAnsi="Times New Roman"/>
                <w:sz w:val="28"/>
                <w:szCs w:val="28"/>
              </w:rPr>
              <w:t>附表</w:t>
            </w:r>
            <w:r w:rsidR="008602FE">
              <w:rPr>
                <w:rFonts w:ascii="Times New Roman" w:eastAsia="仿宋_GB2312" w:hAnsi="Times New Roman"/>
                <w:sz w:val="28"/>
                <w:szCs w:val="28"/>
              </w:rPr>
              <w:t>1:</w:t>
            </w:r>
            <w:r w:rsidR="008602FE">
              <w:rPr>
                <w:rFonts w:ascii="Times New Roman" w:eastAsia="仿宋_GB2312" w:hAnsi="Times New Roman"/>
                <w:sz w:val="28"/>
                <w:szCs w:val="28"/>
              </w:rPr>
              <w:t>运维项目服务对象一览表</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_Toc17848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40</w:t>
            </w:r>
            <w:r w:rsidR="008602FE">
              <w:rPr>
                <w:rFonts w:ascii="Times New Roman" w:eastAsia="仿宋_GB2312" w:hAnsi="Times New Roman"/>
                <w:sz w:val="28"/>
                <w:szCs w:val="28"/>
              </w:rPr>
              <w:fldChar w:fldCharType="end"/>
            </w:r>
          </w:hyperlink>
        </w:p>
        <w:p w:rsidR="00B5377A" w:rsidRDefault="000445EB">
          <w:pPr>
            <w:pStyle w:val="10"/>
            <w:tabs>
              <w:tab w:val="right" w:leader="dot" w:pos="8306"/>
            </w:tabs>
            <w:rPr>
              <w:rFonts w:ascii="Times New Roman" w:eastAsia="仿宋_GB2312" w:hAnsi="Times New Roman"/>
              <w:sz w:val="28"/>
              <w:szCs w:val="28"/>
            </w:rPr>
          </w:pPr>
          <w:hyperlink w:anchor="_Toc18416" w:history="1">
            <w:r w:rsidR="008602FE">
              <w:rPr>
                <w:rFonts w:ascii="Times New Roman" w:eastAsia="仿宋_GB2312" w:hAnsi="Times New Roman"/>
                <w:sz w:val="28"/>
                <w:szCs w:val="28"/>
              </w:rPr>
              <w:t>附表</w:t>
            </w:r>
            <w:r w:rsidR="008602FE">
              <w:rPr>
                <w:rFonts w:ascii="Times New Roman" w:eastAsia="仿宋_GB2312" w:hAnsi="Times New Roman"/>
                <w:sz w:val="28"/>
                <w:szCs w:val="28"/>
              </w:rPr>
              <w:t>2:</w:t>
            </w:r>
            <w:r w:rsidR="008602FE">
              <w:rPr>
                <w:rFonts w:ascii="Times New Roman" w:eastAsia="仿宋_GB2312" w:hAnsi="Times New Roman"/>
                <w:sz w:val="28"/>
                <w:szCs w:val="28"/>
              </w:rPr>
              <w:t>运维项目服务对象大修参考范围</w:t>
            </w:r>
            <w:r w:rsidR="008602FE">
              <w:rPr>
                <w:rFonts w:ascii="Times New Roman" w:eastAsia="仿宋_GB2312" w:hAnsi="Times New Roman"/>
                <w:sz w:val="28"/>
                <w:szCs w:val="28"/>
              </w:rPr>
              <w:tab/>
            </w:r>
            <w:r w:rsidR="008602FE">
              <w:rPr>
                <w:rFonts w:ascii="Times New Roman" w:eastAsia="仿宋_GB2312" w:hAnsi="Times New Roman"/>
                <w:sz w:val="28"/>
                <w:szCs w:val="28"/>
              </w:rPr>
              <w:fldChar w:fldCharType="begin"/>
            </w:r>
            <w:r w:rsidR="008602FE">
              <w:rPr>
                <w:rFonts w:ascii="Times New Roman" w:eastAsia="仿宋_GB2312" w:hAnsi="Times New Roman"/>
                <w:sz w:val="28"/>
                <w:szCs w:val="28"/>
              </w:rPr>
              <w:instrText xml:space="preserve"> PAGEREF _Toc18416 </w:instrText>
            </w:r>
            <w:r w:rsidR="008602FE">
              <w:rPr>
                <w:rFonts w:ascii="Times New Roman" w:eastAsia="仿宋_GB2312" w:hAnsi="Times New Roman"/>
                <w:sz w:val="28"/>
                <w:szCs w:val="28"/>
              </w:rPr>
              <w:fldChar w:fldCharType="separate"/>
            </w:r>
            <w:r w:rsidR="008602FE">
              <w:rPr>
                <w:rFonts w:ascii="Times New Roman" w:eastAsia="仿宋_GB2312" w:hAnsi="Times New Roman"/>
                <w:sz w:val="28"/>
                <w:szCs w:val="28"/>
              </w:rPr>
              <w:t>40</w:t>
            </w:r>
            <w:r w:rsidR="008602FE">
              <w:rPr>
                <w:rFonts w:ascii="Times New Roman" w:eastAsia="仿宋_GB2312" w:hAnsi="Times New Roman"/>
                <w:sz w:val="28"/>
                <w:szCs w:val="28"/>
              </w:rPr>
              <w:fldChar w:fldCharType="end"/>
            </w:r>
          </w:hyperlink>
        </w:p>
        <w:p w:rsidR="00B5377A" w:rsidRDefault="008602FE">
          <w:pPr>
            <w:pStyle w:val="1"/>
            <w:rPr>
              <w:rFonts w:ascii="Times New Roman" w:hAnsi="Times New Roman"/>
            </w:rPr>
          </w:pPr>
          <w:r>
            <w:rPr>
              <w:rFonts w:ascii="Times New Roman" w:eastAsia="仿宋_GB2312" w:hAnsi="Times New Roman"/>
              <w:sz w:val="28"/>
              <w:szCs w:val="28"/>
            </w:rPr>
            <w:fldChar w:fldCharType="end"/>
          </w:r>
        </w:p>
      </w:sdtContent>
    </w:sdt>
    <w:p w:rsidR="00B5377A" w:rsidRDefault="00B5377A">
      <w:pPr>
        <w:ind w:firstLineChars="200" w:firstLine="600"/>
        <w:rPr>
          <w:rFonts w:ascii="Times New Roman" w:eastAsia="仿宋_GB2312" w:hAnsi="Times New Roman"/>
          <w:sz w:val="30"/>
          <w:szCs w:val="30"/>
        </w:rPr>
      </w:pPr>
    </w:p>
    <w:p w:rsidR="00B5377A" w:rsidRDefault="00B5377A">
      <w:pPr>
        <w:pStyle w:val="a0"/>
        <w:rPr>
          <w:rFonts w:ascii="Times New Roman" w:hAnsi="Times New Roman"/>
          <w:bCs/>
          <w:sz w:val="28"/>
          <w:szCs w:val="28"/>
        </w:rPr>
        <w:sectPr w:rsidR="00B5377A">
          <w:footerReference w:type="default" r:id="rId10"/>
          <w:pgSz w:w="11906" w:h="16838"/>
          <w:pgMar w:top="1440" w:right="1800" w:bottom="1440" w:left="1800" w:header="851" w:footer="992" w:gutter="0"/>
          <w:pgNumType w:start="1"/>
          <w:cols w:space="425"/>
          <w:docGrid w:type="lines" w:linePitch="312"/>
        </w:sectPr>
      </w:pPr>
    </w:p>
    <w:p w:rsidR="00B5377A" w:rsidRDefault="008602FE">
      <w:pPr>
        <w:pStyle w:val="1"/>
        <w:jc w:val="center"/>
        <w:rPr>
          <w:rFonts w:ascii="Times New Roman" w:hAnsi="Times New Roman"/>
        </w:rPr>
      </w:pPr>
      <w:bookmarkStart w:id="0" w:name="_Toc30619"/>
      <w:r>
        <w:rPr>
          <w:rFonts w:ascii="Times New Roman" w:hAnsi="Times New Roman"/>
        </w:rPr>
        <w:t>第一部分</w:t>
      </w:r>
      <w:r>
        <w:rPr>
          <w:rFonts w:ascii="Times New Roman" w:hAnsi="Times New Roman"/>
        </w:rPr>
        <w:t xml:space="preserve"> </w:t>
      </w:r>
      <w:r>
        <w:rPr>
          <w:rFonts w:ascii="Times New Roman" w:hAnsi="Times New Roman"/>
        </w:rPr>
        <w:t>合同协议书</w:t>
      </w:r>
      <w:bookmarkEnd w:id="0"/>
    </w:p>
    <w:p w:rsidR="00B5377A" w:rsidRDefault="00B5377A">
      <w:pPr>
        <w:rPr>
          <w:rFonts w:ascii="Times New Roman" w:hAnsi="Times New Roman"/>
        </w:rPr>
      </w:pPr>
    </w:p>
    <w:p w:rsidR="00B5377A" w:rsidRDefault="008602FE">
      <w:pPr>
        <w:rPr>
          <w:rFonts w:ascii="Times New Roman" w:hAnsi="Times New Roman"/>
          <w:b/>
          <w:bCs/>
          <w:sz w:val="28"/>
          <w:szCs w:val="36"/>
        </w:rPr>
      </w:pPr>
      <w:r>
        <w:rPr>
          <w:rFonts w:ascii="Times New Roman" w:hAnsi="Times New Roman"/>
          <w:b/>
          <w:bCs/>
          <w:sz w:val="28"/>
          <w:szCs w:val="36"/>
        </w:rPr>
        <w:t>甲方（全称）：</w:t>
      </w:r>
      <w:r>
        <w:rPr>
          <w:rFonts w:ascii="Times New Roman" w:hAnsi="Times New Roman"/>
          <w:b/>
          <w:bCs/>
          <w:sz w:val="28"/>
          <w:szCs w:val="36"/>
          <w:u w:val="single"/>
        </w:rPr>
        <w:t xml:space="preserve">                                       </w:t>
      </w:r>
    </w:p>
    <w:p w:rsidR="00B5377A" w:rsidRDefault="008602FE">
      <w:pPr>
        <w:rPr>
          <w:rFonts w:ascii="Times New Roman" w:hAnsi="Times New Roman"/>
          <w:b/>
          <w:bCs/>
          <w:sz w:val="28"/>
          <w:szCs w:val="36"/>
        </w:rPr>
      </w:pPr>
      <w:r>
        <w:rPr>
          <w:rFonts w:ascii="Times New Roman" w:hAnsi="Times New Roman"/>
          <w:b/>
          <w:bCs/>
          <w:sz w:val="28"/>
          <w:szCs w:val="36"/>
        </w:rPr>
        <w:t>乙方（全称）：</w:t>
      </w:r>
      <w:r>
        <w:rPr>
          <w:rFonts w:ascii="Times New Roman" w:hAnsi="Times New Roman"/>
          <w:b/>
          <w:bCs/>
          <w:sz w:val="28"/>
          <w:szCs w:val="36"/>
          <w:u w:val="single"/>
        </w:rPr>
        <w:t xml:space="preserve">                                       </w:t>
      </w:r>
    </w:p>
    <w:p w:rsidR="00B5377A" w:rsidRDefault="008602FE">
      <w:pPr>
        <w:ind w:firstLineChars="200" w:firstLine="600"/>
        <w:jc w:val="left"/>
        <w:rPr>
          <w:rFonts w:ascii="Times New Roman" w:eastAsia="仿宋_GB2312" w:hAnsi="Times New Roman"/>
          <w:sz w:val="30"/>
          <w:szCs w:val="30"/>
          <w:u w:val="single"/>
        </w:rPr>
      </w:pPr>
      <w:r>
        <w:rPr>
          <w:rFonts w:ascii="Times New Roman" w:eastAsia="仿宋_GB2312" w:hAnsi="Times New Roman"/>
          <w:sz w:val="30"/>
          <w:szCs w:val="30"/>
        </w:rPr>
        <w:t>根据《中华人民共和国合同法》《浙江省农村生活污水处理设施管理条例》等有关法律法规</w:t>
      </w:r>
      <w:del w:id="1" w:author="谢永明" w:date="2020-04-03T09:53:00Z">
        <w:r w:rsidDel="005D6525">
          <w:rPr>
            <w:rFonts w:ascii="Times New Roman" w:eastAsia="仿宋_GB2312" w:hAnsi="Times New Roman"/>
            <w:sz w:val="30"/>
            <w:szCs w:val="30"/>
          </w:rPr>
          <w:delText>和规范性文件的</w:delText>
        </w:r>
      </w:del>
      <w:r>
        <w:rPr>
          <w:rFonts w:ascii="Times New Roman" w:eastAsia="仿宋_GB2312" w:hAnsi="Times New Roman"/>
          <w:sz w:val="30"/>
          <w:szCs w:val="30"/>
        </w:rPr>
        <w:t>规定，遵循平等、自愿、公平和诚实信用的原则，双方就甲方委托乙方提供</w:t>
      </w:r>
      <w:r>
        <w:rPr>
          <w:rFonts w:ascii="Times New Roman" w:eastAsia="仿宋_GB2312" w:hAnsi="Times New Roman"/>
          <w:sz w:val="30"/>
          <w:szCs w:val="30"/>
          <w:u w:val="single"/>
        </w:rPr>
        <w:t xml:space="preserve">     </w:t>
      </w:r>
    </w:p>
    <w:p w:rsidR="00B5377A" w:rsidRDefault="008602FE">
      <w:pPr>
        <w:jc w:val="left"/>
        <w:rPr>
          <w:rFonts w:ascii="Times New Roman" w:eastAsia="仿宋_GB2312" w:hAnsi="Times New Roman"/>
          <w:sz w:val="30"/>
          <w:szCs w:val="30"/>
        </w:rPr>
      </w:pPr>
      <w:r>
        <w:rPr>
          <w:rFonts w:ascii="Times New Roman" w:eastAsia="仿宋_GB2312" w:hAnsi="Times New Roman"/>
          <w:sz w:val="30"/>
          <w:szCs w:val="30"/>
          <w:u w:val="single"/>
        </w:rPr>
        <w:t xml:space="preserve">              </w:t>
      </w:r>
      <w:r>
        <w:rPr>
          <w:rFonts w:ascii="Times New Roman" w:eastAsia="仿宋_GB2312" w:hAnsi="Times New Roman"/>
          <w:sz w:val="30"/>
          <w:szCs w:val="30"/>
        </w:rPr>
        <w:t>项目运维服务及有关事宜协商一致，共同达成如下协议。</w:t>
      </w:r>
    </w:p>
    <w:p w:rsidR="00B5377A" w:rsidRDefault="008602FE">
      <w:pPr>
        <w:pStyle w:val="2"/>
        <w:rPr>
          <w:rFonts w:ascii="Times New Roman" w:hAnsi="Times New Roman"/>
        </w:rPr>
      </w:pPr>
      <w:bookmarkStart w:id="2" w:name="_Toc19235"/>
      <w:r>
        <w:rPr>
          <w:rFonts w:ascii="Times New Roman" w:hAnsi="Times New Roman"/>
        </w:rPr>
        <w:t>一、项目概况</w:t>
      </w:r>
      <w:bookmarkEnd w:id="2"/>
    </w:p>
    <w:p w:rsidR="00B5377A" w:rsidRDefault="008602FE">
      <w:pPr>
        <w:ind w:firstLineChars="200" w:firstLine="600"/>
        <w:rPr>
          <w:rFonts w:ascii="Times New Roman" w:eastAsia="仿宋_GB2312" w:hAnsi="Times New Roman"/>
          <w:sz w:val="30"/>
          <w:szCs w:val="30"/>
          <w:u w:val="single"/>
        </w:rPr>
      </w:pPr>
      <w:r>
        <w:rPr>
          <w:rFonts w:ascii="Times New Roman" w:eastAsia="仿宋_GB2312" w:hAnsi="Times New Roman"/>
          <w:sz w:val="30"/>
          <w:szCs w:val="30"/>
        </w:rPr>
        <w:t>1.</w:t>
      </w:r>
      <w:r>
        <w:rPr>
          <w:rFonts w:ascii="Times New Roman" w:eastAsia="仿宋_GB2312" w:hAnsi="Times New Roman"/>
          <w:sz w:val="30"/>
          <w:szCs w:val="30"/>
        </w:rPr>
        <w:t>运</w:t>
      </w:r>
      <w:proofErr w:type="gramStart"/>
      <w:r>
        <w:rPr>
          <w:rFonts w:ascii="Times New Roman" w:eastAsia="仿宋_GB2312" w:hAnsi="Times New Roman"/>
          <w:sz w:val="30"/>
          <w:szCs w:val="30"/>
        </w:rPr>
        <w:t>维项目</w:t>
      </w:r>
      <w:proofErr w:type="gramEnd"/>
      <w:r>
        <w:rPr>
          <w:rFonts w:ascii="Times New Roman" w:eastAsia="仿宋_GB2312" w:hAnsi="Times New Roman"/>
          <w:sz w:val="30"/>
          <w:szCs w:val="30"/>
        </w:rPr>
        <w:t>名称：</w:t>
      </w:r>
      <w:r>
        <w:rPr>
          <w:rFonts w:ascii="Times New Roman" w:eastAsia="仿宋_GB2312" w:hAnsi="Times New Roman"/>
          <w:sz w:val="30"/>
          <w:szCs w:val="30"/>
          <w:u w:val="single"/>
        </w:rPr>
        <w:t xml:space="preserve">                         </w:t>
      </w:r>
    </w:p>
    <w:p w:rsidR="00B5377A" w:rsidRDefault="008602FE">
      <w:pPr>
        <w:ind w:firstLineChars="200" w:firstLine="600"/>
        <w:rPr>
          <w:rFonts w:ascii="Times New Roman" w:eastAsia="仿宋_GB2312" w:hAnsi="Times New Roman"/>
          <w:sz w:val="30"/>
          <w:szCs w:val="30"/>
          <w:u w:val="single"/>
        </w:rPr>
      </w:pPr>
      <w:r>
        <w:rPr>
          <w:rFonts w:ascii="Times New Roman" w:eastAsia="仿宋_GB2312" w:hAnsi="Times New Roman"/>
          <w:sz w:val="30"/>
          <w:szCs w:val="30"/>
        </w:rPr>
        <w:t>2.</w:t>
      </w:r>
      <w:r>
        <w:rPr>
          <w:rFonts w:ascii="Times New Roman" w:eastAsia="仿宋_GB2312" w:hAnsi="Times New Roman"/>
          <w:sz w:val="30"/>
          <w:szCs w:val="30"/>
        </w:rPr>
        <w:t>运</w:t>
      </w:r>
      <w:proofErr w:type="gramStart"/>
      <w:r>
        <w:rPr>
          <w:rFonts w:ascii="Times New Roman" w:eastAsia="仿宋_GB2312" w:hAnsi="Times New Roman"/>
          <w:sz w:val="30"/>
          <w:szCs w:val="30"/>
        </w:rPr>
        <w:t>维项目</w:t>
      </w:r>
      <w:proofErr w:type="gramEnd"/>
      <w:r>
        <w:rPr>
          <w:rFonts w:ascii="Times New Roman" w:eastAsia="仿宋_GB2312" w:hAnsi="Times New Roman"/>
          <w:sz w:val="30"/>
          <w:szCs w:val="30"/>
        </w:rPr>
        <w:t>区域：</w:t>
      </w:r>
      <w:r>
        <w:rPr>
          <w:rFonts w:ascii="Times New Roman" w:eastAsia="仿宋_GB2312" w:hAnsi="Times New Roman"/>
          <w:sz w:val="30"/>
          <w:szCs w:val="30"/>
          <w:u w:val="single"/>
        </w:rPr>
        <w:t xml:space="preserve">                         </w:t>
      </w:r>
    </w:p>
    <w:p w:rsidR="00B5377A" w:rsidRDefault="008602FE">
      <w:pPr>
        <w:ind w:firstLineChars="200" w:firstLine="600"/>
        <w:rPr>
          <w:rFonts w:ascii="Times New Roman" w:eastAsia="仿宋_GB2312" w:hAnsi="Times New Roman"/>
          <w:sz w:val="30"/>
          <w:szCs w:val="30"/>
          <w:u w:val="single"/>
        </w:rPr>
      </w:pPr>
      <w:r>
        <w:rPr>
          <w:rFonts w:ascii="Times New Roman" w:eastAsia="仿宋_GB2312" w:hAnsi="Times New Roman"/>
          <w:sz w:val="30"/>
          <w:szCs w:val="30"/>
        </w:rPr>
        <w:t>3.</w:t>
      </w:r>
      <w:r>
        <w:rPr>
          <w:rFonts w:ascii="Times New Roman" w:eastAsia="仿宋_GB2312" w:hAnsi="Times New Roman"/>
          <w:sz w:val="30"/>
          <w:szCs w:val="30"/>
        </w:rPr>
        <w:t>运</w:t>
      </w:r>
      <w:proofErr w:type="gramStart"/>
      <w:r>
        <w:rPr>
          <w:rFonts w:ascii="Times New Roman" w:eastAsia="仿宋_GB2312" w:hAnsi="Times New Roman"/>
          <w:sz w:val="30"/>
          <w:szCs w:val="30"/>
        </w:rPr>
        <w:t>维项目</w:t>
      </w:r>
      <w:proofErr w:type="gramEnd"/>
      <w:r>
        <w:rPr>
          <w:rFonts w:ascii="Times New Roman" w:eastAsia="仿宋_GB2312" w:hAnsi="Times New Roman"/>
          <w:sz w:val="30"/>
          <w:szCs w:val="30"/>
        </w:rPr>
        <w:t>内容：</w:t>
      </w:r>
      <w:r>
        <w:rPr>
          <w:rFonts w:ascii="Times New Roman" w:eastAsia="仿宋_GB2312" w:hAnsi="Times New Roman"/>
          <w:sz w:val="30"/>
          <w:szCs w:val="30"/>
          <w:u w:val="single"/>
        </w:rPr>
        <w:t xml:space="preserve">                         </w:t>
      </w:r>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4.</w:t>
      </w:r>
      <w:r>
        <w:rPr>
          <w:rFonts w:ascii="Times New Roman" w:eastAsia="仿宋_GB2312" w:hAnsi="Times New Roman"/>
          <w:sz w:val="30"/>
          <w:szCs w:val="30"/>
        </w:rPr>
        <w:t>运</w:t>
      </w:r>
      <w:proofErr w:type="gramStart"/>
      <w:r>
        <w:rPr>
          <w:rFonts w:ascii="Times New Roman" w:eastAsia="仿宋_GB2312" w:hAnsi="Times New Roman"/>
          <w:sz w:val="30"/>
          <w:szCs w:val="30"/>
        </w:rPr>
        <w:t>维项目</w:t>
      </w:r>
      <w:proofErr w:type="gramEnd"/>
      <w:r>
        <w:rPr>
          <w:rFonts w:ascii="Times New Roman" w:eastAsia="仿宋_GB2312" w:hAnsi="Times New Roman"/>
          <w:sz w:val="30"/>
          <w:szCs w:val="30"/>
        </w:rPr>
        <w:t>服务对象：</w:t>
      </w:r>
    </w:p>
    <w:p w:rsidR="00B5377A" w:rsidRDefault="008602FE">
      <w:pPr>
        <w:ind w:firstLineChars="200" w:firstLine="600"/>
        <w:rPr>
          <w:rFonts w:ascii="Times New Roman" w:eastAsia="仿宋_GB2312" w:hAnsi="Times New Roman"/>
          <w:sz w:val="30"/>
          <w:szCs w:val="30"/>
          <w:u w:val="single"/>
        </w:rPr>
      </w:pPr>
      <w:r>
        <w:rPr>
          <w:rFonts w:ascii="Times New Roman" w:eastAsia="仿宋_GB2312" w:hAnsi="Times New Roman"/>
          <w:sz w:val="30"/>
          <w:szCs w:val="30"/>
        </w:rPr>
        <w:t>4.1 XX</w:t>
      </w:r>
      <w:r>
        <w:rPr>
          <w:rFonts w:ascii="Times New Roman" w:eastAsia="仿宋_GB2312" w:hAnsi="Times New Roman"/>
          <w:sz w:val="30"/>
          <w:szCs w:val="30"/>
        </w:rPr>
        <w:t>县（市、区）</w:t>
      </w:r>
      <w:r>
        <w:rPr>
          <w:rFonts w:ascii="Times New Roman" w:eastAsia="仿宋_GB2312" w:hAnsi="Times New Roman"/>
          <w:sz w:val="30"/>
          <w:szCs w:val="30"/>
        </w:rPr>
        <w:t>XX</w:t>
      </w:r>
      <w:r>
        <w:rPr>
          <w:rFonts w:ascii="Times New Roman" w:eastAsia="仿宋_GB2312" w:hAnsi="Times New Roman"/>
          <w:sz w:val="30"/>
          <w:szCs w:val="30"/>
        </w:rPr>
        <w:t>乡镇（街道）共有</w:t>
      </w:r>
      <w:r>
        <w:rPr>
          <w:rFonts w:ascii="Times New Roman" w:eastAsia="仿宋_GB2312" w:hAnsi="Times New Roman"/>
          <w:sz w:val="30"/>
          <w:szCs w:val="30"/>
        </w:rPr>
        <w:t>XX</w:t>
      </w:r>
      <w:proofErr w:type="gramStart"/>
      <w:r>
        <w:rPr>
          <w:rFonts w:ascii="Times New Roman" w:eastAsia="仿宋_GB2312" w:hAnsi="Times New Roman"/>
          <w:sz w:val="30"/>
          <w:szCs w:val="30"/>
        </w:rPr>
        <w:t>个</w:t>
      </w:r>
      <w:proofErr w:type="gramEnd"/>
      <w:r>
        <w:rPr>
          <w:rFonts w:ascii="Times New Roman" w:eastAsia="仿宋_GB2312" w:hAnsi="Times New Roman"/>
          <w:sz w:val="30"/>
          <w:szCs w:val="30"/>
        </w:rPr>
        <w:t>行政村、</w:t>
      </w:r>
      <w:r>
        <w:rPr>
          <w:rFonts w:ascii="Times New Roman" w:eastAsia="仿宋_GB2312" w:hAnsi="Times New Roman"/>
          <w:sz w:val="30"/>
          <w:szCs w:val="30"/>
        </w:rPr>
        <w:t>XX</w:t>
      </w:r>
      <w:proofErr w:type="gramStart"/>
      <w:r>
        <w:rPr>
          <w:rFonts w:ascii="Times New Roman" w:eastAsia="仿宋_GB2312" w:hAnsi="Times New Roman"/>
          <w:sz w:val="30"/>
          <w:szCs w:val="30"/>
        </w:rPr>
        <w:t>个</w:t>
      </w:r>
      <w:proofErr w:type="gramEnd"/>
      <w:r>
        <w:rPr>
          <w:rFonts w:ascii="Times New Roman" w:eastAsia="仿宋_GB2312" w:hAnsi="Times New Roman"/>
          <w:sz w:val="30"/>
          <w:szCs w:val="30"/>
        </w:rPr>
        <w:t>自然村，包含处理设施共</w:t>
      </w:r>
      <w:r>
        <w:rPr>
          <w:rFonts w:ascii="Times New Roman" w:eastAsia="仿宋_GB2312" w:hAnsi="Times New Roman"/>
          <w:sz w:val="30"/>
          <w:szCs w:val="30"/>
        </w:rPr>
        <w:t>XX</w:t>
      </w:r>
      <w:proofErr w:type="gramStart"/>
      <w:r>
        <w:rPr>
          <w:rFonts w:ascii="Times New Roman" w:eastAsia="仿宋_GB2312" w:hAnsi="Times New Roman"/>
          <w:sz w:val="30"/>
          <w:szCs w:val="30"/>
        </w:rPr>
        <w:t>个</w:t>
      </w:r>
      <w:proofErr w:type="gramEnd"/>
      <w:r>
        <w:rPr>
          <w:rFonts w:ascii="Times New Roman" w:eastAsia="仿宋_GB2312" w:hAnsi="Times New Roman"/>
          <w:sz w:val="30"/>
          <w:szCs w:val="30"/>
        </w:rPr>
        <w:t>、受益农户</w:t>
      </w:r>
      <w:r>
        <w:rPr>
          <w:rFonts w:ascii="Times New Roman" w:eastAsia="仿宋_GB2312" w:hAnsi="Times New Roman"/>
          <w:sz w:val="30"/>
          <w:szCs w:val="30"/>
        </w:rPr>
        <w:t>XX</w:t>
      </w:r>
      <w:r>
        <w:rPr>
          <w:rFonts w:ascii="Times New Roman" w:eastAsia="仿宋_GB2312" w:hAnsi="Times New Roman"/>
          <w:sz w:val="30"/>
          <w:szCs w:val="30"/>
        </w:rPr>
        <w:t>户。其中纳厂处理设施</w:t>
      </w:r>
      <w:r>
        <w:rPr>
          <w:rFonts w:ascii="Times New Roman" w:eastAsia="仿宋_GB2312" w:hAnsi="Times New Roman"/>
          <w:sz w:val="30"/>
          <w:szCs w:val="30"/>
        </w:rPr>
        <w:t>XX</w:t>
      </w:r>
      <w:proofErr w:type="gramStart"/>
      <w:r>
        <w:rPr>
          <w:rFonts w:ascii="Times New Roman" w:eastAsia="仿宋_GB2312" w:hAnsi="Times New Roman"/>
          <w:sz w:val="30"/>
          <w:szCs w:val="30"/>
        </w:rPr>
        <w:t>个</w:t>
      </w:r>
      <w:proofErr w:type="gramEnd"/>
      <w:r>
        <w:rPr>
          <w:rFonts w:ascii="Times New Roman" w:eastAsia="仿宋_GB2312" w:hAnsi="Times New Roman"/>
          <w:sz w:val="30"/>
          <w:szCs w:val="30"/>
        </w:rPr>
        <w:t>、集中处理设施</w:t>
      </w:r>
      <w:r>
        <w:rPr>
          <w:rFonts w:ascii="Times New Roman" w:eastAsia="仿宋_GB2312" w:hAnsi="Times New Roman"/>
          <w:sz w:val="30"/>
          <w:szCs w:val="30"/>
        </w:rPr>
        <w:t>XX</w:t>
      </w:r>
      <w:proofErr w:type="gramStart"/>
      <w:r>
        <w:rPr>
          <w:rFonts w:ascii="Times New Roman" w:eastAsia="仿宋_GB2312" w:hAnsi="Times New Roman"/>
          <w:sz w:val="30"/>
          <w:szCs w:val="30"/>
        </w:rPr>
        <w:t>个</w:t>
      </w:r>
      <w:proofErr w:type="gramEnd"/>
      <w:r>
        <w:rPr>
          <w:rFonts w:ascii="Times New Roman" w:eastAsia="仿宋_GB2312" w:hAnsi="Times New Roman"/>
          <w:sz w:val="30"/>
          <w:szCs w:val="30"/>
        </w:rPr>
        <w:t>、主支管总长度约</w:t>
      </w:r>
      <w:r>
        <w:rPr>
          <w:rFonts w:ascii="Times New Roman" w:eastAsia="仿宋_GB2312" w:hAnsi="Times New Roman"/>
          <w:sz w:val="30"/>
          <w:szCs w:val="30"/>
        </w:rPr>
        <w:t>XX</w:t>
      </w:r>
      <w:r>
        <w:rPr>
          <w:rFonts w:ascii="Times New Roman" w:eastAsia="仿宋_GB2312" w:hAnsi="Times New Roman"/>
          <w:sz w:val="30"/>
          <w:szCs w:val="30"/>
        </w:rPr>
        <w:t>米、提升泵站</w:t>
      </w:r>
      <w:r>
        <w:rPr>
          <w:rFonts w:ascii="Times New Roman" w:eastAsia="仿宋_GB2312" w:hAnsi="Times New Roman"/>
          <w:sz w:val="30"/>
          <w:szCs w:val="30"/>
        </w:rPr>
        <w:t>XX</w:t>
      </w:r>
      <w:r>
        <w:rPr>
          <w:rFonts w:ascii="Times New Roman" w:eastAsia="仿宋_GB2312" w:hAnsi="Times New Roman"/>
          <w:sz w:val="30"/>
          <w:szCs w:val="30"/>
        </w:rPr>
        <w:t>座，户用处理设备</w:t>
      </w:r>
      <w:r>
        <w:rPr>
          <w:rFonts w:ascii="Times New Roman" w:eastAsia="仿宋_GB2312" w:hAnsi="Times New Roman"/>
          <w:sz w:val="30"/>
          <w:szCs w:val="30"/>
        </w:rPr>
        <w:t>XX</w:t>
      </w:r>
      <w:proofErr w:type="gramStart"/>
      <w:r>
        <w:rPr>
          <w:rFonts w:ascii="Times New Roman" w:eastAsia="仿宋_GB2312" w:hAnsi="Times New Roman"/>
          <w:sz w:val="30"/>
          <w:szCs w:val="30"/>
        </w:rPr>
        <w:t>个</w:t>
      </w:r>
      <w:proofErr w:type="gramEnd"/>
      <w:r>
        <w:rPr>
          <w:rFonts w:ascii="Times New Roman" w:eastAsia="仿宋_GB2312" w:hAnsi="Times New Roman"/>
          <w:sz w:val="30"/>
          <w:szCs w:val="30"/>
        </w:rPr>
        <w:t>。设计日处理能力共约</w:t>
      </w:r>
      <w:r>
        <w:rPr>
          <w:rFonts w:ascii="Times New Roman" w:eastAsia="仿宋_GB2312" w:hAnsi="Times New Roman"/>
          <w:sz w:val="30"/>
          <w:szCs w:val="30"/>
        </w:rPr>
        <w:t>XX</w:t>
      </w:r>
      <w:r>
        <w:rPr>
          <w:rFonts w:ascii="Times New Roman" w:eastAsia="仿宋_GB2312" w:hAnsi="Times New Roman"/>
          <w:sz w:val="30"/>
          <w:szCs w:val="30"/>
        </w:rPr>
        <w:t>吨。</w:t>
      </w:r>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 xml:space="preserve">4.2 </w:t>
      </w:r>
      <w:r>
        <w:rPr>
          <w:rFonts w:ascii="Times New Roman" w:eastAsia="仿宋_GB2312" w:hAnsi="Times New Roman"/>
          <w:sz w:val="30"/>
          <w:szCs w:val="30"/>
        </w:rPr>
        <w:t>简易设施</w:t>
      </w:r>
      <w:r>
        <w:rPr>
          <w:rFonts w:ascii="Times New Roman" w:eastAsia="仿宋_GB2312" w:hAnsi="Times New Roman"/>
          <w:sz w:val="30"/>
          <w:szCs w:val="30"/>
        </w:rPr>
        <w:t>XX</w:t>
      </w:r>
      <w:proofErr w:type="gramStart"/>
      <w:r>
        <w:rPr>
          <w:rFonts w:ascii="Times New Roman" w:eastAsia="仿宋_GB2312" w:hAnsi="Times New Roman"/>
          <w:sz w:val="30"/>
          <w:szCs w:val="30"/>
        </w:rPr>
        <w:t>个</w:t>
      </w:r>
      <w:proofErr w:type="gramEnd"/>
      <w:r>
        <w:rPr>
          <w:rFonts w:ascii="Times New Roman" w:eastAsia="仿宋_GB2312" w:hAnsi="Times New Roman"/>
          <w:sz w:val="30"/>
          <w:szCs w:val="30"/>
        </w:rPr>
        <w:t>，公共化粪池</w:t>
      </w:r>
      <w:r>
        <w:rPr>
          <w:rFonts w:ascii="Times New Roman" w:eastAsia="仿宋_GB2312" w:hAnsi="Times New Roman"/>
          <w:sz w:val="30"/>
          <w:szCs w:val="30"/>
        </w:rPr>
        <w:t>XX</w:t>
      </w:r>
      <w:proofErr w:type="gramStart"/>
      <w:r>
        <w:rPr>
          <w:rFonts w:ascii="Times New Roman" w:eastAsia="仿宋_GB2312" w:hAnsi="Times New Roman"/>
          <w:sz w:val="30"/>
          <w:szCs w:val="30"/>
        </w:rPr>
        <w:t>个</w:t>
      </w:r>
      <w:proofErr w:type="gramEnd"/>
      <w:r>
        <w:rPr>
          <w:rFonts w:ascii="Times New Roman" w:eastAsia="仿宋_GB2312" w:hAnsi="Times New Roman"/>
          <w:sz w:val="30"/>
          <w:szCs w:val="30"/>
        </w:rPr>
        <w:t>（若有）。</w:t>
      </w:r>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 xml:space="preserve">4.3 </w:t>
      </w:r>
      <w:r>
        <w:rPr>
          <w:rFonts w:ascii="Times New Roman" w:eastAsia="仿宋_GB2312" w:hAnsi="Times New Roman"/>
          <w:sz w:val="30"/>
          <w:szCs w:val="30"/>
        </w:rPr>
        <w:t>补助服务户内化粪池</w:t>
      </w:r>
      <w:r>
        <w:rPr>
          <w:rFonts w:ascii="Times New Roman" w:eastAsia="仿宋_GB2312" w:hAnsi="Times New Roman"/>
          <w:sz w:val="30"/>
          <w:szCs w:val="30"/>
        </w:rPr>
        <w:t>XX</w:t>
      </w:r>
      <w:proofErr w:type="gramStart"/>
      <w:r>
        <w:rPr>
          <w:rFonts w:ascii="Times New Roman" w:eastAsia="仿宋_GB2312" w:hAnsi="Times New Roman"/>
          <w:sz w:val="30"/>
          <w:szCs w:val="30"/>
        </w:rPr>
        <w:t>个</w:t>
      </w:r>
      <w:proofErr w:type="gramEnd"/>
      <w:r>
        <w:rPr>
          <w:rFonts w:ascii="Times New Roman" w:eastAsia="仿宋_GB2312" w:hAnsi="Times New Roman"/>
          <w:sz w:val="30"/>
          <w:szCs w:val="30"/>
        </w:rPr>
        <w:t>（若有）。</w:t>
      </w:r>
    </w:p>
    <w:p w:rsidR="00B5377A" w:rsidRDefault="008602FE">
      <w:pPr>
        <w:ind w:firstLineChars="200" w:firstLine="600"/>
        <w:rPr>
          <w:rFonts w:ascii="Times New Roman" w:eastAsia="仿宋_GB2312" w:hAnsi="Times New Roman"/>
          <w:sz w:val="30"/>
          <w:szCs w:val="30"/>
          <w:u w:val="single"/>
        </w:rPr>
      </w:pPr>
      <w:r>
        <w:rPr>
          <w:rFonts w:ascii="Times New Roman" w:eastAsia="仿宋_GB2312" w:hAnsi="Times New Roman"/>
          <w:sz w:val="30"/>
          <w:szCs w:val="30"/>
        </w:rPr>
        <w:t>具体服务内容详见附表</w:t>
      </w:r>
      <w:r>
        <w:rPr>
          <w:rFonts w:ascii="Times New Roman" w:eastAsia="仿宋_GB2312" w:hAnsi="Times New Roman"/>
          <w:sz w:val="30"/>
          <w:szCs w:val="30"/>
        </w:rPr>
        <w:t>1</w:t>
      </w:r>
      <w:r>
        <w:rPr>
          <w:rFonts w:ascii="Times New Roman" w:eastAsia="仿宋_GB2312" w:hAnsi="Times New Roman"/>
          <w:sz w:val="30"/>
          <w:szCs w:val="30"/>
        </w:rPr>
        <w:t>《运维项目服务对象一览表》。</w:t>
      </w:r>
    </w:p>
    <w:p w:rsidR="00B5377A" w:rsidRDefault="008602FE">
      <w:pPr>
        <w:ind w:firstLineChars="200" w:firstLine="600"/>
        <w:rPr>
          <w:rFonts w:ascii="Times New Roman" w:eastAsia="仿宋_GB2312" w:hAnsi="Times New Roman"/>
          <w:sz w:val="28"/>
          <w:szCs w:val="28"/>
          <w:u w:val="single"/>
        </w:rPr>
      </w:pPr>
      <w:r>
        <w:rPr>
          <w:rFonts w:ascii="Times New Roman" w:eastAsia="仿宋_GB2312" w:hAnsi="Times New Roman"/>
          <w:sz w:val="30"/>
          <w:szCs w:val="30"/>
        </w:rPr>
        <w:t xml:space="preserve">4.4 </w:t>
      </w:r>
      <w:r>
        <w:rPr>
          <w:rFonts w:ascii="Times New Roman" w:eastAsia="仿宋_GB2312" w:hAnsi="Times New Roman"/>
          <w:sz w:val="30"/>
          <w:szCs w:val="30"/>
        </w:rPr>
        <w:t>本合同服务区域内新增的集中处理设施、户用处理设备、简易设施、公共化粪池、户内化粪池（若有），纳入本合同服务范围。</w:t>
      </w:r>
      <w:r>
        <w:rPr>
          <w:rFonts w:ascii="Times New Roman" w:eastAsia="仿宋_GB2312" w:hAnsi="Times New Roman"/>
          <w:sz w:val="30"/>
          <w:szCs w:val="30"/>
        </w:rPr>
        <w:t xml:space="preserve">  </w:t>
      </w:r>
      <w:r>
        <w:rPr>
          <w:rFonts w:ascii="Times New Roman" w:eastAsia="仿宋_GB2312" w:hAnsi="Times New Roman"/>
          <w:sz w:val="32"/>
          <w:szCs w:val="32"/>
        </w:rPr>
        <w:t xml:space="preserve">                              </w:t>
      </w:r>
    </w:p>
    <w:p w:rsidR="00B5377A" w:rsidRDefault="008602FE">
      <w:pPr>
        <w:pStyle w:val="2"/>
        <w:rPr>
          <w:rFonts w:ascii="Times New Roman" w:hAnsi="Times New Roman"/>
        </w:rPr>
      </w:pPr>
      <w:bookmarkStart w:id="3" w:name="_Toc2468"/>
      <w:r>
        <w:rPr>
          <w:rFonts w:ascii="Times New Roman" w:hAnsi="Times New Roman"/>
        </w:rPr>
        <w:t>二、合同服务期限</w:t>
      </w:r>
      <w:bookmarkEnd w:id="3"/>
      <w:r>
        <w:rPr>
          <w:rFonts w:ascii="Times New Roman" w:hAnsi="Times New Roman"/>
        </w:rPr>
        <w:t xml:space="preserve">      </w:t>
      </w:r>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本合同服务期限</w:t>
      </w:r>
      <w:r>
        <w:rPr>
          <w:rFonts w:ascii="Times New Roman" w:eastAsia="仿宋_GB2312" w:hAnsi="Times New Roman"/>
          <w:sz w:val="30"/>
          <w:szCs w:val="30"/>
          <w:u w:val="single"/>
        </w:rPr>
        <w:t xml:space="preserve">   </w:t>
      </w:r>
      <w:r>
        <w:rPr>
          <w:rFonts w:ascii="Times New Roman" w:eastAsia="仿宋_GB2312" w:hAnsi="Times New Roman"/>
          <w:sz w:val="30"/>
          <w:szCs w:val="30"/>
        </w:rPr>
        <w:t>年。</w:t>
      </w:r>
    </w:p>
    <w:p w:rsidR="00B5377A" w:rsidRDefault="008602FE">
      <w:pPr>
        <w:ind w:firstLineChars="200" w:firstLine="600"/>
        <w:rPr>
          <w:rFonts w:ascii="Times New Roman" w:eastAsia="仿宋_GB2312" w:hAnsi="Times New Roman"/>
          <w:sz w:val="30"/>
          <w:szCs w:val="30"/>
          <w:u w:val="single"/>
        </w:rPr>
      </w:pPr>
      <w:r>
        <w:rPr>
          <w:rFonts w:ascii="Times New Roman" w:eastAsia="仿宋_GB2312" w:hAnsi="Times New Roman"/>
          <w:sz w:val="30"/>
          <w:szCs w:val="30"/>
        </w:rPr>
        <w:t>开始日期：</w:t>
      </w:r>
      <w:r>
        <w:rPr>
          <w:rFonts w:ascii="Times New Roman" w:eastAsia="仿宋_GB2312" w:hAnsi="Times New Roman"/>
          <w:sz w:val="30"/>
          <w:szCs w:val="30"/>
          <w:u w:val="single"/>
        </w:rPr>
        <w:t xml:space="preserve">       </w:t>
      </w:r>
      <w:r>
        <w:rPr>
          <w:rFonts w:ascii="Times New Roman" w:eastAsia="仿宋_GB2312" w:hAnsi="Times New Roman"/>
          <w:sz w:val="30"/>
          <w:szCs w:val="30"/>
        </w:rPr>
        <w:t>年</w:t>
      </w:r>
      <w:r>
        <w:rPr>
          <w:rFonts w:ascii="Times New Roman" w:eastAsia="仿宋_GB2312" w:hAnsi="Times New Roman"/>
          <w:sz w:val="30"/>
          <w:szCs w:val="30"/>
          <w:u w:val="single"/>
        </w:rPr>
        <w:t xml:space="preserve">       </w:t>
      </w:r>
      <w:r>
        <w:rPr>
          <w:rFonts w:ascii="Times New Roman" w:eastAsia="仿宋_GB2312" w:hAnsi="Times New Roman"/>
          <w:sz w:val="30"/>
          <w:szCs w:val="30"/>
        </w:rPr>
        <w:t>月</w:t>
      </w:r>
      <w:r>
        <w:rPr>
          <w:rFonts w:ascii="Times New Roman" w:eastAsia="仿宋_GB2312" w:hAnsi="Times New Roman"/>
          <w:sz w:val="30"/>
          <w:szCs w:val="30"/>
          <w:u w:val="single"/>
        </w:rPr>
        <w:t xml:space="preserve">      </w:t>
      </w:r>
      <w:r>
        <w:rPr>
          <w:rFonts w:ascii="Times New Roman" w:eastAsia="仿宋_GB2312" w:hAnsi="Times New Roman"/>
          <w:sz w:val="30"/>
          <w:szCs w:val="30"/>
        </w:rPr>
        <w:t>日。</w:t>
      </w:r>
    </w:p>
    <w:p w:rsidR="00B5377A" w:rsidRDefault="008602FE">
      <w:pPr>
        <w:ind w:firstLineChars="200" w:firstLine="600"/>
        <w:rPr>
          <w:rFonts w:ascii="Times New Roman" w:eastAsia="仿宋_GB2312" w:hAnsi="Times New Roman"/>
          <w:sz w:val="30"/>
          <w:szCs w:val="30"/>
          <w:u w:val="single"/>
        </w:rPr>
      </w:pPr>
      <w:r>
        <w:rPr>
          <w:rFonts w:ascii="Times New Roman" w:eastAsia="仿宋_GB2312" w:hAnsi="Times New Roman"/>
          <w:sz w:val="30"/>
          <w:szCs w:val="30"/>
        </w:rPr>
        <w:t>终止日期：</w:t>
      </w:r>
      <w:r>
        <w:rPr>
          <w:rFonts w:ascii="Times New Roman" w:eastAsia="仿宋_GB2312" w:hAnsi="Times New Roman"/>
          <w:sz w:val="30"/>
          <w:szCs w:val="30"/>
          <w:u w:val="single"/>
        </w:rPr>
        <w:t xml:space="preserve">       </w:t>
      </w:r>
      <w:r>
        <w:rPr>
          <w:rFonts w:ascii="Times New Roman" w:eastAsia="仿宋_GB2312" w:hAnsi="Times New Roman"/>
          <w:sz w:val="30"/>
          <w:szCs w:val="30"/>
        </w:rPr>
        <w:t>年</w:t>
      </w:r>
      <w:r>
        <w:rPr>
          <w:rFonts w:ascii="Times New Roman" w:eastAsia="仿宋_GB2312" w:hAnsi="Times New Roman"/>
          <w:sz w:val="30"/>
          <w:szCs w:val="30"/>
          <w:u w:val="single"/>
        </w:rPr>
        <w:t xml:space="preserve">       </w:t>
      </w:r>
      <w:r>
        <w:rPr>
          <w:rFonts w:ascii="Times New Roman" w:eastAsia="仿宋_GB2312" w:hAnsi="Times New Roman"/>
          <w:sz w:val="30"/>
          <w:szCs w:val="30"/>
        </w:rPr>
        <w:t>月</w:t>
      </w:r>
      <w:r>
        <w:rPr>
          <w:rFonts w:ascii="Times New Roman" w:eastAsia="仿宋_GB2312" w:hAnsi="Times New Roman"/>
          <w:sz w:val="30"/>
          <w:szCs w:val="30"/>
          <w:u w:val="single"/>
        </w:rPr>
        <w:t xml:space="preserve">      </w:t>
      </w:r>
      <w:r>
        <w:rPr>
          <w:rFonts w:ascii="Times New Roman" w:eastAsia="仿宋_GB2312" w:hAnsi="Times New Roman"/>
          <w:sz w:val="30"/>
          <w:szCs w:val="30"/>
        </w:rPr>
        <w:t>日。</w:t>
      </w:r>
    </w:p>
    <w:p w:rsidR="00B5377A" w:rsidRDefault="008602FE">
      <w:pPr>
        <w:ind w:firstLineChars="200" w:firstLine="602"/>
        <w:outlineLvl w:val="1"/>
        <w:rPr>
          <w:rFonts w:ascii="Times New Roman" w:eastAsia="黑体" w:hAnsi="Times New Roman"/>
          <w:sz w:val="32"/>
          <w:szCs w:val="32"/>
        </w:rPr>
      </w:pPr>
      <w:bookmarkStart w:id="4" w:name="_Toc1412"/>
      <w:r>
        <w:rPr>
          <w:rStyle w:val="2Char"/>
          <w:rFonts w:ascii="Times New Roman" w:hAnsi="Times New Roman"/>
        </w:rPr>
        <w:t>三、服务费用</w:t>
      </w:r>
      <w:bookmarkEnd w:id="4"/>
      <w:r>
        <w:rPr>
          <w:rStyle w:val="2Char"/>
          <w:rFonts w:ascii="Times New Roman" w:hAnsi="Times New Roman"/>
        </w:rPr>
        <w:t xml:space="preserve"> </w:t>
      </w:r>
      <w:r>
        <w:rPr>
          <w:rFonts w:ascii="Times New Roman" w:eastAsia="黑体" w:hAnsi="Times New Roman"/>
          <w:sz w:val="32"/>
          <w:szCs w:val="32"/>
        </w:rPr>
        <w:t xml:space="preserve">   </w:t>
      </w:r>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、本项目签约合同价为：</w:t>
      </w:r>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每年人民币（大写）</w:t>
      </w:r>
      <w:r>
        <w:rPr>
          <w:rFonts w:ascii="Times New Roman" w:eastAsia="仿宋_GB2312" w:hAnsi="Times New Roman"/>
          <w:sz w:val="30"/>
          <w:szCs w:val="30"/>
          <w:u w:val="single"/>
        </w:rPr>
        <w:t xml:space="preserve">         </w:t>
      </w:r>
      <w:r>
        <w:rPr>
          <w:rFonts w:ascii="Times New Roman" w:eastAsia="仿宋_GB2312" w:hAnsi="Times New Roman"/>
          <w:sz w:val="30"/>
          <w:szCs w:val="30"/>
          <w:u w:val="single"/>
        </w:rPr>
        <w:t>元</w:t>
      </w:r>
      <w:r>
        <w:rPr>
          <w:rFonts w:ascii="Times New Roman" w:eastAsia="仿宋_GB2312" w:hAnsi="Times New Roman"/>
          <w:sz w:val="30"/>
          <w:szCs w:val="30"/>
        </w:rPr>
        <w:t>（</w:t>
      </w:r>
      <w:r>
        <w:rPr>
          <w:rFonts w:ascii="Times New Roman" w:eastAsia="仿宋_GB2312" w:hAnsi="Times New Roman"/>
          <w:sz w:val="30"/>
          <w:szCs w:val="30"/>
        </w:rPr>
        <w:t>¥</w:t>
      </w:r>
      <w:r>
        <w:rPr>
          <w:rFonts w:ascii="Times New Roman" w:eastAsia="仿宋_GB2312" w:hAnsi="Times New Roman"/>
          <w:sz w:val="30"/>
          <w:szCs w:val="30"/>
        </w:rPr>
        <w:t>：</w:t>
      </w:r>
      <w:r>
        <w:rPr>
          <w:rFonts w:ascii="Times New Roman" w:eastAsia="仿宋_GB2312" w:hAnsi="Times New Roman"/>
          <w:sz w:val="30"/>
          <w:szCs w:val="30"/>
          <w:u w:val="single"/>
        </w:rPr>
        <w:t xml:space="preserve">         </w:t>
      </w:r>
      <w:r>
        <w:rPr>
          <w:rFonts w:ascii="Times New Roman" w:eastAsia="仿宋_GB2312" w:hAnsi="Times New Roman"/>
          <w:sz w:val="30"/>
          <w:szCs w:val="30"/>
        </w:rPr>
        <w:t>元），其中不含税金额</w:t>
      </w:r>
      <w:r>
        <w:rPr>
          <w:rFonts w:ascii="Times New Roman" w:eastAsia="仿宋_GB2312" w:hAnsi="Times New Roman"/>
          <w:sz w:val="30"/>
          <w:szCs w:val="30"/>
          <w:u w:val="single"/>
        </w:rPr>
        <w:t xml:space="preserve">        </w:t>
      </w:r>
      <w:r>
        <w:rPr>
          <w:rFonts w:ascii="Times New Roman" w:eastAsia="仿宋_GB2312" w:hAnsi="Times New Roman"/>
          <w:sz w:val="30"/>
          <w:szCs w:val="30"/>
        </w:rPr>
        <w:t>元，税金</w:t>
      </w:r>
      <w:r>
        <w:rPr>
          <w:rFonts w:ascii="Times New Roman" w:eastAsia="仿宋_GB2312" w:hAnsi="Times New Roman"/>
          <w:sz w:val="30"/>
          <w:szCs w:val="30"/>
          <w:u w:val="single"/>
        </w:rPr>
        <w:t xml:space="preserve">        </w:t>
      </w:r>
      <w:r>
        <w:rPr>
          <w:rFonts w:ascii="Times New Roman" w:eastAsia="仿宋_GB2312" w:hAnsi="Times New Roman"/>
          <w:sz w:val="30"/>
          <w:szCs w:val="30"/>
        </w:rPr>
        <w:t>元。</w:t>
      </w:r>
      <w:r>
        <w:rPr>
          <w:rFonts w:ascii="Times New Roman" w:eastAsia="仿宋_GB2312" w:hAnsi="Times New Roman"/>
          <w:sz w:val="30"/>
          <w:szCs w:val="30"/>
          <w:u w:val="single"/>
        </w:rPr>
        <w:t xml:space="preserve">       </w:t>
      </w:r>
      <w:r>
        <w:rPr>
          <w:rFonts w:ascii="Times New Roman" w:eastAsia="仿宋_GB2312" w:hAnsi="Times New Roman"/>
          <w:sz w:val="30"/>
          <w:szCs w:val="30"/>
        </w:rPr>
        <w:t>年运维服务费总额人民币（大写）</w:t>
      </w:r>
      <w:r>
        <w:rPr>
          <w:rFonts w:ascii="Times New Roman" w:eastAsia="仿宋_GB2312" w:hAnsi="Times New Roman"/>
          <w:sz w:val="30"/>
          <w:szCs w:val="30"/>
          <w:u w:val="single"/>
        </w:rPr>
        <w:t xml:space="preserve">         </w:t>
      </w:r>
      <w:r>
        <w:rPr>
          <w:rFonts w:ascii="Times New Roman" w:eastAsia="仿宋_GB2312" w:hAnsi="Times New Roman"/>
          <w:sz w:val="30"/>
          <w:szCs w:val="30"/>
          <w:u w:val="single"/>
        </w:rPr>
        <w:t>元</w:t>
      </w:r>
      <w:r>
        <w:rPr>
          <w:rFonts w:ascii="Times New Roman" w:eastAsia="仿宋_GB2312" w:hAnsi="Times New Roman"/>
          <w:sz w:val="30"/>
          <w:szCs w:val="30"/>
        </w:rPr>
        <w:t>（</w:t>
      </w:r>
      <w:r>
        <w:rPr>
          <w:rFonts w:ascii="Times New Roman" w:eastAsia="仿宋_GB2312" w:hAnsi="Times New Roman"/>
          <w:sz w:val="30"/>
          <w:szCs w:val="30"/>
        </w:rPr>
        <w:t>¥</w:t>
      </w:r>
      <w:r>
        <w:rPr>
          <w:rFonts w:ascii="Times New Roman" w:eastAsia="仿宋_GB2312" w:hAnsi="Times New Roman"/>
          <w:sz w:val="30"/>
          <w:szCs w:val="30"/>
        </w:rPr>
        <w:t>：</w:t>
      </w:r>
      <w:r>
        <w:rPr>
          <w:rFonts w:ascii="Times New Roman" w:eastAsia="仿宋_GB2312" w:hAnsi="Times New Roman"/>
          <w:sz w:val="30"/>
          <w:szCs w:val="30"/>
          <w:u w:val="single"/>
        </w:rPr>
        <w:t xml:space="preserve">         </w:t>
      </w:r>
      <w:r>
        <w:rPr>
          <w:rFonts w:ascii="Times New Roman" w:eastAsia="仿宋_GB2312" w:hAnsi="Times New Roman"/>
          <w:sz w:val="30"/>
          <w:szCs w:val="30"/>
        </w:rPr>
        <w:t>元），其中不含税金额</w:t>
      </w:r>
      <w:r>
        <w:rPr>
          <w:rFonts w:ascii="Times New Roman" w:eastAsia="仿宋_GB2312" w:hAnsi="Times New Roman"/>
          <w:sz w:val="30"/>
          <w:szCs w:val="30"/>
          <w:u w:val="single"/>
        </w:rPr>
        <w:t xml:space="preserve">       </w:t>
      </w:r>
      <w:r>
        <w:rPr>
          <w:rFonts w:ascii="Times New Roman" w:eastAsia="仿宋_GB2312" w:hAnsi="Times New Roman"/>
          <w:sz w:val="30"/>
          <w:szCs w:val="30"/>
        </w:rPr>
        <w:t>元，税金</w:t>
      </w:r>
      <w:r>
        <w:rPr>
          <w:rFonts w:ascii="Times New Roman" w:eastAsia="仿宋_GB2312" w:hAnsi="Times New Roman"/>
          <w:sz w:val="30"/>
          <w:szCs w:val="30"/>
          <w:u w:val="single"/>
        </w:rPr>
        <w:t xml:space="preserve">       </w:t>
      </w:r>
      <w:r>
        <w:rPr>
          <w:rFonts w:ascii="Times New Roman" w:eastAsia="仿宋_GB2312" w:hAnsi="Times New Roman"/>
          <w:sz w:val="30"/>
          <w:szCs w:val="30"/>
        </w:rPr>
        <w:t>元。具体费用明细详见附表</w:t>
      </w:r>
      <w:r>
        <w:rPr>
          <w:rFonts w:ascii="Times New Roman" w:eastAsia="仿宋_GB2312" w:hAnsi="Times New Roman"/>
          <w:sz w:val="30"/>
          <w:szCs w:val="30"/>
        </w:rPr>
        <w:t>1</w:t>
      </w:r>
      <w:r>
        <w:rPr>
          <w:rFonts w:ascii="Times New Roman" w:eastAsia="仿宋_GB2312" w:hAnsi="Times New Roman"/>
          <w:sz w:val="30"/>
          <w:szCs w:val="30"/>
        </w:rPr>
        <w:t>《运维项目服务对象一览表》。</w:t>
      </w:r>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、本合同服务区域内新增的集中处理设施、户用处理设备，简易设施、公共化粪池、户内化粪池（若有），运</w:t>
      </w:r>
      <w:proofErr w:type="gramStart"/>
      <w:r>
        <w:rPr>
          <w:rFonts w:ascii="Times New Roman" w:eastAsia="仿宋_GB2312" w:hAnsi="Times New Roman"/>
          <w:sz w:val="30"/>
          <w:szCs w:val="30"/>
        </w:rPr>
        <w:t>维费用</w:t>
      </w:r>
      <w:proofErr w:type="gramEnd"/>
      <w:r>
        <w:rPr>
          <w:rFonts w:ascii="Times New Roman" w:eastAsia="仿宋_GB2312" w:hAnsi="Times New Roman"/>
          <w:sz w:val="30"/>
          <w:szCs w:val="30"/>
        </w:rPr>
        <w:t>另行计算。</w:t>
      </w:r>
    </w:p>
    <w:p w:rsidR="00B5377A" w:rsidRDefault="008602FE">
      <w:pPr>
        <w:pStyle w:val="2"/>
      </w:pPr>
      <w:bookmarkStart w:id="5" w:name="_Toc933"/>
      <w:r>
        <w:t>四、承诺</w:t>
      </w:r>
    </w:p>
    <w:bookmarkEnd w:id="5"/>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、甲方承诺按照法律规定履行项目移交手续、筹集项目资金并按合同约定的期限和方式支付运维服务费用。</w:t>
      </w:r>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、乙方承诺按照法律规定及合同约定组织开展运维服务，确保服务质量。</w:t>
      </w:r>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sz w:val="30"/>
          <w:szCs w:val="30"/>
        </w:rPr>
        <w:t>、甲方和乙方通过招投标形式签订合同的，双方理解并承诺不再就同一项目另行签订与合同实质性内容相背离的合同。</w:t>
      </w:r>
    </w:p>
    <w:p w:rsidR="00B5377A" w:rsidRDefault="008602FE">
      <w:pPr>
        <w:pStyle w:val="a0"/>
        <w:ind w:firstLine="640"/>
        <w:outlineLvl w:val="1"/>
        <w:rPr>
          <w:rStyle w:val="2Char"/>
          <w:rFonts w:ascii="Times New Roman" w:hAnsi="Times New Roman"/>
          <w:kern w:val="2"/>
          <w:szCs w:val="22"/>
        </w:rPr>
      </w:pPr>
      <w:bookmarkStart w:id="6" w:name="_Toc11315"/>
      <w:r>
        <w:rPr>
          <w:rStyle w:val="2Char"/>
          <w:rFonts w:ascii="Times New Roman" w:hAnsi="Times New Roman"/>
          <w:kern w:val="2"/>
          <w:szCs w:val="22"/>
        </w:rPr>
        <w:t>五、词语解释</w:t>
      </w:r>
      <w:bookmarkEnd w:id="6"/>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本协议书中词语含义与第二部分通用合同条款中赋予的含义相同。</w:t>
      </w:r>
    </w:p>
    <w:p w:rsidR="00B5377A" w:rsidRDefault="008602FE">
      <w:pPr>
        <w:pStyle w:val="a0"/>
        <w:ind w:firstLine="640"/>
        <w:outlineLvl w:val="1"/>
        <w:rPr>
          <w:rStyle w:val="2Char"/>
          <w:rFonts w:ascii="Times New Roman" w:hAnsi="Times New Roman"/>
          <w:kern w:val="2"/>
          <w:szCs w:val="22"/>
        </w:rPr>
      </w:pPr>
      <w:bookmarkStart w:id="7" w:name="_Toc8491"/>
      <w:r>
        <w:rPr>
          <w:rStyle w:val="2Char"/>
          <w:rFonts w:ascii="Times New Roman" w:hAnsi="Times New Roman"/>
          <w:kern w:val="2"/>
          <w:szCs w:val="22"/>
        </w:rPr>
        <w:t>六、签订时间</w:t>
      </w:r>
      <w:bookmarkEnd w:id="7"/>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本合同于</w:t>
      </w:r>
      <w:r>
        <w:rPr>
          <w:rFonts w:ascii="Times New Roman" w:eastAsia="仿宋_GB2312" w:hAnsi="Times New Roman"/>
          <w:sz w:val="30"/>
          <w:szCs w:val="30"/>
          <w:u w:val="single"/>
        </w:rPr>
        <w:t xml:space="preserve">     </w:t>
      </w:r>
      <w:r>
        <w:rPr>
          <w:rFonts w:ascii="Times New Roman" w:eastAsia="仿宋_GB2312" w:hAnsi="Times New Roman"/>
          <w:sz w:val="30"/>
          <w:szCs w:val="30"/>
        </w:rPr>
        <w:t>年</w:t>
      </w:r>
      <w:r>
        <w:rPr>
          <w:rFonts w:ascii="Times New Roman" w:eastAsia="仿宋_GB2312" w:hAnsi="Times New Roman"/>
          <w:sz w:val="30"/>
          <w:szCs w:val="30"/>
          <w:u w:val="single"/>
        </w:rPr>
        <w:t xml:space="preserve">     </w:t>
      </w:r>
      <w:r>
        <w:rPr>
          <w:rFonts w:ascii="Times New Roman" w:eastAsia="仿宋_GB2312" w:hAnsi="Times New Roman"/>
          <w:sz w:val="30"/>
          <w:szCs w:val="30"/>
        </w:rPr>
        <w:t>月</w:t>
      </w:r>
      <w:r>
        <w:rPr>
          <w:rFonts w:ascii="Times New Roman" w:eastAsia="仿宋_GB2312" w:hAnsi="Times New Roman"/>
          <w:sz w:val="30"/>
          <w:szCs w:val="30"/>
          <w:u w:val="single"/>
        </w:rPr>
        <w:t xml:space="preserve">     </w:t>
      </w:r>
      <w:r>
        <w:rPr>
          <w:rFonts w:ascii="Times New Roman" w:eastAsia="仿宋_GB2312" w:hAnsi="Times New Roman"/>
          <w:sz w:val="30"/>
          <w:szCs w:val="30"/>
        </w:rPr>
        <w:t>日签订。</w:t>
      </w:r>
    </w:p>
    <w:p w:rsidR="00B5377A" w:rsidRDefault="008602FE">
      <w:pPr>
        <w:pStyle w:val="a0"/>
        <w:ind w:firstLine="640"/>
        <w:outlineLvl w:val="1"/>
        <w:rPr>
          <w:rStyle w:val="2Char"/>
          <w:rFonts w:ascii="Times New Roman" w:hAnsi="Times New Roman"/>
          <w:kern w:val="2"/>
          <w:szCs w:val="22"/>
        </w:rPr>
      </w:pPr>
      <w:bookmarkStart w:id="8" w:name="_Toc12298"/>
      <w:r>
        <w:rPr>
          <w:rStyle w:val="2Char"/>
          <w:rFonts w:ascii="Times New Roman" w:hAnsi="Times New Roman"/>
          <w:kern w:val="2"/>
          <w:szCs w:val="22"/>
        </w:rPr>
        <w:t>七、签订地点</w:t>
      </w:r>
      <w:bookmarkEnd w:id="8"/>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本合同在</w:t>
      </w:r>
      <w:r>
        <w:rPr>
          <w:rFonts w:ascii="Times New Roman" w:eastAsia="仿宋_GB2312" w:hAnsi="Times New Roman"/>
          <w:sz w:val="30"/>
          <w:szCs w:val="30"/>
          <w:u w:val="single"/>
        </w:rPr>
        <w:t xml:space="preserve">          </w:t>
      </w:r>
      <w:r>
        <w:rPr>
          <w:rFonts w:ascii="Times New Roman" w:eastAsia="仿宋_GB2312" w:hAnsi="Times New Roman"/>
          <w:sz w:val="30"/>
          <w:szCs w:val="30"/>
        </w:rPr>
        <w:t>签订。</w:t>
      </w:r>
    </w:p>
    <w:p w:rsidR="00B5377A" w:rsidRDefault="008602FE">
      <w:pPr>
        <w:pStyle w:val="a0"/>
        <w:ind w:firstLine="640"/>
        <w:outlineLvl w:val="1"/>
        <w:rPr>
          <w:rStyle w:val="2Char"/>
          <w:rFonts w:ascii="Times New Roman" w:hAnsi="Times New Roman"/>
          <w:kern w:val="2"/>
          <w:szCs w:val="22"/>
        </w:rPr>
      </w:pPr>
      <w:bookmarkStart w:id="9" w:name="_Toc19718"/>
      <w:r>
        <w:rPr>
          <w:rStyle w:val="2Char"/>
          <w:rFonts w:ascii="Times New Roman" w:hAnsi="Times New Roman"/>
          <w:kern w:val="2"/>
          <w:szCs w:val="22"/>
        </w:rPr>
        <w:t>八、补充协议</w:t>
      </w:r>
      <w:bookmarkEnd w:id="9"/>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合同未尽事宜，合同当事人另行签订补充协议，补充协议是合同的组成部分。</w:t>
      </w:r>
    </w:p>
    <w:p w:rsidR="00B5377A" w:rsidRDefault="008602FE">
      <w:pPr>
        <w:pStyle w:val="a0"/>
        <w:ind w:firstLine="640"/>
        <w:outlineLvl w:val="1"/>
        <w:rPr>
          <w:rStyle w:val="2Char"/>
          <w:rFonts w:ascii="Times New Roman" w:hAnsi="Times New Roman"/>
          <w:kern w:val="2"/>
          <w:szCs w:val="22"/>
        </w:rPr>
      </w:pPr>
      <w:bookmarkStart w:id="10" w:name="_Toc8313"/>
      <w:r>
        <w:rPr>
          <w:rStyle w:val="2Char"/>
          <w:rFonts w:ascii="Times New Roman" w:hAnsi="Times New Roman"/>
          <w:kern w:val="2"/>
          <w:szCs w:val="22"/>
        </w:rPr>
        <w:t>九、合同生效</w:t>
      </w:r>
      <w:bookmarkEnd w:id="10"/>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本合同自双方签字并盖章后生效。</w:t>
      </w:r>
    </w:p>
    <w:p w:rsidR="00B5377A" w:rsidRDefault="008602FE">
      <w:pPr>
        <w:pStyle w:val="a0"/>
        <w:ind w:firstLine="640"/>
        <w:outlineLvl w:val="1"/>
        <w:rPr>
          <w:rStyle w:val="2Char"/>
          <w:rFonts w:ascii="Times New Roman" w:hAnsi="Times New Roman"/>
          <w:kern w:val="2"/>
          <w:szCs w:val="22"/>
        </w:rPr>
      </w:pPr>
      <w:bookmarkStart w:id="11" w:name="_Toc20825"/>
      <w:r>
        <w:rPr>
          <w:rStyle w:val="2Char"/>
          <w:rFonts w:ascii="Times New Roman" w:hAnsi="Times New Roman"/>
          <w:kern w:val="2"/>
          <w:szCs w:val="22"/>
        </w:rPr>
        <w:t>十、合同份数</w:t>
      </w:r>
      <w:bookmarkEnd w:id="11"/>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本合同一式</w:t>
      </w:r>
      <w:r>
        <w:rPr>
          <w:rFonts w:ascii="Times New Roman" w:eastAsia="仿宋_GB2312" w:hAnsi="Times New Roman"/>
          <w:sz w:val="30"/>
          <w:szCs w:val="30"/>
          <w:u w:val="single"/>
        </w:rPr>
        <w:t xml:space="preserve">   </w:t>
      </w:r>
      <w:r>
        <w:rPr>
          <w:rFonts w:ascii="Times New Roman" w:eastAsia="仿宋_GB2312" w:hAnsi="Times New Roman"/>
          <w:sz w:val="30"/>
          <w:szCs w:val="30"/>
        </w:rPr>
        <w:t>份，均具有同等法律效力，甲方执</w:t>
      </w:r>
      <w:r>
        <w:rPr>
          <w:rFonts w:ascii="Times New Roman" w:eastAsia="仿宋_GB2312" w:hAnsi="Times New Roman"/>
          <w:sz w:val="30"/>
          <w:szCs w:val="30"/>
          <w:u w:val="single"/>
        </w:rPr>
        <w:t xml:space="preserve">     </w:t>
      </w:r>
      <w:r>
        <w:rPr>
          <w:rFonts w:ascii="Times New Roman" w:eastAsia="仿宋_GB2312" w:hAnsi="Times New Roman"/>
          <w:sz w:val="30"/>
          <w:szCs w:val="30"/>
        </w:rPr>
        <w:t>份，乙方执</w:t>
      </w:r>
      <w:r>
        <w:rPr>
          <w:rFonts w:ascii="Times New Roman" w:eastAsia="仿宋_GB2312" w:hAnsi="Times New Roman"/>
          <w:sz w:val="30"/>
          <w:szCs w:val="30"/>
          <w:u w:val="single"/>
        </w:rPr>
        <w:t xml:space="preserve">     </w:t>
      </w:r>
      <w:r>
        <w:rPr>
          <w:rFonts w:ascii="Times New Roman" w:eastAsia="仿宋_GB2312" w:hAnsi="Times New Roman"/>
          <w:sz w:val="30"/>
          <w:szCs w:val="30"/>
        </w:rPr>
        <w:t>份。</w:t>
      </w:r>
    </w:p>
    <w:p w:rsidR="00B5377A" w:rsidRDefault="008602FE">
      <w:pPr>
        <w:rPr>
          <w:rFonts w:ascii="Times New Roman" w:eastAsia="仿宋_GB2312" w:hAnsi="Times New Roman"/>
          <w:sz w:val="30"/>
          <w:szCs w:val="30"/>
        </w:rPr>
      </w:pPr>
      <w:r>
        <w:rPr>
          <w:rFonts w:ascii="Times New Roman" w:eastAsia="仿宋_GB2312" w:hAnsi="Times New Roman"/>
          <w:sz w:val="30"/>
          <w:szCs w:val="30"/>
        </w:rPr>
        <w:t>甲方：（公章）</w:t>
      </w:r>
      <w:r>
        <w:rPr>
          <w:rFonts w:ascii="Times New Roman" w:eastAsia="仿宋_GB2312" w:hAnsi="Times New Roman"/>
          <w:sz w:val="30"/>
          <w:szCs w:val="30"/>
        </w:rPr>
        <w:t xml:space="preserve">              </w:t>
      </w:r>
      <w:r>
        <w:rPr>
          <w:rFonts w:ascii="Times New Roman" w:eastAsia="仿宋_GB2312" w:hAnsi="Times New Roman"/>
          <w:sz w:val="30"/>
          <w:szCs w:val="30"/>
        </w:rPr>
        <w:t>乙方：（公章）</w:t>
      </w:r>
    </w:p>
    <w:p w:rsidR="00B5377A" w:rsidRDefault="008602FE">
      <w:pPr>
        <w:rPr>
          <w:rFonts w:ascii="Times New Roman" w:eastAsia="仿宋_GB2312" w:hAnsi="Times New Roman"/>
          <w:sz w:val="30"/>
          <w:szCs w:val="30"/>
        </w:rPr>
      </w:pPr>
      <w:r>
        <w:rPr>
          <w:rFonts w:ascii="Times New Roman" w:eastAsia="仿宋_GB2312" w:hAnsi="Times New Roman"/>
          <w:sz w:val="30"/>
          <w:szCs w:val="30"/>
        </w:rPr>
        <w:t>法定代表人或其委托代理人：</w:t>
      </w:r>
      <w:r>
        <w:rPr>
          <w:rFonts w:ascii="Times New Roman" w:eastAsia="仿宋_GB2312" w:hAnsi="Times New Roman"/>
          <w:sz w:val="30"/>
          <w:szCs w:val="30"/>
        </w:rPr>
        <w:t xml:space="preserve">  </w:t>
      </w:r>
      <w:r>
        <w:rPr>
          <w:rFonts w:ascii="Times New Roman" w:eastAsia="仿宋_GB2312" w:hAnsi="Times New Roman"/>
          <w:sz w:val="30"/>
          <w:szCs w:val="30"/>
        </w:rPr>
        <w:t>法定代表人或其委托代理人：</w:t>
      </w:r>
    </w:p>
    <w:p w:rsidR="00B5377A" w:rsidRDefault="008602FE">
      <w:pPr>
        <w:rPr>
          <w:rFonts w:ascii="Times New Roman" w:eastAsia="仿宋_GB2312" w:hAnsi="Times New Roman"/>
          <w:sz w:val="30"/>
          <w:szCs w:val="30"/>
        </w:rPr>
      </w:pPr>
      <w:r>
        <w:rPr>
          <w:rFonts w:ascii="Times New Roman" w:eastAsia="仿宋_GB2312" w:hAnsi="Times New Roman"/>
          <w:sz w:val="30"/>
          <w:szCs w:val="30"/>
        </w:rPr>
        <w:t>（签字）</w:t>
      </w:r>
      <w:r>
        <w:rPr>
          <w:rFonts w:ascii="Times New Roman" w:eastAsia="仿宋_GB2312" w:hAnsi="Times New Roman"/>
          <w:sz w:val="30"/>
          <w:szCs w:val="30"/>
        </w:rPr>
        <w:t xml:space="preserve">                   </w:t>
      </w:r>
      <w:r>
        <w:rPr>
          <w:rFonts w:ascii="Times New Roman" w:eastAsia="仿宋_GB2312" w:hAnsi="Times New Roman"/>
          <w:sz w:val="30"/>
          <w:szCs w:val="30"/>
        </w:rPr>
        <w:t>（签字）</w:t>
      </w:r>
    </w:p>
    <w:p w:rsidR="00B5377A" w:rsidRDefault="008602FE">
      <w:pPr>
        <w:rPr>
          <w:rFonts w:ascii="Times New Roman" w:eastAsia="仿宋_GB2312" w:hAnsi="Times New Roman"/>
          <w:sz w:val="30"/>
          <w:szCs w:val="30"/>
        </w:rPr>
      </w:pPr>
      <w:r>
        <w:rPr>
          <w:rFonts w:ascii="Times New Roman" w:eastAsia="仿宋_GB2312" w:hAnsi="Times New Roman"/>
          <w:sz w:val="30"/>
          <w:szCs w:val="30"/>
        </w:rPr>
        <w:t>统一社会信用代码：</w:t>
      </w:r>
      <w:r>
        <w:rPr>
          <w:rFonts w:ascii="Times New Roman" w:eastAsia="仿宋_GB2312" w:hAnsi="Times New Roman"/>
          <w:sz w:val="30"/>
          <w:szCs w:val="30"/>
        </w:rPr>
        <w:t xml:space="preserve">          </w:t>
      </w:r>
      <w:r>
        <w:rPr>
          <w:rFonts w:ascii="Times New Roman" w:eastAsia="仿宋_GB2312" w:hAnsi="Times New Roman"/>
          <w:sz w:val="30"/>
          <w:szCs w:val="30"/>
        </w:rPr>
        <w:t>统一社会信用代码：</w:t>
      </w:r>
    </w:p>
    <w:p w:rsidR="00B5377A" w:rsidRDefault="008602FE">
      <w:pPr>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u w:val="single"/>
        </w:rPr>
        <w:t xml:space="preserve">                      </w:t>
      </w:r>
      <w:r>
        <w:rPr>
          <w:rFonts w:ascii="Times New Roman" w:eastAsia="仿宋_GB2312" w:hAnsi="Times New Roman"/>
          <w:sz w:val="30"/>
          <w:szCs w:val="30"/>
        </w:rPr>
        <w:t xml:space="preserve">       </w:t>
      </w:r>
      <w:r>
        <w:rPr>
          <w:rFonts w:ascii="Times New Roman" w:eastAsia="仿宋_GB2312" w:hAnsi="Times New Roman"/>
          <w:sz w:val="30"/>
          <w:szCs w:val="30"/>
          <w:u w:val="single"/>
        </w:rPr>
        <w:t xml:space="preserve">                      </w:t>
      </w:r>
    </w:p>
    <w:p w:rsidR="00B5377A" w:rsidRDefault="008602FE">
      <w:pPr>
        <w:rPr>
          <w:rFonts w:ascii="Times New Roman" w:eastAsia="仿宋_GB2312" w:hAnsi="Times New Roman"/>
          <w:sz w:val="30"/>
          <w:szCs w:val="30"/>
          <w:u w:val="single"/>
        </w:rPr>
      </w:pPr>
      <w:r>
        <w:rPr>
          <w:rFonts w:ascii="Times New Roman" w:eastAsia="仿宋_GB2312" w:hAnsi="Times New Roman"/>
          <w:sz w:val="30"/>
          <w:szCs w:val="30"/>
        </w:rPr>
        <w:t>地址：</w:t>
      </w:r>
      <w:r>
        <w:rPr>
          <w:rFonts w:ascii="Times New Roman" w:eastAsia="仿宋_GB2312" w:hAnsi="Times New Roman"/>
          <w:sz w:val="30"/>
          <w:szCs w:val="30"/>
          <w:u w:val="single"/>
        </w:rPr>
        <w:t xml:space="preserve">                    </w:t>
      </w:r>
      <w:r>
        <w:rPr>
          <w:rFonts w:ascii="Times New Roman" w:eastAsia="仿宋_GB2312" w:hAnsi="Times New Roman"/>
          <w:sz w:val="30"/>
          <w:szCs w:val="30"/>
        </w:rPr>
        <w:t xml:space="preserve">  </w:t>
      </w:r>
      <w:r>
        <w:rPr>
          <w:rFonts w:ascii="Times New Roman" w:eastAsia="仿宋_GB2312" w:hAnsi="Times New Roman"/>
          <w:sz w:val="30"/>
          <w:szCs w:val="30"/>
        </w:rPr>
        <w:t>地址：</w:t>
      </w:r>
      <w:r>
        <w:rPr>
          <w:rFonts w:ascii="Times New Roman" w:eastAsia="仿宋_GB2312" w:hAnsi="Times New Roman"/>
          <w:sz w:val="30"/>
          <w:szCs w:val="30"/>
          <w:u w:val="single"/>
        </w:rPr>
        <w:t xml:space="preserve">                     </w:t>
      </w:r>
    </w:p>
    <w:p w:rsidR="00B5377A" w:rsidRDefault="008602FE">
      <w:pPr>
        <w:rPr>
          <w:rFonts w:ascii="Times New Roman" w:eastAsia="仿宋_GB2312" w:hAnsi="Times New Roman"/>
          <w:sz w:val="30"/>
          <w:szCs w:val="30"/>
          <w:u w:val="single"/>
        </w:rPr>
      </w:pPr>
      <w:r>
        <w:rPr>
          <w:rFonts w:ascii="Times New Roman" w:eastAsia="仿宋_GB2312" w:hAnsi="Times New Roman"/>
          <w:sz w:val="30"/>
          <w:szCs w:val="30"/>
        </w:rPr>
        <w:t>邮政编码：</w:t>
      </w:r>
      <w:r>
        <w:rPr>
          <w:rFonts w:ascii="Times New Roman" w:eastAsia="仿宋_GB2312" w:hAnsi="Times New Roman"/>
          <w:sz w:val="30"/>
          <w:szCs w:val="30"/>
          <w:u w:val="single"/>
        </w:rPr>
        <w:t xml:space="preserve">                </w:t>
      </w:r>
      <w:r>
        <w:rPr>
          <w:rFonts w:ascii="Times New Roman" w:eastAsia="仿宋_GB2312" w:hAnsi="Times New Roman"/>
          <w:sz w:val="30"/>
          <w:szCs w:val="30"/>
        </w:rPr>
        <w:t xml:space="preserve">  </w:t>
      </w:r>
      <w:r>
        <w:rPr>
          <w:rFonts w:ascii="Times New Roman" w:eastAsia="仿宋_GB2312" w:hAnsi="Times New Roman"/>
          <w:sz w:val="30"/>
          <w:szCs w:val="30"/>
        </w:rPr>
        <w:t>邮政编码：</w:t>
      </w:r>
      <w:r>
        <w:rPr>
          <w:rFonts w:ascii="Times New Roman" w:eastAsia="仿宋_GB2312" w:hAnsi="Times New Roman"/>
          <w:sz w:val="30"/>
          <w:szCs w:val="30"/>
          <w:u w:val="single"/>
        </w:rPr>
        <w:t xml:space="preserve">                 </w:t>
      </w:r>
    </w:p>
    <w:p w:rsidR="00B5377A" w:rsidRDefault="008602FE">
      <w:pPr>
        <w:rPr>
          <w:rFonts w:ascii="Times New Roman" w:eastAsia="仿宋_GB2312" w:hAnsi="Times New Roman"/>
          <w:sz w:val="30"/>
          <w:szCs w:val="30"/>
          <w:u w:val="single"/>
        </w:rPr>
      </w:pPr>
      <w:r>
        <w:rPr>
          <w:rFonts w:ascii="Times New Roman" w:eastAsia="仿宋_GB2312" w:hAnsi="Times New Roman"/>
          <w:sz w:val="30"/>
          <w:szCs w:val="30"/>
        </w:rPr>
        <w:t>法定代表人：</w:t>
      </w:r>
      <w:r>
        <w:rPr>
          <w:rFonts w:ascii="Times New Roman" w:eastAsia="仿宋_GB2312" w:hAnsi="Times New Roman"/>
          <w:sz w:val="30"/>
          <w:szCs w:val="30"/>
          <w:u w:val="single"/>
        </w:rPr>
        <w:t xml:space="preserve">              </w:t>
      </w:r>
      <w:r>
        <w:rPr>
          <w:rFonts w:ascii="Times New Roman" w:eastAsia="仿宋_GB2312" w:hAnsi="Times New Roman"/>
          <w:sz w:val="30"/>
          <w:szCs w:val="30"/>
        </w:rPr>
        <w:t xml:space="preserve">  </w:t>
      </w:r>
      <w:r>
        <w:rPr>
          <w:rFonts w:ascii="Times New Roman" w:eastAsia="仿宋_GB2312" w:hAnsi="Times New Roman"/>
          <w:sz w:val="30"/>
          <w:szCs w:val="30"/>
        </w:rPr>
        <w:t>法定代表人：</w:t>
      </w:r>
      <w:r>
        <w:rPr>
          <w:rFonts w:ascii="Times New Roman" w:eastAsia="仿宋_GB2312" w:hAnsi="Times New Roman"/>
          <w:sz w:val="30"/>
          <w:szCs w:val="30"/>
          <w:u w:val="single"/>
        </w:rPr>
        <w:t xml:space="preserve">               </w:t>
      </w:r>
    </w:p>
    <w:p w:rsidR="00B5377A" w:rsidRDefault="008602FE">
      <w:pPr>
        <w:pStyle w:val="a0"/>
        <w:rPr>
          <w:rFonts w:ascii="Times New Roman" w:eastAsia="仿宋_GB2312" w:hAnsi="Times New Roman"/>
          <w:kern w:val="2"/>
          <w:sz w:val="30"/>
          <w:szCs w:val="30"/>
        </w:rPr>
      </w:pPr>
      <w:r>
        <w:rPr>
          <w:rFonts w:ascii="Times New Roman" w:eastAsia="仿宋_GB2312" w:hAnsi="Times New Roman"/>
          <w:kern w:val="2"/>
          <w:sz w:val="30"/>
          <w:szCs w:val="30"/>
        </w:rPr>
        <w:t>委托代理人：</w:t>
      </w:r>
      <w:r>
        <w:rPr>
          <w:rFonts w:ascii="Times New Roman" w:eastAsia="仿宋_GB2312" w:hAnsi="Times New Roman"/>
          <w:kern w:val="2"/>
          <w:sz w:val="30"/>
          <w:szCs w:val="30"/>
          <w:u w:val="single"/>
        </w:rPr>
        <w:t xml:space="preserve">              </w:t>
      </w:r>
      <w:r>
        <w:rPr>
          <w:rFonts w:ascii="Times New Roman" w:eastAsia="仿宋_GB2312" w:hAnsi="Times New Roman"/>
          <w:kern w:val="2"/>
          <w:sz w:val="30"/>
          <w:szCs w:val="30"/>
        </w:rPr>
        <w:t xml:space="preserve">  </w:t>
      </w:r>
      <w:r>
        <w:rPr>
          <w:rFonts w:ascii="Times New Roman" w:eastAsia="仿宋_GB2312" w:hAnsi="Times New Roman"/>
          <w:kern w:val="2"/>
          <w:sz w:val="30"/>
          <w:szCs w:val="30"/>
        </w:rPr>
        <w:t>委托代理人：</w:t>
      </w:r>
      <w:r>
        <w:rPr>
          <w:rFonts w:ascii="Times New Roman" w:eastAsia="仿宋_GB2312" w:hAnsi="Times New Roman"/>
          <w:kern w:val="2"/>
          <w:sz w:val="30"/>
          <w:szCs w:val="30"/>
          <w:u w:val="single"/>
        </w:rPr>
        <w:t xml:space="preserve">               </w:t>
      </w:r>
    </w:p>
    <w:p w:rsidR="00B5377A" w:rsidRDefault="008602FE">
      <w:pPr>
        <w:rPr>
          <w:rFonts w:ascii="Times New Roman" w:eastAsia="仿宋_GB2312" w:hAnsi="Times New Roman"/>
          <w:sz w:val="30"/>
          <w:szCs w:val="30"/>
        </w:rPr>
      </w:pPr>
      <w:r>
        <w:rPr>
          <w:rFonts w:ascii="Times New Roman" w:eastAsia="仿宋_GB2312" w:hAnsi="Times New Roman"/>
          <w:sz w:val="30"/>
          <w:szCs w:val="30"/>
        </w:rPr>
        <w:t>电话：</w:t>
      </w:r>
      <w:r>
        <w:rPr>
          <w:rFonts w:ascii="Times New Roman" w:eastAsia="仿宋_GB2312" w:hAnsi="Times New Roman"/>
          <w:sz w:val="30"/>
          <w:szCs w:val="30"/>
          <w:u w:val="single"/>
        </w:rPr>
        <w:t xml:space="preserve">                    </w:t>
      </w:r>
      <w:r>
        <w:rPr>
          <w:rFonts w:ascii="Times New Roman" w:eastAsia="仿宋_GB2312" w:hAnsi="Times New Roman"/>
          <w:sz w:val="30"/>
          <w:szCs w:val="30"/>
        </w:rPr>
        <w:t xml:space="preserve">  </w:t>
      </w:r>
      <w:r>
        <w:rPr>
          <w:rFonts w:ascii="Times New Roman" w:eastAsia="仿宋_GB2312" w:hAnsi="Times New Roman"/>
          <w:sz w:val="30"/>
          <w:szCs w:val="30"/>
        </w:rPr>
        <w:t>电话：</w:t>
      </w:r>
      <w:r>
        <w:rPr>
          <w:rFonts w:ascii="Times New Roman" w:eastAsia="仿宋_GB2312" w:hAnsi="Times New Roman"/>
          <w:sz w:val="30"/>
          <w:szCs w:val="30"/>
          <w:u w:val="single"/>
        </w:rPr>
        <w:t xml:space="preserve">                     </w:t>
      </w:r>
    </w:p>
    <w:p w:rsidR="00B5377A" w:rsidRDefault="008602FE">
      <w:pPr>
        <w:rPr>
          <w:rFonts w:ascii="Times New Roman" w:eastAsia="仿宋_GB2312" w:hAnsi="Times New Roman"/>
          <w:sz w:val="30"/>
          <w:szCs w:val="30"/>
          <w:u w:val="single"/>
        </w:rPr>
      </w:pPr>
      <w:r>
        <w:rPr>
          <w:rFonts w:ascii="Times New Roman" w:eastAsia="仿宋_GB2312" w:hAnsi="Times New Roman"/>
          <w:sz w:val="30"/>
          <w:szCs w:val="30"/>
        </w:rPr>
        <w:t>传真：</w:t>
      </w:r>
      <w:r>
        <w:rPr>
          <w:rFonts w:ascii="Times New Roman" w:eastAsia="仿宋_GB2312" w:hAnsi="Times New Roman"/>
          <w:sz w:val="30"/>
          <w:szCs w:val="30"/>
          <w:u w:val="single"/>
        </w:rPr>
        <w:t xml:space="preserve">                    </w:t>
      </w:r>
      <w:r>
        <w:rPr>
          <w:rFonts w:ascii="Times New Roman" w:eastAsia="仿宋_GB2312" w:hAnsi="Times New Roman"/>
          <w:sz w:val="30"/>
          <w:szCs w:val="30"/>
        </w:rPr>
        <w:t xml:space="preserve">  </w:t>
      </w:r>
      <w:r>
        <w:rPr>
          <w:rFonts w:ascii="Times New Roman" w:eastAsia="仿宋_GB2312" w:hAnsi="Times New Roman"/>
          <w:sz w:val="30"/>
          <w:szCs w:val="30"/>
        </w:rPr>
        <w:t>传真：</w:t>
      </w:r>
      <w:r>
        <w:rPr>
          <w:rFonts w:ascii="Times New Roman" w:eastAsia="仿宋_GB2312" w:hAnsi="Times New Roman"/>
          <w:sz w:val="30"/>
          <w:szCs w:val="30"/>
          <w:u w:val="single"/>
        </w:rPr>
        <w:t xml:space="preserve">                     </w:t>
      </w:r>
    </w:p>
    <w:p w:rsidR="00B5377A" w:rsidRDefault="008602FE">
      <w:pPr>
        <w:rPr>
          <w:rFonts w:ascii="Times New Roman" w:eastAsia="仿宋_GB2312" w:hAnsi="Times New Roman"/>
          <w:sz w:val="30"/>
          <w:szCs w:val="30"/>
        </w:rPr>
      </w:pPr>
      <w:r>
        <w:rPr>
          <w:rFonts w:ascii="Times New Roman" w:eastAsia="仿宋_GB2312" w:hAnsi="Times New Roman"/>
          <w:sz w:val="30"/>
          <w:szCs w:val="30"/>
        </w:rPr>
        <w:t>电子信箱：</w:t>
      </w:r>
      <w:r>
        <w:rPr>
          <w:rFonts w:ascii="Times New Roman" w:eastAsia="仿宋_GB2312" w:hAnsi="Times New Roman"/>
          <w:sz w:val="30"/>
          <w:szCs w:val="30"/>
          <w:u w:val="single"/>
        </w:rPr>
        <w:t xml:space="preserve">                </w:t>
      </w:r>
      <w:r>
        <w:rPr>
          <w:rFonts w:ascii="Times New Roman" w:eastAsia="仿宋_GB2312" w:hAnsi="Times New Roman"/>
          <w:sz w:val="30"/>
          <w:szCs w:val="30"/>
        </w:rPr>
        <w:t xml:space="preserve">  </w:t>
      </w:r>
      <w:r>
        <w:rPr>
          <w:rFonts w:ascii="Times New Roman" w:eastAsia="仿宋_GB2312" w:hAnsi="Times New Roman"/>
          <w:sz w:val="30"/>
          <w:szCs w:val="30"/>
        </w:rPr>
        <w:t>电子信箱：</w:t>
      </w:r>
      <w:r>
        <w:rPr>
          <w:rFonts w:ascii="Times New Roman" w:eastAsia="仿宋_GB2312" w:hAnsi="Times New Roman"/>
          <w:sz w:val="30"/>
          <w:szCs w:val="30"/>
          <w:u w:val="single"/>
        </w:rPr>
        <w:t xml:space="preserve">                 </w:t>
      </w:r>
    </w:p>
    <w:p w:rsidR="00B5377A" w:rsidRDefault="008602FE">
      <w:pPr>
        <w:rPr>
          <w:rFonts w:ascii="Times New Roman" w:eastAsia="仿宋_GB2312" w:hAnsi="Times New Roman"/>
          <w:sz w:val="30"/>
          <w:szCs w:val="30"/>
        </w:rPr>
      </w:pPr>
      <w:r>
        <w:rPr>
          <w:rFonts w:ascii="Times New Roman" w:eastAsia="仿宋_GB2312" w:hAnsi="Times New Roman"/>
          <w:sz w:val="30"/>
          <w:szCs w:val="30"/>
        </w:rPr>
        <w:t>开户银行：</w:t>
      </w:r>
      <w:r>
        <w:rPr>
          <w:rFonts w:ascii="Times New Roman" w:eastAsia="仿宋_GB2312" w:hAnsi="Times New Roman"/>
          <w:sz w:val="30"/>
          <w:szCs w:val="30"/>
          <w:u w:val="single"/>
        </w:rPr>
        <w:t xml:space="preserve">                </w:t>
      </w:r>
      <w:r>
        <w:rPr>
          <w:rFonts w:ascii="Times New Roman" w:eastAsia="仿宋_GB2312" w:hAnsi="Times New Roman"/>
          <w:sz w:val="30"/>
          <w:szCs w:val="30"/>
        </w:rPr>
        <w:t xml:space="preserve">  </w:t>
      </w:r>
      <w:r>
        <w:rPr>
          <w:rFonts w:ascii="Times New Roman" w:eastAsia="仿宋_GB2312" w:hAnsi="Times New Roman"/>
          <w:sz w:val="30"/>
          <w:szCs w:val="30"/>
        </w:rPr>
        <w:t>开户银行：</w:t>
      </w:r>
      <w:r>
        <w:rPr>
          <w:rFonts w:ascii="Times New Roman" w:eastAsia="仿宋_GB2312" w:hAnsi="Times New Roman"/>
          <w:sz w:val="30"/>
          <w:szCs w:val="30"/>
          <w:u w:val="single"/>
        </w:rPr>
        <w:t xml:space="preserve">                 </w:t>
      </w:r>
    </w:p>
    <w:p w:rsidR="00B5377A" w:rsidRDefault="008602FE">
      <w:pPr>
        <w:rPr>
          <w:rFonts w:ascii="Times New Roman" w:eastAsia="仿宋_GB2312" w:hAnsi="Times New Roman"/>
          <w:sz w:val="30"/>
          <w:szCs w:val="30"/>
          <w:u w:val="single"/>
        </w:rPr>
      </w:pPr>
      <w:r>
        <w:rPr>
          <w:rFonts w:ascii="Times New Roman" w:eastAsia="仿宋_GB2312" w:hAnsi="Times New Roman"/>
          <w:sz w:val="30"/>
          <w:szCs w:val="30"/>
        </w:rPr>
        <w:t>账号：</w:t>
      </w:r>
      <w:r>
        <w:rPr>
          <w:rFonts w:ascii="Times New Roman" w:eastAsia="仿宋_GB2312" w:hAnsi="Times New Roman"/>
          <w:sz w:val="30"/>
          <w:szCs w:val="30"/>
          <w:u w:val="single"/>
        </w:rPr>
        <w:t xml:space="preserve">                    </w:t>
      </w:r>
      <w:r>
        <w:rPr>
          <w:rFonts w:ascii="Times New Roman" w:eastAsia="仿宋_GB2312" w:hAnsi="Times New Roman"/>
          <w:sz w:val="30"/>
          <w:szCs w:val="30"/>
        </w:rPr>
        <w:t xml:space="preserve">  </w:t>
      </w:r>
      <w:r>
        <w:rPr>
          <w:rFonts w:ascii="Times New Roman" w:eastAsia="仿宋_GB2312" w:hAnsi="Times New Roman"/>
          <w:sz w:val="30"/>
          <w:szCs w:val="30"/>
        </w:rPr>
        <w:t>账号：</w:t>
      </w:r>
      <w:r>
        <w:rPr>
          <w:rFonts w:ascii="Times New Roman" w:eastAsia="仿宋_GB2312" w:hAnsi="Times New Roman"/>
          <w:sz w:val="30"/>
          <w:szCs w:val="30"/>
          <w:u w:val="single"/>
        </w:rPr>
        <w:t xml:space="preserve">                     </w:t>
      </w:r>
    </w:p>
    <w:p w:rsidR="00B5377A" w:rsidRDefault="00B5377A">
      <w:pPr>
        <w:rPr>
          <w:rFonts w:ascii="Times New Roman" w:hAnsi="Times New Roman"/>
        </w:rPr>
      </w:pPr>
    </w:p>
    <w:p w:rsidR="00B5377A" w:rsidRDefault="008602FE">
      <w:pPr>
        <w:rPr>
          <w:rFonts w:ascii="Times New Roman" w:hAnsi="Times New Roman"/>
        </w:rPr>
      </w:pPr>
      <w:r>
        <w:rPr>
          <w:rFonts w:ascii="Times New Roman" w:hAnsi="Times New Roman"/>
        </w:rPr>
        <w:br w:type="page"/>
      </w:r>
    </w:p>
    <w:p w:rsidR="00B5377A" w:rsidRDefault="008602FE">
      <w:pPr>
        <w:pStyle w:val="1"/>
        <w:jc w:val="center"/>
        <w:rPr>
          <w:rFonts w:ascii="Times New Roman" w:hAnsi="Times New Roman"/>
          <w:bCs/>
          <w:szCs w:val="44"/>
        </w:rPr>
      </w:pPr>
      <w:bookmarkStart w:id="12" w:name="_Toc32191"/>
      <w:r>
        <w:rPr>
          <w:rFonts w:ascii="Times New Roman" w:hAnsi="Times New Roman"/>
        </w:rPr>
        <w:t>第二部分</w:t>
      </w:r>
      <w:r>
        <w:rPr>
          <w:rFonts w:ascii="Times New Roman" w:hAnsi="Times New Roman"/>
        </w:rPr>
        <w:t xml:space="preserve"> </w:t>
      </w:r>
      <w:r>
        <w:rPr>
          <w:rFonts w:ascii="Times New Roman" w:hAnsi="Times New Roman"/>
        </w:rPr>
        <w:t>通用合同条款</w:t>
      </w:r>
      <w:bookmarkEnd w:id="12"/>
    </w:p>
    <w:p w:rsidR="00B5377A" w:rsidRDefault="00B5377A">
      <w:pPr>
        <w:pStyle w:val="a0"/>
        <w:ind w:firstLine="640"/>
        <w:rPr>
          <w:rFonts w:ascii="Times New Roman" w:eastAsia="仿宋_GB2312" w:hAnsi="Times New Roman"/>
          <w:sz w:val="24"/>
        </w:rPr>
      </w:pPr>
    </w:p>
    <w:p w:rsidR="00B5377A" w:rsidRDefault="008602FE">
      <w:pPr>
        <w:pStyle w:val="a0"/>
        <w:outlineLvl w:val="1"/>
        <w:rPr>
          <w:rStyle w:val="2Char"/>
          <w:rFonts w:ascii="Times New Roman" w:hAnsi="Times New Roman"/>
          <w:kern w:val="2"/>
          <w:sz w:val="32"/>
          <w:szCs w:val="32"/>
        </w:rPr>
      </w:pPr>
      <w:bookmarkStart w:id="13" w:name="_Toc14697"/>
      <w:r>
        <w:rPr>
          <w:rStyle w:val="2Char"/>
          <w:rFonts w:ascii="Times New Roman" w:hAnsi="Times New Roman"/>
          <w:kern w:val="2"/>
          <w:sz w:val="32"/>
          <w:szCs w:val="32"/>
        </w:rPr>
        <w:t>1.</w:t>
      </w:r>
      <w:r>
        <w:rPr>
          <w:rStyle w:val="2Char"/>
          <w:rFonts w:ascii="Times New Roman" w:hAnsi="Times New Roman"/>
          <w:kern w:val="2"/>
          <w:sz w:val="32"/>
          <w:szCs w:val="32"/>
        </w:rPr>
        <w:t>一般约定</w:t>
      </w:r>
      <w:bookmarkEnd w:id="13"/>
    </w:p>
    <w:p w:rsidR="00B5377A" w:rsidRDefault="008602FE">
      <w:pPr>
        <w:pStyle w:val="3"/>
        <w:ind w:firstLineChars="200" w:firstLine="602"/>
        <w:rPr>
          <w:rFonts w:ascii="Times New Roman" w:eastAsia="黑体" w:hAnsi="Times New Roman"/>
          <w:sz w:val="30"/>
          <w:szCs w:val="30"/>
        </w:rPr>
      </w:pPr>
      <w:bookmarkStart w:id="14" w:name="_Toc2569"/>
      <w:r>
        <w:rPr>
          <w:rFonts w:ascii="Times New Roman" w:eastAsia="黑体" w:hAnsi="Times New Roman"/>
          <w:sz w:val="30"/>
          <w:szCs w:val="30"/>
        </w:rPr>
        <w:t>1.1</w:t>
      </w:r>
      <w:r>
        <w:rPr>
          <w:rFonts w:ascii="Times New Roman" w:eastAsia="黑体" w:hAnsi="Times New Roman"/>
          <w:sz w:val="30"/>
          <w:szCs w:val="30"/>
        </w:rPr>
        <w:t>词语定义和解释</w:t>
      </w:r>
      <w:bookmarkEnd w:id="14"/>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合同协议书、通用合同条款、专用合同条款中的下列词语具有本款所赋予的含义。</w:t>
      </w:r>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 xml:space="preserve">1.1.1 </w:t>
      </w:r>
      <w:r>
        <w:rPr>
          <w:rFonts w:ascii="Times New Roman" w:eastAsia="仿宋_GB2312" w:hAnsi="Times New Roman"/>
          <w:sz w:val="30"/>
          <w:szCs w:val="30"/>
        </w:rPr>
        <w:t>运维项目</w:t>
      </w:r>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在确定区域内对集中处理设施、户用处理设备，简易设施、公共化粪池、户内化粪池（若有）进行运行维护的服务项目。</w:t>
      </w:r>
      <w:r>
        <w:rPr>
          <w:rFonts w:ascii="Times New Roman" w:eastAsia="仿宋_GB2312" w:hAnsi="Times New Roman"/>
          <w:sz w:val="30"/>
          <w:szCs w:val="30"/>
        </w:rPr>
        <w:t xml:space="preserve"> </w:t>
      </w:r>
    </w:p>
    <w:p w:rsidR="00B5377A" w:rsidRDefault="008602FE">
      <w:pPr>
        <w:pStyle w:val="a0"/>
        <w:ind w:firstLine="600"/>
        <w:rPr>
          <w:rFonts w:ascii="Times New Roman" w:eastAsia="仿宋_GB2312" w:hAnsi="Times New Roman"/>
          <w:sz w:val="30"/>
          <w:szCs w:val="30"/>
        </w:rPr>
      </w:pPr>
      <w:r>
        <w:rPr>
          <w:rFonts w:ascii="Times New Roman" w:eastAsia="仿宋_GB2312" w:hAnsi="Times New Roman"/>
          <w:sz w:val="30"/>
          <w:szCs w:val="30"/>
        </w:rPr>
        <w:t>1.1.2</w:t>
      </w:r>
      <w:r>
        <w:rPr>
          <w:rFonts w:ascii="Times New Roman" w:eastAsia="仿宋_GB2312" w:hAnsi="Times New Roman"/>
          <w:sz w:val="30"/>
          <w:szCs w:val="30"/>
        </w:rPr>
        <w:t>运</w:t>
      </w:r>
      <w:proofErr w:type="gramStart"/>
      <w:r>
        <w:rPr>
          <w:rFonts w:ascii="Times New Roman" w:eastAsia="仿宋_GB2312" w:hAnsi="Times New Roman"/>
          <w:sz w:val="30"/>
          <w:szCs w:val="30"/>
        </w:rPr>
        <w:t>维项目</w:t>
      </w:r>
      <w:proofErr w:type="gramEnd"/>
      <w:r>
        <w:rPr>
          <w:rFonts w:ascii="Times New Roman" w:eastAsia="仿宋_GB2312" w:hAnsi="Times New Roman"/>
          <w:sz w:val="30"/>
          <w:szCs w:val="30"/>
        </w:rPr>
        <w:t>服务对象</w:t>
      </w:r>
    </w:p>
    <w:p w:rsidR="00B5377A" w:rsidRDefault="008602FE">
      <w:pPr>
        <w:pStyle w:val="a0"/>
        <w:ind w:firstLineChars="200" w:firstLine="600"/>
        <w:rPr>
          <w:rFonts w:ascii="Times New Roman" w:hAnsi="Times New Roman"/>
        </w:rPr>
      </w:pPr>
      <w:r>
        <w:rPr>
          <w:rFonts w:ascii="Times New Roman" w:eastAsia="仿宋_GB2312" w:hAnsi="Times New Roman"/>
          <w:sz w:val="30"/>
          <w:szCs w:val="30"/>
        </w:rPr>
        <w:t>运</w:t>
      </w:r>
      <w:proofErr w:type="gramStart"/>
      <w:r>
        <w:rPr>
          <w:rFonts w:ascii="Times New Roman" w:eastAsia="仿宋_GB2312" w:hAnsi="Times New Roman"/>
          <w:sz w:val="30"/>
          <w:szCs w:val="30"/>
        </w:rPr>
        <w:t>维项目</w:t>
      </w:r>
      <w:proofErr w:type="gramEnd"/>
      <w:r>
        <w:rPr>
          <w:rFonts w:ascii="Times New Roman" w:eastAsia="仿宋_GB2312" w:hAnsi="Times New Roman"/>
          <w:sz w:val="30"/>
          <w:szCs w:val="30"/>
        </w:rPr>
        <w:t>服务范围内的集中处理设施、户用处理设备，简易设施、公共化粪池，户内化粪池（若有）。</w:t>
      </w:r>
    </w:p>
    <w:p w:rsidR="00B5377A" w:rsidRDefault="008602FE">
      <w:pPr>
        <w:pStyle w:val="a0"/>
        <w:rPr>
          <w:rFonts w:ascii="Times New Roman" w:eastAsia="仿宋_GB2312" w:hAnsi="Times New Roman"/>
          <w:sz w:val="30"/>
          <w:szCs w:val="30"/>
        </w:rPr>
      </w:pPr>
      <w:r>
        <w:rPr>
          <w:rFonts w:ascii="Times New Roman" w:eastAsia="仿宋_GB2312" w:hAnsi="Times New Roman"/>
          <w:sz w:val="30"/>
          <w:szCs w:val="30"/>
        </w:rPr>
        <w:t xml:space="preserve">    1.1.3</w:t>
      </w:r>
      <w:r>
        <w:rPr>
          <w:rFonts w:ascii="Times New Roman" w:eastAsia="仿宋_GB2312" w:hAnsi="Times New Roman"/>
          <w:sz w:val="30"/>
          <w:szCs w:val="30"/>
        </w:rPr>
        <w:t>服务期限</w:t>
      </w:r>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合同协议书所约定的乙方对项目的运行维护服务的期限，包括按照合同约定所作的期限变更。</w:t>
      </w:r>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 xml:space="preserve">1.1.4 </w:t>
      </w:r>
      <w:r>
        <w:rPr>
          <w:rFonts w:ascii="Times New Roman" w:eastAsia="仿宋_GB2312" w:hAnsi="Times New Roman"/>
          <w:sz w:val="30"/>
          <w:szCs w:val="30"/>
        </w:rPr>
        <w:t>签约合同价</w:t>
      </w:r>
    </w:p>
    <w:p w:rsidR="00B5377A" w:rsidRDefault="008602FE">
      <w:pPr>
        <w:spacing w:line="360" w:lineRule="auto"/>
        <w:ind w:firstLineChars="200" w:firstLine="600"/>
        <w:jc w:val="left"/>
        <w:rPr>
          <w:rFonts w:ascii="Times New Roman" w:eastAsia="仿宋_GB2312" w:hAnsi="Times New Roman"/>
          <w:kern w:val="0"/>
          <w:sz w:val="30"/>
          <w:szCs w:val="30"/>
        </w:rPr>
      </w:pPr>
      <w:r>
        <w:rPr>
          <w:rFonts w:ascii="Times New Roman" w:eastAsia="仿宋_GB2312" w:hAnsi="Times New Roman"/>
          <w:kern w:val="0"/>
          <w:sz w:val="30"/>
          <w:szCs w:val="30"/>
        </w:rPr>
        <w:t>甲方和乙方在合同协议书中确定的总金额。</w:t>
      </w:r>
    </w:p>
    <w:p w:rsidR="00B5377A" w:rsidRDefault="008602FE">
      <w:pPr>
        <w:spacing w:line="360" w:lineRule="auto"/>
        <w:ind w:firstLineChars="200" w:firstLine="600"/>
        <w:jc w:val="left"/>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 xml:space="preserve">1.1.5 </w:t>
      </w:r>
      <w:r>
        <w:rPr>
          <w:rFonts w:ascii="Times New Roman" w:eastAsia="仿宋_GB2312" w:hAnsi="Times New Roman"/>
          <w:sz w:val="30"/>
          <w:szCs w:val="30"/>
        </w:rPr>
        <w:t>运维服务费</w:t>
      </w:r>
    </w:p>
    <w:p w:rsidR="00B5377A" w:rsidRDefault="008602FE">
      <w:pPr>
        <w:spacing w:line="360" w:lineRule="auto"/>
        <w:ind w:firstLineChars="200" w:firstLine="600"/>
        <w:jc w:val="left"/>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甲方用于支付乙方按照合同约定完成服务范围内工作的金额，包括合同履行过程中按合同约定发生的价格变化。</w:t>
      </w:r>
    </w:p>
    <w:p w:rsidR="00B5377A" w:rsidRDefault="008602FE">
      <w:pPr>
        <w:spacing w:line="360" w:lineRule="auto"/>
        <w:ind w:firstLineChars="200" w:firstLine="600"/>
        <w:jc w:val="left"/>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1.1.6</w:t>
      </w:r>
      <w:r>
        <w:rPr>
          <w:rFonts w:ascii="Times New Roman" w:eastAsia="仿宋_GB2312" w:hAnsi="Times New Roman"/>
          <w:color w:val="000000"/>
          <w:kern w:val="0"/>
          <w:sz w:val="30"/>
          <w:szCs w:val="30"/>
        </w:rPr>
        <w:t>日期</w:t>
      </w:r>
    </w:p>
    <w:p w:rsidR="00B5377A" w:rsidRDefault="008602FE">
      <w:pPr>
        <w:spacing w:line="360" w:lineRule="auto"/>
        <w:ind w:firstLineChars="200" w:firstLine="600"/>
        <w:jc w:val="left"/>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天：除特别指明外，均指日历天。合同中按天计算时间的，开始当天不计入，从次日开始计算，期限最后一天的截止时间为当天</w:t>
      </w:r>
      <w:r>
        <w:rPr>
          <w:rFonts w:ascii="Times New Roman" w:eastAsia="仿宋_GB2312" w:hAnsi="Times New Roman"/>
          <w:color w:val="000000"/>
          <w:kern w:val="0"/>
          <w:sz w:val="30"/>
          <w:szCs w:val="30"/>
        </w:rPr>
        <w:t>24:00</w:t>
      </w:r>
      <w:r>
        <w:rPr>
          <w:rFonts w:ascii="Times New Roman" w:eastAsia="仿宋_GB2312" w:hAnsi="Times New Roman"/>
          <w:color w:val="000000"/>
          <w:kern w:val="0"/>
          <w:sz w:val="30"/>
          <w:szCs w:val="30"/>
        </w:rPr>
        <w:t>时。</w:t>
      </w:r>
    </w:p>
    <w:p w:rsidR="00B5377A" w:rsidRDefault="008602FE">
      <w:pPr>
        <w:pStyle w:val="3"/>
        <w:ind w:firstLineChars="200" w:firstLine="602"/>
        <w:rPr>
          <w:rFonts w:ascii="Times New Roman" w:eastAsia="黑体" w:hAnsi="Times New Roman"/>
          <w:sz w:val="30"/>
          <w:szCs w:val="30"/>
        </w:rPr>
      </w:pPr>
      <w:bookmarkStart w:id="15" w:name="_Toc351203497"/>
      <w:bookmarkStart w:id="16" w:name="_Toc31428"/>
      <w:bookmarkStart w:id="17" w:name="_Toc296503029"/>
      <w:bookmarkStart w:id="18" w:name="_Toc296346530"/>
      <w:bookmarkStart w:id="19" w:name="_Toc337558729"/>
      <w:r>
        <w:rPr>
          <w:rFonts w:ascii="Times New Roman" w:eastAsia="黑体" w:hAnsi="Times New Roman"/>
          <w:sz w:val="30"/>
          <w:szCs w:val="30"/>
        </w:rPr>
        <w:t>1.2</w:t>
      </w:r>
      <w:r>
        <w:rPr>
          <w:rFonts w:ascii="Times New Roman" w:eastAsia="黑体" w:hAnsi="Times New Roman"/>
          <w:sz w:val="30"/>
          <w:szCs w:val="30"/>
        </w:rPr>
        <w:t>语言文字</w:t>
      </w:r>
      <w:bookmarkEnd w:id="15"/>
      <w:bookmarkEnd w:id="16"/>
      <w:bookmarkEnd w:id="17"/>
      <w:bookmarkEnd w:id="18"/>
      <w:bookmarkEnd w:id="19"/>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合同以中国的汉语简体文字编写、解释和说明。合同当事人在专用合同条款中约定使用两种以上语言时，汉语为优先解释和说明合同的语言。</w:t>
      </w:r>
    </w:p>
    <w:p w:rsidR="00B5377A" w:rsidRDefault="008602FE">
      <w:pPr>
        <w:pStyle w:val="3"/>
        <w:ind w:firstLineChars="200" w:firstLine="602"/>
        <w:rPr>
          <w:rFonts w:ascii="Times New Roman" w:eastAsia="黑体" w:hAnsi="Times New Roman"/>
          <w:sz w:val="30"/>
          <w:szCs w:val="30"/>
        </w:rPr>
      </w:pPr>
      <w:bookmarkStart w:id="20" w:name="_Toc337558730"/>
      <w:bookmarkStart w:id="21" w:name="_Toc296503030"/>
      <w:bookmarkStart w:id="22" w:name="_Toc296346531"/>
      <w:bookmarkStart w:id="23" w:name="_Toc351203498"/>
      <w:bookmarkStart w:id="24" w:name="_Toc30836"/>
      <w:r>
        <w:rPr>
          <w:rFonts w:ascii="Times New Roman" w:eastAsia="黑体" w:hAnsi="Times New Roman"/>
          <w:sz w:val="30"/>
          <w:szCs w:val="30"/>
        </w:rPr>
        <w:t>1.3</w:t>
      </w:r>
      <w:r>
        <w:rPr>
          <w:rFonts w:ascii="Times New Roman" w:eastAsia="黑体" w:hAnsi="Times New Roman"/>
          <w:sz w:val="30"/>
          <w:szCs w:val="30"/>
        </w:rPr>
        <w:t>法律</w:t>
      </w:r>
      <w:bookmarkEnd w:id="20"/>
      <w:bookmarkEnd w:id="21"/>
      <w:bookmarkEnd w:id="22"/>
      <w:bookmarkEnd w:id="23"/>
      <w:r>
        <w:rPr>
          <w:rFonts w:ascii="Times New Roman" w:eastAsia="黑体" w:hAnsi="Times New Roman"/>
          <w:sz w:val="30"/>
          <w:szCs w:val="30"/>
        </w:rPr>
        <w:t>法规和规章</w:t>
      </w:r>
      <w:bookmarkEnd w:id="24"/>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合同所称法律是指中华人民共和国法律、行政法规，以及项目所在地的地方性法规、自治条例、单行条例和部门规章、地方政府规章等。</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合同当事人可以在专用合同条款中约定合同适用的其他规范性文件。</w:t>
      </w:r>
    </w:p>
    <w:p w:rsidR="00B5377A" w:rsidRDefault="008602FE">
      <w:pPr>
        <w:pStyle w:val="3"/>
        <w:ind w:firstLineChars="200" w:firstLine="602"/>
        <w:rPr>
          <w:rFonts w:ascii="Times New Roman" w:eastAsia="黑体" w:hAnsi="Times New Roman"/>
          <w:sz w:val="30"/>
          <w:szCs w:val="30"/>
        </w:rPr>
      </w:pPr>
      <w:bookmarkStart w:id="25" w:name="_Toc351203499"/>
      <w:bookmarkStart w:id="26" w:name="_Toc26800"/>
      <w:r>
        <w:rPr>
          <w:rFonts w:ascii="Times New Roman" w:eastAsia="黑体" w:hAnsi="Times New Roman"/>
          <w:sz w:val="30"/>
          <w:szCs w:val="30"/>
        </w:rPr>
        <w:t xml:space="preserve">1.4 </w:t>
      </w:r>
      <w:r>
        <w:rPr>
          <w:rFonts w:ascii="Times New Roman" w:eastAsia="黑体" w:hAnsi="Times New Roman"/>
          <w:sz w:val="30"/>
          <w:szCs w:val="30"/>
        </w:rPr>
        <w:t>标准、规范</w:t>
      </w:r>
      <w:bookmarkEnd w:id="25"/>
      <w:r>
        <w:rPr>
          <w:rFonts w:ascii="Times New Roman" w:eastAsia="黑体" w:hAnsi="Times New Roman"/>
          <w:sz w:val="30"/>
          <w:szCs w:val="30"/>
        </w:rPr>
        <w:t>和</w:t>
      </w:r>
      <w:proofErr w:type="gramStart"/>
      <w:r>
        <w:rPr>
          <w:rFonts w:ascii="Times New Roman" w:eastAsia="黑体" w:hAnsi="Times New Roman"/>
          <w:sz w:val="30"/>
          <w:szCs w:val="30"/>
        </w:rPr>
        <w:t>导则</w:t>
      </w:r>
      <w:bookmarkEnd w:id="26"/>
      <w:proofErr w:type="gramEnd"/>
    </w:p>
    <w:p w:rsidR="00B5377A" w:rsidRDefault="008602FE">
      <w:pPr>
        <w:autoSpaceDE w:val="0"/>
        <w:autoSpaceDN w:val="0"/>
        <w:adjustRightInd w:val="0"/>
        <w:spacing w:line="360" w:lineRule="auto"/>
        <w:ind w:firstLine="64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 xml:space="preserve">1.4.1 </w:t>
      </w:r>
      <w:r>
        <w:rPr>
          <w:rFonts w:ascii="Times New Roman" w:eastAsia="仿宋_GB2312" w:hAnsi="Times New Roman"/>
          <w:color w:val="000000"/>
          <w:kern w:val="0"/>
          <w:sz w:val="30"/>
          <w:szCs w:val="32"/>
        </w:rPr>
        <w:t>适用于运</w:t>
      </w:r>
      <w:proofErr w:type="gramStart"/>
      <w:r>
        <w:rPr>
          <w:rFonts w:ascii="Times New Roman" w:eastAsia="仿宋_GB2312" w:hAnsi="Times New Roman"/>
          <w:color w:val="000000"/>
          <w:kern w:val="0"/>
          <w:sz w:val="30"/>
          <w:szCs w:val="32"/>
        </w:rPr>
        <w:t>维项目</w:t>
      </w:r>
      <w:proofErr w:type="gramEnd"/>
      <w:r>
        <w:rPr>
          <w:rFonts w:ascii="Times New Roman" w:eastAsia="仿宋_GB2312" w:hAnsi="Times New Roman"/>
          <w:color w:val="000000"/>
          <w:kern w:val="0"/>
          <w:sz w:val="30"/>
          <w:szCs w:val="32"/>
        </w:rPr>
        <w:t>的国家、省级标准（导则）和项目所在地的地方性标准（导则），以及相应的规范、规程等，合同当事人有特别要求的，应在专用合同条款中约定。</w:t>
      </w:r>
    </w:p>
    <w:p w:rsidR="00B5377A" w:rsidRDefault="008602FE">
      <w:pPr>
        <w:autoSpaceDE w:val="0"/>
        <w:autoSpaceDN w:val="0"/>
        <w:adjustRightInd w:val="0"/>
        <w:spacing w:line="360" w:lineRule="auto"/>
        <w:ind w:firstLine="64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 xml:space="preserve">1.4.2 </w:t>
      </w:r>
      <w:r>
        <w:rPr>
          <w:rFonts w:ascii="Times New Roman" w:eastAsia="仿宋_GB2312" w:hAnsi="Times New Roman"/>
          <w:color w:val="000000"/>
          <w:kern w:val="0"/>
          <w:sz w:val="30"/>
          <w:szCs w:val="32"/>
        </w:rPr>
        <w:t>甲方对处理设施运维的技术标准、处理设施排放标准要求高于或严于现行国家、行业或地方标准（导则）的，应当在专用合同条款中予以明确。</w:t>
      </w:r>
    </w:p>
    <w:p w:rsidR="00B5377A" w:rsidRDefault="008602FE">
      <w:pPr>
        <w:pStyle w:val="3"/>
        <w:ind w:firstLineChars="200" w:firstLine="602"/>
        <w:rPr>
          <w:rFonts w:ascii="Times New Roman" w:eastAsia="黑体" w:hAnsi="Times New Roman"/>
          <w:sz w:val="30"/>
          <w:szCs w:val="30"/>
        </w:rPr>
      </w:pPr>
      <w:bookmarkStart w:id="27" w:name="_Toc351203500"/>
      <w:bookmarkStart w:id="28" w:name="_Toc4425"/>
      <w:r>
        <w:rPr>
          <w:rFonts w:ascii="Times New Roman" w:eastAsia="黑体" w:hAnsi="Times New Roman"/>
          <w:sz w:val="30"/>
          <w:szCs w:val="30"/>
        </w:rPr>
        <w:t>1</w:t>
      </w:r>
      <w:bookmarkStart w:id="29" w:name="_Toc296503031"/>
      <w:bookmarkStart w:id="30" w:name="_Toc296346532"/>
      <w:bookmarkStart w:id="31" w:name="_Toc337558731"/>
      <w:r>
        <w:rPr>
          <w:rFonts w:ascii="Times New Roman" w:eastAsia="黑体" w:hAnsi="Times New Roman"/>
          <w:sz w:val="30"/>
          <w:szCs w:val="30"/>
        </w:rPr>
        <w:t xml:space="preserve">.5 </w:t>
      </w:r>
      <w:r>
        <w:rPr>
          <w:rFonts w:ascii="Times New Roman" w:eastAsia="黑体" w:hAnsi="Times New Roman"/>
          <w:sz w:val="30"/>
          <w:szCs w:val="30"/>
        </w:rPr>
        <w:t>合同文件的优先顺序</w:t>
      </w:r>
      <w:bookmarkEnd w:id="27"/>
      <w:bookmarkEnd w:id="28"/>
    </w:p>
    <w:bookmarkEnd w:id="29"/>
    <w:bookmarkEnd w:id="30"/>
    <w:bookmarkEnd w:id="31"/>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组成合同的各项文件应互相解释，互为说明。除专用合同条款另有约定外，解释合同文件的优先顺序如下：</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1</w:t>
      </w:r>
      <w:r>
        <w:rPr>
          <w:rFonts w:ascii="Times New Roman" w:eastAsia="仿宋_GB2312" w:hAnsi="Times New Roman"/>
          <w:color w:val="000000"/>
          <w:kern w:val="0"/>
          <w:sz w:val="30"/>
          <w:szCs w:val="32"/>
        </w:rPr>
        <w:t>）合同协议书；</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2</w:t>
      </w:r>
      <w:r>
        <w:rPr>
          <w:rFonts w:ascii="Times New Roman" w:eastAsia="仿宋_GB2312" w:hAnsi="Times New Roman"/>
          <w:color w:val="000000"/>
          <w:kern w:val="0"/>
          <w:sz w:val="30"/>
          <w:szCs w:val="32"/>
        </w:rPr>
        <w:t>）中标通知书；</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3</w:t>
      </w:r>
      <w:r>
        <w:rPr>
          <w:rFonts w:ascii="Times New Roman" w:eastAsia="仿宋_GB2312" w:hAnsi="Times New Roman"/>
          <w:color w:val="000000"/>
          <w:kern w:val="0"/>
          <w:sz w:val="30"/>
          <w:szCs w:val="32"/>
        </w:rPr>
        <w:t>）专用合同条款</w:t>
      </w:r>
      <w:r>
        <w:rPr>
          <w:rFonts w:ascii="Times New Roman" w:eastAsia="仿宋_GB2312" w:hAnsi="Times New Roman"/>
          <w:color w:val="000000"/>
          <w:sz w:val="30"/>
          <w:szCs w:val="32"/>
        </w:rPr>
        <w:t>及其附件</w:t>
      </w:r>
      <w:r>
        <w:rPr>
          <w:rFonts w:ascii="Times New Roman" w:eastAsia="仿宋_GB2312" w:hAnsi="Times New Roman"/>
          <w:color w:val="000000"/>
          <w:kern w:val="0"/>
          <w:sz w:val="30"/>
          <w:szCs w:val="32"/>
        </w:rPr>
        <w:t>；</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4</w:t>
      </w:r>
      <w:r>
        <w:rPr>
          <w:rFonts w:ascii="Times New Roman" w:eastAsia="仿宋_GB2312" w:hAnsi="Times New Roman"/>
          <w:color w:val="000000"/>
          <w:kern w:val="0"/>
          <w:sz w:val="30"/>
          <w:szCs w:val="32"/>
        </w:rPr>
        <w:t>）通用合同条款；</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5</w:t>
      </w:r>
      <w:r>
        <w:rPr>
          <w:rFonts w:ascii="Times New Roman" w:eastAsia="仿宋_GB2312" w:hAnsi="Times New Roman"/>
          <w:color w:val="000000"/>
          <w:kern w:val="0"/>
          <w:sz w:val="30"/>
          <w:szCs w:val="32"/>
        </w:rPr>
        <w:t>）投标文件；</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6</w:t>
      </w:r>
      <w:r>
        <w:rPr>
          <w:rFonts w:ascii="Times New Roman" w:eastAsia="仿宋_GB2312" w:hAnsi="Times New Roman"/>
          <w:color w:val="000000"/>
          <w:kern w:val="0"/>
          <w:sz w:val="30"/>
          <w:szCs w:val="32"/>
        </w:rPr>
        <w:t>）其他文件。</w:t>
      </w:r>
    </w:p>
    <w:p w:rsidR="00B5377A" w:rsidRDefault="008602FE">
      <w:pPr>
        <w:spacing w:line="360" w:lineRule="auto"/>
        <w:ind w:firstLineChars="213" w:firstLine="639"/>
        <w:rPr>
          <w:rFonts w:ascii="Times New Roman" w:eastAsia="仿宋_GB2312" w:hAnsi="Times New Roman"/>
          <w:color w:val="000000"/>
          <w:sz w:val="30"/>
          <w:szCs w:val="32"/>
        </w:rPr>
      </w:pPr>
      <w:r>
        <w:rPr>
          <w:rFonts w:ascii="Times New Roman" w:eastAsia="仿宋_GB2312" w:hAnsi="Times New Roman"/>
          <w:color w:val="000000"/>
          <w:sz w:val="30"/>
          <w:szCs w:val="32"/>
        </w:rPr>
        <w:t>上述各项合同文件包括合同当事人就该项合同文件所</w:t>
      </w:r>
      <w:proofErr w:type="gramStart"/>
      <w:r>
        <w:rPr>
          <w:rFonts w:ascii="Times New Roman" w:eastAsia="仿宋_GB2312" w:hAnsi="Times New Roman"/>
          <w:color w:val="000000"/>
          <w:sz w:val="30"/>
          <w:szCs w:val="32"/>
        </w:rPr>
        <w:t>作出</w:t>
      </w:r>
      <w:proofErr w:type="gramEnd"/>
      <w:r>
        <w:rPr>
          <w:rFonts w:ascii="Times New Roman" w:eastAsia="仿宋_GB2312" w:hAnsi="Times New Roman"/>
          <w:color w:val="000000"/>
          <w:sz w:val="30"/>
          <w:szCs w:val="32"/>
        </w:rPr>
        <w:t>的补充和修改，属于同一类内容的文件，应以最新签署的为准。</w:t>
      </w:r>
    </w:p>
    <w:p w:rsidR="00B5377A" w:rsidRDefault="008602FE">
      <w:pPr>
        <w:spacing w:line="360" w:lineRule="auto"/>
        <w:ind w:firstLineChars="213" w:firstLine="639"/>
        <w:rPr>
          <w:rFonts w:ascii="Times New Roman" w:eastAsia="仿宋_GB2312" w:hAnsi="Times New Roman"/>
          <w:color w:val="000000"/>
          <w:sz w:val="30"/>
          <w:szCs w:val="32"/>
        </w:rPr>
      </w:pPr>
      <w:r>
        <w:rPr>
          <w:rFonts w:ascii="Times New Roman" w:eastAsia="仿宋_GB2312" w:hAnsi="Times New Roman"/>
          <w:color w:val="000000"/>
          <w:sz w:val="30"/>
          <w:szCs w:val="32"/>
        </w:rPr>
        <w:t>在合同订立及履行过程中形成的与合同有关的文件均构成合同文件组成部分，并根据其性质确定优先解释顺序。</w:t>
      </w:r>
    </w:p>
    <w:p w:rsidR="00B5377A" w:rsidRDefault="008602FE">
      <w:pPr>
        <w:pStyle w:val="3"/>
        <w:ind w:firstLineChars="200" w:firstLine="602"/>
        <w:rPr>
          <w:rFonts w:ascii="Times New Roman" w:eastAsia="黑体" w:hAnsi="Times New Roman"/>
          <w:sz w:val="30"/>
          <w:szCs w:val="30"/>
        </w:rPr>
      </w:pPr>
      <w:bookmarkStart w:id="32" w:name="_Toc351203502"/>
      <w:bookmarkStart w:id="33" w:name="_Toc19460"/>
      <w:r>
        <w:rPr>
          <w:rFonts w:ascii="Times New Roman" w:eastAsia="黑体" w:hAnsi="Times New Roman"/>
          <w:sz w:val="30"/>
          <w:szCs w:val="30"/>
        </w:rPr>
        <w:t>1</w:t>
      </w:r>
      <w:bookmarkStart w:id="34" w:name="_Toc296503033"/>
      <w:bookmarkStart w:id="35" w:name="_Toc296346534"/>
      <w:bookmarkStart w:id="36" w:name="_Toc337558733"/>
      <w:r>
        <w:rPr>
          <w:rFonts w:ascii="Times New Roman" w:eastAsia="黑体" w:hAnsi="Times New Roman"/>
          <w:sz w:val="30"/>
          <w:szCs w:val="30"/>
        </w:rPr>
        <w:t>.6</w:t>
      </w:r>
      <w:r>
        <w:rPr>
          <w:rFonts w:ascii="Times New Roman" w:eastAsia="黑体" w:hAnsi="Times New Roman"/>
          <w:sz w:val="30"/>
          <w:szCs w:val="30"/>
        </w:rPr>
        <w:t>联络</w:t>
      </w:r>
      <w:bookmarkEnd w:id="32"/>
      <w:bookmarkEnd w:id="33"/>
    </w:p>
    <w:bookmarkEnd w:id="34"/>
    <w:bookmarkEnd w:id="35"/>
    <w:bookmarkEnd w:id="36"/>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 xml:space="preserve">1.6.1 </w:t>
      </w:r>
      <w:r>
        <w:rPr>
          <w:rFonts w:ascii="Times New Roman" w:eastAsia="仿宋_GB2312" w:hAnsi="Times New Roman"/>
          <w:color w:val="000000"/>
          <w:kern w:val="0"/>
          <w:sz w:val="30"/>
          <w:szCs w:val="32"/>
        </w:rPr>
        <w:t>与合同有关的通知、批准、证明、证书、指示、指令、要求、请求、同意、意见、确定和决定等，应采用书面形式、电子文件方式，并应在约定的期限内送达接收人和送达地址。</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 xml:space="preserve">1.6.2 </w:t>
      </w:r>
      <w:r>
        <w:rPr>
          <w:rFonts w:ascii="Times New Roman" w:eastAsia="仿宋_GB2312" w:hAnsi="Times New Roman"/>
          <w:color w:val="000000"/>
          <w:kern w:val="0"/>
          <w:sz w:val="30"/>
          <w:szCs w:val="32"/>
        </w:rPr>
        <w:t>甲方和乙方应在专用合同条款中约定各自的送达接收人、送达方式和送达地点。任何一方合同当事人指定的接收人、送达方式或送达地点发生变动的，应提前</w:t>
      </w:r>
      <w:r>
        <w:rPr>
          <w:rFonts w:ascii="Times New Roman" w:eastAsia="仿宋_GB2312" w:hAnsi="Times New Roman"/>
          <w:color w:val="000000"/>
          <w:kern w:val="0"/>
          <w:sz w:val="30"/>
          <w:szCs w:val="32"/>
        </w:rPr>
        <w:t>3</w:t>
      </w:r>
      <w:r>
        <w:rPr>
          <w:rFonts w:ascii="Times New Roman" w:eastAsia="仿宋_GB2312" w:hAnsi="Times New Roman"/>
          <w:color w:val="000000"/>
          <w:kern w:val="0"/>
          <w:sz w:val="30"/>
          <w:szCs w:val="32"/>
        </w:rPr>
        <w:t>天以书面形式、电子文件方式通知对方。</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FF0000"/>
          <w:kern w:val="0"/>
          <w:sz w:val="30"/>
          <w:szCs w:val="32"/>
        </w:rPr>
      </w:pPr>
      <w:r>
        <w:rPr>
          <w:rFonts w:ascii="Times New Roman" w:eastAsia="仿宋_GB2312" w:hAnsi="Times New Roman"/>
          <w:color w:val="000000"/>
          <w:kern w:val="0"/>
          <w:sz w:val="30"/>
          <w:szCs w:val="32"/>
        </w:rPr>
        <w:t xml:space="preserve">1.6.3 </w:t>
      </w:r>
      <w:r>
        <w:rPr>
          <w:rFonts w:ascii="Times New Roman" w:eastAsia="仿宋_GB2312" w:hAnsi="Times New Roman"/>
          <w:color w:val="000000"/>
          <w:kern w:val="0"/>
          <w:sz w:val="30"/>
          <w:szCs w:val="32"/>
        </w:rPr>
        <w:t>甲方和乙方应当及时签收另一方送达至送达地址和指定接收人的来往信函和电子文件。拒不签收的，由拒绝接收一方承担对方由此造成的损失赔偿，并承担有可能因此产生的法律责任。</w:t>
      </w:r>
    </w:p>
    <w:p w:rsidR="00B5377A" w:rsidRDefault="008602FE">
      <w:pPr>
        <w:pStyle w:val="3"/>
        <w:ind w:firstLineChars="200" w:firstLine="602"/>
        <w:rPr>
          <w:rFonts w:ascii="Times New Roman" w:eastAsia="黑体" w:hAnsi="Times New Roman"/>
          <w:sz w:val="30"/>
          <w:szCs w:val="30"/>
        </w:rPr>
      </w:pPr>
      <w:bookmarkStart w:id="37" w:name="_Toc351203503"/>
      <w:bookmarkStart w:id="38" w:name="_Toc23788"/>
      <w:r>
        <w:rPr>
          <w:rFonts w:ascii="Times New Roman" w:eastAsia="黑体" w:hAnsi="Times New Roman"/>
          <w:sz w:val="30"/>
          <w:szCs w:val="30"/>
        </w:rPr>
        <w:t>1</w:t>
      </w:r>
      <w:bookmarkStart w:id="39" w:name="_Toc296503035"/>
      <w:bookmarkStart w:id="40" w:name="_Toc337558734"/>
      <w:bookmarkStart w:id="41" w:name="_Toc296346536"/>
      <w:r>
        <w:rPr>
          <w:rFonts w:ascii="Times New Roman" w:eastAsia="黑体" w:hAnsi="Times New Roman"/>
          <w:sz w:val="30"/>
          <w:szCs w:val="30"/>
        </w:rPr>
        <w:t>.7</w:t>
      </w:r>
      <w:r>
        <w:rPr>
          <w:rFonts w:ascii="Times New Roman" w:eastAsia="黑体" w:hAnsi="Times New Roman"/>
          <w:sz w:val="30"/>
          <w:szCs w:val="30"/>
        </w:rPr>
        <w:t>严禁贿赂</w:t>
      </w:r>
      <w:bookmarkEnd w:id="37"/>
      <w:r>
        <w:rPr>
          <w:rFonts w:ascii="Times New Roman" w:eastAsia="黑体" w:hAnsi="Times New Roman"/>
          <w:sz w:val="30"/>
          <w:szCs w:val="30"/>
        </w:rPr>
        <w:t>、受贿及索贿</w:t>
      </w:r>
      <w:bookmarkEnd w:id="38"/>
    </w:p>
    <w:bookmarkEnd w:id="39"/>
    <w:bookmarkEnd w:id="40"/>
    <w:bookmarkEnd w:id="41"/>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合同当事人不得以贿赂、受贿及索贿或变相贿赂、受贿及索贿的方式，谋取非法利益或损害对方权益。因一方合同当事人的贿赂、受贿及索贿造成对方损失的，应赔偿损失，并承担相应的法律责任。</w:t>
      </w:r>
    </w:p>
    <w:p w:rsidR="00B5377A" w:rsidRDefault="008602FE">
      <w:pPr>
        <w:pStyle w:val="3"/>
        <w:ind w:firstLineChars="200" w:firstLine="602"/>
        <w:rPr>
          <w:rFonts w:ascii="Times New Roman" w:eastAsia="黑体" w:hAnsi="Times New Roman"/>
          <w:sz w:val="30"/>
          <w:szCs w:val="30"/>
        </w:rPr>
      </w:pPr>
      <w:bookmarkStart w:id="42" w:name="_Toc351203504"/>
      <w:bookmarkStart w:id="43" w:name="_Toc2778"/>
      <w:r>
        <w:rPr>
          <w:rFonts w:ascii="Times New Roman" w:eastAsia="黑体" w:hAnsi="Times New Roman"/>
          <w:sz w:val="30"/>
          <w:szCs w:val="30"/>
        </w:rPr>
        <w:t>1</w:t>
      </w:r>
      <w:bookmarkStart w:id="44" w:name="_Toc337558735"/>
      <w:bookmarkStart w:id="45" w:name="_Toc296346537"/>
      <w:bookmarkStart w:id="46" w:name="_Toc296503036"/>
      <w:r>
        <w:rPr>
          <w:rFonts w:ascii="Times New Roman" w:eastAsia="黑体" w:hAnsi="Times New Roman"/>
          <w:sz w:val="30"/>
          <w:szCs w:val="30"/>
        </w:rPr>
        <w:t>.</w:t>
      </w:r>
      <w:bookmarkEnd w:id="42"/>
      <w:r>
        <w:rPr>
          <w:rFonts w:ascii="Times New Roman" w:eastAsia="黑体" w:hAnsi="Times New Roman"/>
          <w:sz w:val="30"/>
          <w:szCs w:val="30"/>
        </w:rPr>
        <w:t>8</w:t>
      </w:r>
      <w:r>
        <w:rPr>
          <w:rFonts w:ascii="Times New Roman" w:eastAsia="黑体" w:hAnsi="Times New Roman"/>
          <w:sz w:val="30"/>
          <w:szCs w:val="30"/>
        </w:rPr>
        <w:t>野生动植物</w:t>
      </w:r>
      <w:bookmarkEnd w:id="43"/>
    </w:p>
    <w:bookmarkEnd w:id="44"/>
    <w:bookmarkEnd w:id="45"/>
    <w:bookmarkEnd w:id="46"/>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在处理设施运维服务范围内发现的珍贵、濒危的陆生、水生野生动物和有重要生态、科学、社会价值的陆生、水生野生动物（含卵、蛋），原生地天然生长的珍贵植物和原生地天然生长并具有重要经济、科学研究、文化价值的濒危、稀有植物，上述资源均属于国家所有。一旦发现上述野生动植物，乙方应采取合理有效的保护措施，防止任何人员损坏、损害或损伤上述野生动植物，并立即报告有关政府行政管理部门，同时通知甲方。</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甲方、乙方应按有关政府行政管理部门要求采取妥善的保护措施，由此增加的费用由甲方承担。</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乙方发现珍贵、濒危野生动植物后不及时报告或隐瞒不报，致使珍贵、濒危野生动植物死亡或损伤的，应赔偿损失，并承担相应的法律责任。</w:t>
      </w:r>
    </w:p>
    <w:p w:rsidR="00B5377A" w:rsidRDefault="008602FE">
      <w:pPr>
        <w:pStyle w:val="3"/>
        <w:ind w:firstLineChars="200" w:firstLine="602"/>
        <w:rPr>
          <w:rFonts w:ascii="Times New Roman" w:eastAsia="黑体" w:hAnsi="Times New Roman"/>
          <w:sz w:val="30"/>
          <w:szCs w:val="30"/>
        </w:rPr>
      </w:pPr>
      <w:bookmarkStart w:id="47" w:name="_Toc351203506"/>
      <w:bookmarkStart w:id="48" w:name="_Toc13131"/>
      <w:r>
        <w:rPr>
          <w:rFonts w:ascii="Times New Roman" w:eastAsia="黑体" w:hAnsi="Times New Roman"/>
          <w:sz w:val="30"/>
          <w:szCs w:val="30"/>
        </w:rPr>
        <w:t>1</w:t>
      </w:r>
      <w:bookmarkStart w:id="49" w:name="_Toc337558737"/>
      <w:bookmarkStart w:id="50" w:name="_Toc296346538"/>
      <w:bookmarkStart w:id="51" w:name="_Toc296503037"/>
      <w:r>
        <w:rPr>
          <w:rFonts w:ascii="Times New Roman" w:eastAsia="黑体" w:hAnsi="Times New Roman"/>
          <w:sz w:val="30"/>
          <w:szCs w:val="30"/>
        </w:rPr>
        <w:t>.9</w:t>
      </w:r>
      <w:r>
        <w:rPr>
          <w:rFonts w:ascii="Times New Roman" w:eastAsia="黑体" w:hAnsi="Times New Roman"/>
          <w:sz w:val="30"/>
          <w:szCs w:val="30"/>
        </w:rPr>
        <w:t>知识产权</w:t>
      </w:r>
      <w:bookmarkEnd w:id="47"/>
      <w:bookmarkEnd w:id="48"/>
      <w:r>
        <w:rPr>
          <w:rFonts w:ascii="Times New Roman" w:eastAsia="黑体" w:hAnsi="Times New Roman"/>
          <w:sz w:val="30"/>
          <w:szCs w:val="30"/>
        </w:rPr>
        <w:t xml:space="preserve"> </w:t>
      </w:r>
      <w:bookmarkEnd w:id="49"/>
    </w:p>
    <w:bookmarkEnd w:id="50"/>
    <w:bookmarkEnd w:id="51"/>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 xml:space="preserve">1.9.1 </w:t>
      </w:r>
      <w:r>
        <w:rPr>
          <w:rFonts w:ascii="Times New Roman" w:eastAsia="仿宋_GB2312" w:hAnsi="Times New Roman"/>
          <w:color w:val="000000"/>
          <w:kern w:val="0"/>
          <w:sz w:val="30"/>
          <w:szCs w:val="32"/>
        </w:rPr>
        <w:t>除专用合同条款另有约定外，甲方提供给乙方的规划、图纸、自行编制的技术文件及其他类似性质的技术文件的著作权属于甲方；乙方可以为实现合同目的而复制、使用此类文件，但不能用于与合同无关的其他事项。未经甲方书面同意，乙方不得为了合同以外的目的而复制、使用上述文件或将之提供给任何第三方。</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 xml:space="preserve">1.9.2 </w:t>
      </w:r>
      <w:r>
        <w:rPr>
          <w:rFonts w:ascii="Times New Roman" w:eastAsia="仿宋_GB2312" w:hAnsi="Times New Roman"/>
          <w:color w:val="000000"/>
          <w:kern w:val="0"/>
          <w:sz w:val="30"/>
          <w:szCs w:val="32"/>
        </w:rPr>
        <w:t>除专用合同条款另有约定外，乙方为实施处理设施</w:t>
      </w:r>
      <w:proofErr w:type="gramStart"/>
      <w:r>
        <w:rPr>
          <w:rFonts w:ascii="Times New Roman" w:eastAsia="仿宋_GB2312" w:hAnsi="Times New Roman"/>
          <w:color w:val="000000"/>
          <w:kern w:val="0"/>
          <w:sz w:val="30"/>
          <w:szCs w:val="32"/>
        </w:rPr>
        <w:t>运维所编制</w:t>
      </w:r>
      <w:proofErr w:type="gramEnd"/>
      <w:r>
        <w:rPr>
          <w:rFonts w:ascii="Times New Roman" w:eastAsia="仿宋_GB2312" w:hAnsi="Times New Roman"/>
          <w:color w:val="000000"/>
          <w:kern w:val="0"/>
          <w:sz w:val="30"/>
          <w:szCs w:val="32"/>
        </w:rPr>
        <w:t>的文件、运</w:t>
      </w:r>
      <w:proofErr w:type="gramStart"/>
      <w:r>
        <w:rPr>
          <w:rFonts w:ascii="Times New Roman" w:eastAsia="仿宋_GB2312" w:hAnsi="Times New Roman"/>
          <w:color w:val="000000"/>
          <w:kern w:val="0"/>
          <w:sz w:val="30"/>
          <w:szCs w:val="32"/>
        </w:rPr>
        <w:t>维过程</w:t>
      </w:r>
      <w:proofErr w:type="gramEnd"/>
      <w:r>
        <w:rPr>
          <w:rFonts w:ascii="Times New Roman" w:eastAsia="仿宋_GB2312" w:hAnsi="Times New Roman"/>
          <w:color w:val="000000"/>
          <w:kern w:val="0"/>
          <w:sz w:val="30"/>
          <w:szCs w:val="32"/>
        </w:rPr>
        <w:t>与结果记录及</w:t>
      </w:r>
      <w:proofErr w:type="gramStart"/>
      <w:r>
        <w:rPr>
          <w:rFonts w:ascii="Times New Roman" w:eastAsia="仿宋_GB2312" w:hAnsi="Times New Roman"/>
          <w:color w:val="000000"/>
          <w:kern w:val="0"/>
          <w:sz w:val="30"/>
          <w:szCs w:val="32"/>
        </w:rPr>
        <w:t>相关台</w:t>
      </w:r>
      <w:proofErr w:type="gramEnd"/>
      <w:r>
        <w:rPr>
          <w:rFonts w:ascii="Times New Roman" w:eastAsia="仿宋_GB2312" w:hAnsi="Times New Roman"/>
          <w:color w:val="000000"/>
          <w:kern w:val="0"/>
          <w:sz w:val="30"/>
          <w:szCs w:val="32"/>
        </w:rPr>
        <w:t>账资料，除署名权以外的著作权属于甲方，乙方可因实施处理设施运维的目的而复制、使用此类文件，但不能用于与合同无关的其他事项。未经甲方书面同意，乙方不得为了合同以外的目的而复制、使用上述文件或将之提供给任何第三方。</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 xml:space="preserve">1.9.3 </w:t>
      </w:r>
      <w:r>
        <w:rPr>
          <w:rFonts w:ascii="Times New Roman" w:eastAsia="仿宋_GB2312" w:hAnsi="Times New Roman"/>
          <w:color w:val="000000"/>
          <w:kern w:val="0"/>
          <w:sz w:val="30"/>
          <w:szCs w:val="32"/>
        </w:rPr>
        <w:t>合同当事人保证在履行合同过程中不侵犯对方及第三方的知识产权。乙方在使用计算机软件、材料、设备或工艺时，因侵犯他人的专利权或其他知识产权所引起的责任，由乙方承担；因甲方提供的计算机软件、材料、设备或工艺等导致侵权的，由甲方承担责任。</w:t>
      </w:r>
    </w:p>
    <w:p w:rsidR="00B5377A" w:rsidRDefault="008602FE">
      <w:pPr>
        <w:rPr>
          <w:rFonts w:ascii="Times New Roman" w:hAnsi="Times New Roman"/>
          <w:sz w:val="30"/>
        </w:rPr>
      </w:pPr>
      <w:r>
        <w:rPr>
          <w:rFonts w:ascii="Times New Roman" w:eastAsia="仿宋_GB2312" w:hAnsi="Times New Roman"/>
          <w:color w:val="000000"/>
          <w:kern w:val="0"/>
          <w:sz w:val="30"/>
          <w:szCs w:val="32"/>
        </w:rPr>
        <w:t xml:space="preserve">    </w:t>
      </w:r>
      <w:r>
        <w:rPr>
          <w:rFonts w:ascii="Times New Roman" w:eastAsia="仿宋_GB2312" w:hAnsi="Times New Roman"/>
          <w:color w:val="000000"/>
          <w:sz w:val="30"/>
          <w:szCs w:val="32"/>
        </w:rPr>
        <w:t xml:space="preserve">1.9.4 </w:t>
      </w:r>
      <w:r>
        <w:rPr>
          <w:rFonts w:ascii="Times New Roman" w:eastAsia="仿宋_GB2312" w:hAnsi="Times New Roman"/>
          <w:color w:val="000000"/>
          <w:sz w:val="30"/>
          <w:szCs w:val="32"/>
        </w:rPr>
        <w:t>除专用合同条款另有约定外，乙方在运</w:t>
      </w:r>
      <w:proofErr w:type="gramStart"/>
      <w:r>
        <w:rPr>
          <w:rFonts w:ascii="Times New Roman" w:eastAsia="仿宋_GB2312" w:hAnsi="Times New Roman"/>
          <w:color w:val="000000"/>
          <w:sz w:val="30"/>
          <w:szCs w:val="32"/>
        </w:rPr>
        <w:t>维过程</w:t>
      </w:r>
      <w:proofErr w:type="gramEnd"/>
      <w:r>
        <w:rPr>
          <w:rFonts w:ascii="Times New Roman" w:eastAsia="仿宋_GB2312" w:hAnsi="Times New Roman"/>
          <w:color w:val="000000"/>
          <w:sz w:val="30"/>
          <w:szCs w:val="32"/>
        </w:rPr>
        <w:t>中采用的专利、专有技术、技术秘密的使用费已包含在运维合同价中。</w:t>
      </w:r>
    </w:p>
    <w:p w:rsidR="00B5377A" w:rsidRDefault="008602FE">
      <w:pPr>
        <w:pStyle w:val="3"/>
        <w:ind w:firstLineChars="200" w:firstLine="602"/>
        <w:rPr>
          <w:rFonts w:ascii="Times New Roman" w:eastAsia="黑体" w:hAnsi="Times New Roman"/>
          <w:sz w:val="30"/>
          <w:szCs w:val="30"/>
        </w:rPr>
      </w:pPr>
      <w:bookmarkStart w:id="52" w:name="_Toc26298"/>
      <w:bookmarkStart w:id="53" w:name="_Toc351203507"/>
      <w:r>
        <w:rPr>
          <w:rFonts w:ascii="Times New Roman" w:eastAsia="黑体" w:hAnsi="Times New Roman"/>
          <w:sz w:val="30"/>
          <w:szCs w:val="30"/>
        </w:rPr>
        <w:t>1</w:t>
      </w:r>
      <w:bookmarkStart w:id="54" w:name="_Toc337558738"/>
      <w:r>
        <w:rPr>
          <w:rFonts w:ascii="Times New Roman" w:eastAsia="黑体" w:hAnsi="Times New Roman"/>
          <w:sz w:val="30"/>
          <w:szCs w:val="30"/>
        </w:rPr>
        <w:t>.10</w:t>
      </w:r>
      <w:r>
        <w:rPr>
          <w:rFonts w:ascii="Times New Roman" w:eastAsia="黑体" w:hAnsi="Times New Roman"/>
          <w:sz w:val="30"/>
          <w:szCs w:val="30"/>
        </w:rPr>
        <w:t>保密</w:t>
      </w:r>
      <w:bookmarkEnd w:id="52"/>
      <w:bookmarkEnd w:id="53"/>
    </w:p>
    <w:bookmarkEnd w:id="54"/>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除法律规定或合同另有约定外，未经甲方同意，乙方不得将甲方提供的规划、图纸、文件以及声明需要保密的资料信息等秘密泄露给第三方。</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除法律规定或合同另有约定外，未经乙方同意，甲方不得将乙方提供的技术秘密及声明需要保密的资料信息等商业秘密泄露给第三方。</w:t>
      </w:r>
    </w:p>
    <w:p w:rsidR="00B5377A" w:rsidRDefault="008602FE">
      <w:pPr>
        <w:pStyle w:val="3"/>
        <w:ind w:firstLineChars="200" w:firstLine="602"/>
        <w:rPr>
          <w:rFonts w:ascii="Times New Roman" w:eastAsia="黑体" w:hAnsi="Times New Roman"/>
          <w:sz w:val="30"/>
          <w:szCs w:val="30"/>
        </w:rPr>
      </w:pPr>
      <w:bookmarkStart w:id="55" w:name="_Toc351203508"/>
      <w:bookmarkStart w:id="56" w:name="_Toc15321"/>
      <w:r>
        <w:rPr>
          <w:rFonts w:ascii="Times New Roman" w:eastAsia="黑体" w:hAnsi="Times New Roman"/>
          <w:sz w:val="30"/>
          <w:szCs w:val="30"/>
        </w:rPr>
        <w:t>1.11</w:t>
      </w:r>
      <w:r>
        <w:rPr>
          <w:rFonts w:ascii="Times New Roman" w:eastAsia="黑体" w:hAnsi="Times New Roman"/>
          <w:sz w:val="30"/>
          <w:szCs w:val="30"/>
        </w:rPr>
        <w:t>费用</w:t>
      </w:r>
      <w:bookmarkEnd w:id="55"/>
      <w:r>
        <w:rPr>
          <w:rFonts w:ascii="Times New Roman" w:eastAsia="黑体" w:hAnsi="Times New Roman"/>
          <w:sz w:val="30"/>
          <w:szCs w:val="30"/>
        </w:rPr>
        <w:t>修正</w:t>
      </w:r>
      <w:bookmarkEnd w:id="56"/>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除专用合同条款另有约定外，甲方提供的</w:t>
      </w:r>
      <w:r>
        <w:rPr>
          <w:rFonts w:ascii="Times New Roman" w:eastAsia="仿宋_GB2312" w:hAnsi="Times New Roman"/>
          <w:sz w:val="30"/>
          <w:szCs w:val="30"/>
        </w:rPr>
        <w:t>项目具体服务范围清单</w:t>
      </w:r>
      <w:r>
        <w:rPr>
          <w:rFonts w:ascii="Times New Roman" w:eastAsia="仿宋_GB2312" w:hAnsi="Times New Roman"/>
          <w:color w:val="000000"/>
          <w:kern w:val="0"/>
          <w:sz w:val="30"/>
          <w:szCs w:val="32"/>
        </w:rPr>
        <w:t>，应被认为是准确的和完整的。</w:t>
      </w:r>
      <w:r>
        <w:rPr>
          <w:rFonts w:ascii="Times New Roman" w:eastAsia="仿宋_GB2312" w:hAnsi="Times New Roman"/>
          <w:sz w:val="30"/>
          <w:szCs w:val="30"/>
        </w:rPr>
        <w:t>项目具体服务范围清单</w:t>
      </w:r>
      <w:r>
        <w:rPr>
          <w:rFonts w:ascii="Times New Roman" w:eastAsia="仿宋_GB2312" w:hAnsi="Times New Roman"/>
          <w:color w:val="000000"/>
          <w:kern w:val="0"/>
          <w:sz w:val="30"/>
          <w:szCs w:val="32"/>
        </w:rPr>
        <w:t>漏项或缺项的，甲方应予以修正，当期按实调整。</w:t>
      </w:r>
    </w:p>
    <w:p w:rsidR="00B5377A" w:rsidRDefault="008602FE">
      <w:pPr>
        <w:pStyle w:val="2"/>
        <w:ind w:firstLineChars="0" w:firstLine="0"/>
        <w:rPr>
          <w:rFonts w:ascii="Times New Roman" w:hAnsi="Times New Roman"/>
          <w:sz w:val="32"/>
          <w:szCs w:val="28"/>
        </w:rPr>
      </w:pPr>
      <w:bookmarkStart w:id="57" w:name="_Toc19754"/>
      <w:r>
        <w:rPr>
          <w:rFonts w:ascii="Times New Roman" w:hAnsi="Times New Roman"/>
          <w:sz w:val="32"/>
          <w:szCs w:val="28"/>
        </w:rPr>
        <w:t>2.</w:t>
      </w:r>
      <w:r>
        <w:rPr>
          <w:rFonts w:ascii="Times New Roman" w:hAnsi="Times New Roman"/>
          <w:sz w:val="32"/>
          <w:szCs w:val="28"/>
        </w:rPr>
        <w:t>甲方</w:t>
      </w:r>
      <w:bookmarkEnd w:id="57"/>
    </w:p>
    <w:p w:rsidR="00B5377A" w:rsidRDefault="008602FE">
      <w:pPr>
        <w:pStyle w:val="3"/>
        <w:ind w:firstLineChars="200" w:firstLine="602"/>
        <w:rPr>
          <w:rFonts w:ascii="Times New Roman" w:eastAsia="黑体" w:hAnsi="Times New Roman"/>
          <w:sz w:val="30"/>
          <w:szCs w:val="30"/>
        </w:rPr>
      </w:pPr>
      <w:bookmarkStart w:id="58" w:name="_Toc351203511"/>
      <w:bookmarkStart w:id="59" w:name="_Toc2650"/>
      <w:r>
        <w:rPr>
          <w:rFonts w:ascii="Times New Roman" w:eastAsia="黑体" w:hAnsi="Times New Roman"/>
          <w:sz w:val="30"/>
          <w:szCs w:val="30"/>
        </w:rPr>
        <w:t xml:space="preserve">2.1 </w:t>
      </w:r>
      <w:r>
        <w:rPr>
          <w:rFonts w:ascii="Times New Roman" w:eastAsia="黑体" w:hAnsi="Times New Roman"/>
          <w:sz w:val="30"/>
          <w:szCs w:val="30"/>
        </w:rPr>
        <w:t>甲方代表</w:t>
      </w:r>
      <w:bookmarkEnd w:id="58"/>
      <w:bookmarkEnd w:id="59"/>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甲方应在专用合同条款中明确其指定的甲方代表的姓名、职务、联系方式及授权范围等事项。甲方代表在甲方的授权范围内，负责处理合同履行过程中与甲方有关的具体事宜。甲方代表在授权范围内的行为由甲方承担法律责任。甲方更换甲方代表的，应提前</w:t>
      </w:r>
      <w:r>
        <w:rPr>
          <w:rFonts w:ascii="Times New Roman" w:eastAsia="仿宋_GB2312" w:hAnsi="Times New Roman"/>
          <w:color w:val="000000"/>
          <w:kern w:val="0"/>
          <w:sz w:val="30"/>
          <w:szCs w:val="32"/>
        </w:rPr>
        <w:t>7</w:t>
      </w:r>
      <w:r>
        <w:rPr>
          <w:rFonts w:ascii="Times New Roman" w:eastAsia="仿宋_GB2312" w:hAnsi="Times New Roman"/>
          <w:color w:val="000000"/>
          <w:kern w:val="0"/>
          <w:sz w:val="30"/>
          <w:szCs w:val="32"/>
        </w:rPr>
        <w:t>天书面通知乙方。</w:t>
      </w:r>
    </w:p>
    <w:p w:rsidR="00B5377A" w:rsidRDefault="008602FE">
      <w:pPr>
        <w:ind w:firstLineChars="200" w:firstLine="600"/>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甲方代表不能按照合同约定履行其职责及义务，并导致合同无法继续正常履行的，乙方可以要求甲方撤换甲方代表。</w:t>
      </w:r>
    </w:p>
    <w:p w:rsidR="00B5377A" w:rsidRDefault="008602FE">
      <w:pPr>
        <w:pStyle w:val="3"/>
        <w:ind w:firstLineChars="200" w:firstLine="602"/>
        <w:rPr>
          <w:rFonts w:ascii="Times New Roman" w:eastAsia="黑体" w:hAnsi="Times New Roman"/>
          <w:sz w:val="30"/>
          <w:szCs w:val="30"/>
        </w:rPr>
      </w:pPr>
      <w:bookmarkStart w:id="60" w:name="_Toc351203512"/>
      <w:bookmarkStart w:id="61" w:name="_Toc21969"/>
      <w:r>
        <w:rPr>
          <w:rFonts w:ascii="Times New Roman" w:eastAsia="黑体" w:hAnsi="Times New Roman"/>
          <w:sz w:val="30"/>
          <w:szCs w:val="30"/>
        </w:rPr>
        <w:t xml:space="preserve">2.2 </w:t>
      </w:r>
      <w:r>
        <w:rPr>
          <w:rFonts w:ascii="Times New Roman" w:eastAsia="黑体" w:hAnsi="Times New Roman"/>
          <w:sz w:val="30"/>
          <w:szCs w:val="30"/>
        </w:rPr>
        <w:t>甲方人员</w:t>
      </w:r>
      <w:bookmarkEnd w:id="60"/>
      <w:bookmarkEnd w:id="61"/>
    </w:p>
    <w:p w:rsidR="00B5377A" w:rsidRDefault="008602FE">
      <w:pPr>
        <w:spacing w:line="360" w:lineRule="auto"/>
        <w:ind w:firstLine="64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甲方人员包括甲方代表及其他由甲方指派到处理设施运</w:t>
      </w:r>
      <w:proofErr w:type="gramStart"/>
      <w:r>
        <w:rPr>
          <w:rFonts w:ascii="Times New Roman" w:eastAsia="仿宋_GB2312" w:hAnsi="Times New Roman"/>
          <w:color w:val="000000"/>
          <w:kern w:val="0"/>
          <w:sz w:val="30"/>
          <w:szCs w:val="32"/>
        </w:rPr>
        <w:t>维现场</w:t>
      </w:r>
      <w:proofErr w:type="gramEnd"/>
      <w:r>
        <w:rPr>
          <w:rFonts w:ascii="Times New Roman" w:eastAsia="仿宋_GB2312" w:hAnsi="Times New Roman"/>
          <w:color w:val="000000"/>
          <w:kern w:val="0"/>
          <w:sz w:val="30"/>
          <w:szCs w:val="32"/>
        </w:rPr>
        <w:t>的人员。</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甲方应要求在处理设施运</w:t>
      </w:r>
      <w:proofErr w:type="gramStart"/>
      <w:r>
        <w:rPr>
          <w:rFonts w:ascii="Times New Roman" w:eastAsia="仿宋_GB2312" w:hAnsi="Times New Roman"/>
          <w:color w:val="000000"/>
          <w:kern w:val="0"/>
          <w:sz w:val="30"/>
          <w:szCs w:val="32"/>
        </w:rPr>
        <w:t>维现场</w:t>
      </w:r>
      <w:proofErr w:type="gramEnd"/>
      <w:r>
        <w:rPr>
          <w:rFonts w:ascii="Times New Roman" w:eastAsia="仿宋_GB2312" w:hAnsi="Times New Roman"/>
          <w:color w:val="000000"/>
          <w:kern w:val="0"/>
          <w:sz w:val="30"/>
          <w:szCs w:val="32"/>
        </w:rPr>
        <w:t>的甲方人员遵守法律及有关安全、环境保护等规定，并保障乙方免于承受因甲方人员未遵守上述要求给乙方造成的损失和责任。</w:t>
      </w:r>
    </w:p>
    <w:p w:rsidR="00B5377A" w:rsidRDefault="008602FE">
      <w:pPr>
        <w:pStyle w:val="3"/>
        <w:ind w:firstLineChars="200" w:firstLine="602"/>
        <w:rPr>
          <w:rFonts w:ascii="Times New Roman" w:eastAsia="黑体" w:hAnsi="Times New Roman"/>
          <w:sz w:val="30"/>
          <w:szCs w:val="30"/>
        </w:rPr>
      </w:pPr>
      <w:bookmarkStart w:id="62" w:name="_Toc9991"/>
      <w:r>
        <w:rPr>
          <w:rFonts w:ascii="Times New Roman" w:eastAsia="黑体" w:hAnsi="Times New Roman"/>
          <w:sz w:val="30"/>
          <w:szCs w:val="30"/>
        </w:rPr>
        <w:t xml:space="preserve">2.3 </w:t>
      </w:r>
      <w:r>
        <w:rPr>
          <w:rFonts w:ascii="Times New Roman" w:eastAsia="黑体" w:hAnsi="Times New Roman"/>
          <w:sz w:val="30"/>
          <w:szCs w:val="30"/>
        </w:rPr>
        <w:t>甲方一般义务</w:t>
      </w:r>
      <w:bookmarkEnd w:id="62"/>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 xml:space="preserve">2.3.1 </w:t>
      </w:r>
      <w:r>
        <w:rPr>
          <w:rFonts w:ascii="Times New Roman" w:eastAsia="仿宋_GB2312" w:hAnsi="Times New Roman"/>
          <w:color w:val="000000"/>
          <w:kern w:val="0"/>
          <w:sz w:val="30"/>
          <w:szCs w:val="32"/>
        </w:rPr>
        <w:t>提供运维服务条件</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除专用合同条款另有约定外，甲方应负责提供运维服务所需要的条件，包括：</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1</w:t>
      </w:r>
      <w:r>
        <w:rPr>
          <w:rFonts w:ascii="Times New Roman" w:eastAsia="仿宋_GB2312" w:hAnsi="Times New Roman"/>
          <w:color w:val="000000"/>
          <w:kern w:val="0"/>
          <w:sz w:val="30"/>
          <w:szCs w:val="32"/>
        </w:rPr>
        <w:t>）水电、道路、通讯线路等；</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2</w:t>
      </w:r>
      <w:r>
        <w:rPr>
          <w:rFonts w:ascii="Times New Roman" w:eastAsia="仿宋_GB2312" w:hAnsi="Times New Roman"/>
          <w:color w:val="000000"/>
          <w:kern w:val="0"/>
          <w:sz w:val="30"/>
          <w:szCs w:val="32"/>
        </w:rPr>
        <w:t>）出入运</w:t>
      </w:r>
      <w:proofErr w:type="gramStart"/>
      <w:r>
        <w:rPr>
          <w:rFonts w:ascii="Times New Roman" w:eastAsia="仿宋_GB2312" w:hAnsi="Times New Roman"/>
          <w:color w:val="000000"/>
          <w:kern w:val="0"/>
          <w:sz w:val="30"/>
          <w:szCs w:val="32"/>
        </w:rPr>
        <w:t>维项目</w:t>
      </w:r>
      <w:proofErr w:type="gramEnd"/>
      <w:r>
        <w:rPr>
          <w:rFonts w:ascii="Times New Roman" w:eastAsia="仿宋_GB2312" w:hAnsi="Times New Roman"/>
          <w:color w:val="000000"/>
          <w:kern w:val="0"/>
          <w:sz w:val="30"/>
          <w:szCs w:val="32"/>
        </w:rPr>
        <w:t>服务对象所需的批准手续和全部权利，并承担手续费用和其他相关费用。</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3</w:t>
      </w:r>
      <w:r>
        <w:rPr>
          <w:rFonts w:ascii="Times New Roman" w:eastAsia="仿宋_GB2312" w:hAnsi="Times New Roman"/>
          <w:color w:val="000000"/>
          <w:kern w:val="0"/>
          <w:sz w:val="30"/>
          <w:szCs w:val="32"/>
        </w:rPr>
        <w:t>）运维废弃物的处置点及处置方式；</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4</w:t>
      </w:r>
      <w:r>
        <w:rPr>
          <w:rFonts w:ascii="Times New Roman" w:eastAsia="仿宋_GB2312" w:hAnsi="Times New Roman"/>
          <w:color w:val="000000"/>
          <w:kern w:val="0"/>
          <w:sz w:val="30"/>
          <w:szCs w:val="32"/>
        </w:rPr>
        <w:t>）专用合同条款的其他约定。</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 xml:space="preserve">2.3.2 </w:t>
      </w:r>
      <w:r>
        <w:rPr>
          <w:rFonts w:ascii="Times New Roman" w:eastAsia="仿宋_GB2312" w:hAnsi="Times New Roman"/>
          <w:color w:val="000000"/>
          <w:kern w:val="0"/>
          <w:sz w:val="30"/>
          <w:szCs w:val="32"/>
        </w:rPr>
        <w:t>提供基础资料</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除专用合同条款另有约定外，甲方应当在移交处理设施前向乙方提供合同范围内处理设施及处理设施</w:t>
      </w:r>
      <w:proofErr w:type="gramStart"/>
      <w:r>
        <w:rPr>
          <w:rFonts w:ascii="Times New Roman" w:eastAsia="仿宋_GB2312" w:hAnsi="Times New Roman"/>
          <w:color w:val="000000"/>
          <w:kern w:val="0"/>
          <w:sz w:val="30"/>
          <w:szCs w:val="32"/>
        </w:rPr>
        <w:t>运维所必需</w:t>
      </w:r>
      <w:proofErr w:type="gramEnd"/>
      <w:r>
        <w:rPr>
          <w:rFonts w:ascii="Times New Roman" w:eastAsia="仿宋_GB2312" w:hAnsi="Times New Roman"/>
          <w:color w:val="000000"/>
          <w:kern w:val="0"/>
          <w:sz w:val="30"/>
          <w:szCs w:val="32"/>
        </w:rPr>
        <w:t>的有关基础资料，并对所提供资料的真实性、准确性和完整性负责，包括：</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1</w:t>
      </w:r>
      <w:r>
        <w:rPr>
          <w:rFonts w:ascii="Times New Roman" w:eastAsia="仿宋_GB2312" w:hAnsi="Times New Roman"/>
          <w:color w:val="000000"/>
          <w:kern w:val="0"/>
          <w:sz w:val="30"/>
          <w:szCs w:val="32"/>
        </w:rPr>
        <w:t>）提供本合同范围内涉及的所有行政村、自然村和运</w:t>
      </w:r>
      <w:proofErr w:type="gramStart"/>
      <w:r>
        <w:rPr>
          <w:rFonts w:ascii="Times New Roman" w:eastAsia="仿宋_GB2312" w:hAnsi="Times New Roman"/>
          <w:color w:val="000000"/>
          <w:kern w:val="0"/>
          <w:sz w:val="30"/>
          <w:szCs w:val="32"/>
        </w:rPr>
        <w:t>维项目</w:t>
      </w:r>
      <w:proofErr w:type="gramEnd"/>
      <w:r>
        <w:rPr>
          <w:rFonts w:ascii="Times New Roman" w:eastAsia="仿宋_GB2312" w:hAnsi="Times New Roman"/>
          <w:color w:val="000000"/>
          <w:kern w:val="0"/>
          <w:sz w:val="30"/>
          <w:szCs w:val="32"/>
        </w:rPr>
        <w:t>服务对象情况，以及农户受益情况的详细资料；</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2</w:t>
      </w:r>
      <w:r>
        <w:rPr>
          <w:rFonts w:ascii="Times New Roman" w:eastAsia="仿宋_GB2312" w:hAnsi="Times New Roman"/>
          <w:color w:val="000000"/>
          <w:kern w:val="0"/>
          <w:sz w:val="30"/>
          <w:szCs w:val="32"/>
        </w:rPr>
        <w:t>）提供已依法办理竣工验收合格手续的农村生活污水处理设施的竣工图、主要设施设备质</w:t>
      </w:r>
      <w:proofErr w:type="gramStart"/>
      <w:r>
        <w:rPr>
          <w:rFonts w:ascii="Times New Roman" w:eastAsia="仿宋_GB2312" w:hAnsi="Times New Roman"/>
          <w:color w:val="000000"/>
          <w:kern w:val="0"/>
          <w:sz w:val="30"/>
          <w:szCs w:val="32"/>
        </w:rPr>
        <w:t>保文件</w:t>
      </w:r>
      <w:proofErr w:type="gramEnd"/>
      <w:r>
        <w:rPr>
          <w:rFonts w:ascii="Times New Roman" w:eastAsia="仿宋_GB2312" w:hAnsi="Times New Roman"/>
          <w:color w:val="000000"/>
          <w:kern w:val="0"/>
          <w:sz w:val="30"/>
          <w:szCs w:val="32"/>
        </w:rPr>
        <w:t>和使用说明书等技术资料；</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3</w:t>
      </w:r>
      <w:r>
        <w:rPr>
          <w:rFonts w:ascii="Times New Roman" w:eastAsia="仿宋_GB2312" w:hAnsi="Times New Roman"/>
          <w:color w:val="000000"/>
          <w:kern w:val="0"/>
          <w:sz w:val="30"/>
          <w:szCs w:val="32"/>
        </w:rPr>
        <w:t>）需投入运行但未依法办理竣工验收合格手续的农村生活污水处理设施，应尽可能提供相关资料；</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4</w:t>
      </w:r>
      <w:r>
        <w:rPr>
          <w:rFonts w:ascii="Times New Roman" w:eastAsia="仿宋_GB2312" w:hAnsi="Times New Roman"/>
          <w:color w:val="000000"/>
          <w:kern w:val="0"/>
          <w:sz w:val="30"/>
          <w:szCs w:val="32"/>
        </w:rPr>
        <w:t>）向乙方提供以往（近一年）处理设施运行状态、问题与整改、水质检测报告等主要日常运维记录；</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5</w:t>
      </w:r>
      <w:r>
        <w:rPr>
          <w:rFonts w:ascii="Times New Roman" w:eastAsia="仿宋_GB2312" w:hAnsi="Times New Roman"/>
          <w:color w:val="000000"/>
          <w:kern w:val="0"/>
          <w:sz w:val="30"/>
          <w:szCs w:val="32"/>
        </w:rPr>
        <w:t>）按照专用合同条款约定应提供的其他基础资料。</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 xml:space="preserve">2.3.3 </w:t>
      </w:r>
      <w:r>
        <w:rPr>
          <w:rFonts w:ascii="Times New Roman" w:eastAsia="仿宋_GB2312" w:hAnsi="Times New Roman"/>
          <w:color w:val="000000"/>
          <w:kern w:val="0"/>
          <w:sz w:val="30"/>
          <w:szCs w:val="32"/>
        </w:rPr>
        <w:t>支付运维服务费用</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甲方应按合同约定向乙方及时支付运维服务费。</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 xml:space="preserve">2.3.4 </w:t>
      </w:r>
      <w:r>
        <w:rPr>
          <w:rFonts w:ascii="Times New Roman" w:eastAsia="仿宋_GB2312" w:hAnsi="Times New Roman"/>
          <w:color w:val="000000"/>
          <w:kern w:val="0"/>
          <w:sz w:val="30"/>
          <w:szCs w:val="32"/>
        </w:rPr>
        <w:t>逾期提供的责任</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因甲方原因未能按合同约定及时向乙方提供运维服务条件、基础资料的，由甲方承担相应的责任。</w:t>
      </w:r>
    </w:p>
    <w:p w:rsidR="00B5377A" w:rsidRDefault="008602FE">
      <w:pPr>
        <w:pStyle w:val="a0"/>
        <w:ind w:firstLineChars="200" w:firstLine="600"/>
        <w:rPr>
          <w:rFonts w:ascii="Times New Roman" w:eastAsia="仿宋_GB2312" w:hAnsi="Times New Roman"/>
          <w:color w:val="000000"/>
          <w:sz w:val="30"/>
          <w:szCs w:val="32"/>
          <w:highlight w:val="yellow"/>
        </w:rPr>
      </w:pPr>
      <w:r>
        <w:rPr>
          <w:rFonts w:ascii="Times New Roman" w:eastAsia="仿宋_GB2312" w:hAnsi="Times New Roman"/>
          <w:color w:val="000000"/>
          <w:sz w:val="30"/>
          <w:szCs w:val="32"/>
        </w:rPr>
        <w:t xml:space="preserve">2.3.5 </w:t>
      </w:r>
      <w:r>
        <w:rPr>
          <w:rFonts w:ascii="Times New Roman" w:eastAsia="仿宋_GB2312" w:hAnsi="Times New Roman"/>
          <w:color w:val="000000"/>
          <w:sz w:val="30"/>
          <w:szCs w:val="32"/>
        </w:rPr>
        <w:t>监督责任</w:t>
      </w:r>
    </w:p>
    <w:p w:rsidR="00B5377A" w:rsidRDefault="008602FE">
      <w:pPr>
        <w:pStyle w:val="a0"/>
        <w:ind w:firstLineChars="200" w:firstLine="600"/>
        <w:rPr>
          <w:rFonts w:ascii="Times New Roman" w:eastAsia="仿宋_GB2312" w:hAnsi="Times New Roman"/>
          <w:color w:val="000000"/>
          <w:sz w:val="30"/>
          <w:szCs w:val="32"/>
        </w:rPr>
      </w:pPr>
      <w:r>
        <w:rPr>
          <w:rFonts w:ascii="Times New Roman" w:eastAsia="仿宋_GB2312" w:hAnsi="Times New Roman"/>
          <w:color w:val="000000"/>
          <w:sz w:val="30"/>
          <w:szCs w:val="32"/>
        </w:rPr>
        <w:t>乙方产生的以下行为，甲方有权解除合同：</w:t>
      </w:r>
    </w:p>
    <w:p w:rsidR="00B5377A" w:rsidRDefault="008602FE">
      <w:pPr>
        <w:pStyle w:val="a0"/>
        <w:numPr>
          <w:ilvl w:val="0"/>
          <w:numId w:val="1"/>
        </w:numPr>
        <w:ind w:firstLineChars="200" w:firstLine="600"/>
        <w:rPr>
          <w:rFonts w:ascii="Times New Roman" w:eastAsia="仿宋_GB2312" w:hAnsi="Times New Roman"/>
          <w:color w:val="000000"/>
          <w:sz w:val="30"/>
          <w:szCs w:val="32"/>
        </w:rPr>
      </w:pPr>
      <w:r>
        <w:rPr>
          <w:rFonts w:ascii="Times New Roman" w:eastAsia="仿宋_GB2312" w:hAnsi="Times New Roman"/>
          <w:color w:val="000000"/>
          <w:sz w:val="30"/>
          <w:szCs w:val="32"/>
        </w:rPr>
        <w:t>不履行合同；</w:t>
      </w:r>
    </w:p>
    <w:p w:rsidR="00B5377A" w:rsidRDefault="008602FE">
      <w:pPr>
        <w:pStyle w:val="a0"/>
        <w:numPr>
          <w:ilvl w:val="0"/>
          <w:numId w:val="1"/>
        </w:numPr>
        <w:ind w:firstLineChars="200" w:firstLine="600"/>
        <w:rPr>
          <w:rFonts w:ascii="Times New Roman" w:eastAsia="仿宋_GB2312" w:hAnsi="Times New Roman"/>
          <w:color w:val="000000"/>
          <w:sz w:val="30"/>
          <w:szCs w:val="32"/>
        </w:rPr>
      </w:pPr>
      <w:r>
        <w:rPr>
          <w:rFonts w:ascii="Times New Roman" w:eastAsia="仿宋_GB2312" w:hAnsi="Times New Roman"/>
          <w:color w:val="000000"/>
          <w:sz w:val="30"/>
          <w:szCs w:val="32"/>
        </w:rPr>
        <w:t>由于运维不力，造成环境污染被处罚；</w:t>
      </w:r>
    </w:p>
    <w:p w:rsidR="00B5377A" w:rsidRDefault="008602FE">
      <w:pPr>
        <w:pStyle w:val="a0"/>
        <w:numPr>
          <w:ilvl w:val="0"/>
          <w:numId w:val="1"/>
        </w:numPr>
        <w:ind w:firstLineChars="200" w:firstLine="600"/>
        <w:rPr>
          <w:rFonts w:ascii="Times New Roman" w:eastAsia="仿宋_GB2312" w:hAnsi="Times New Roman"/>
          <w:color w:val="000000"/>
          <w:sz w:val="30"/>
          <w:szCs w:val="32"/>
        </w:rPr>
      </w:pPr>
      <w:r>
        <w:rPr>
          <w:rFonts w:ascii="Times New Roman" w:eastAsia="仿宋_GB2312" w:hAnsi="Times New Roman"/>
          <w:color w:val="000000"/>
          <w:sz w:val="30"/>
          <w:szCs w:val="32"/>
        </w:rPr>
        <w:t>由于</w:t>
      </w:r>
      <w:proofErr w:type="gramStart"/>
      <w:r>
        <w:rPr>
          <w:rFonts w:ascii="Times New Roman" w:eastAsia="仿宋_GB2312" w:hAnsi="Times New Roman"/>
          <w:color w:val="000000"/>
          <w:sz w:val="30"/>
          <w:szCs w:val="32"/>
        </w:rPr>
        <w:t>运维不到位</w:t>
      </w:r>
      <w:proofErr w:type="gramEnd"/>
      <w:r>
        <w:rPr>
          <w:rFonts w:ascii="Times New Roman" w:eastAsia="仿宋_GB2312" w:hAnsi="Times New Roman"/>
          <w:color w:val="000000"/>
          <w:sz w:val="30"/>
          <w:szCs w:val="32"/>
        </w:rPr>
        <w:t>导致运</w:t>
      </w:r>
      <w:proofErr w:type="gramStart"/>
      <w:r>
        <w:rPr>
          <w:rFonts w:ascii="Times New Roman" w:eastAsia="仿宋_GB2312" w:hAnsi="Times New Roman"/>
          <w:color w:val="000000"/>
          <w:sz w:val="30"/>
          <w:szCs w:val="32"/>
        </w:rPr>
        <w:t>维区域</w:t>
      </w:r>
      <w:proofErr w:type="gramEnd"/>
      <w:r>
        <w:rPr>
          <w:rFonts w:ascii="Times New Roman" w:eastAsia="仿宋_GB2312" w:hAnsi="Times New Roman"/>
          <w:color w:val="000000"/>
          <w:sz w:val="30"/>
          <w:szCs w:val="32"/>
        </w:rPr>
        <w:t>在设区市年度考核排名倒数第一；</w:t>
      </w:r>
    </w:p>
    <w:p w:rsidR="00B5377A" w:rsidRDefault="008602FE">
      <w:pPr>
        <w:pStyle w:val="a0"/>
        <w:numPr>
          <w:ilvl w:val="0"/>
          <w:numId w:val="1"/>
        </w:numPr>
        <w:ind w:firstLineChars="200" w:firstLine="600"/>
        <w:rPr>
          <w:rFonts w:ascii="Times New Roman" w:eastAsia="仿宋_GB2312" w:hAnsi="Times New Roman"/>
          <w:color w:val="000000"/>
          <w:sz w:val="30"/>
          <w:szCs w:val="32"/>
        </w:rPr>
      </w:pPr>
      <w:r>
        <w:rPr>
          <w:rFonts w:ascii="Times New Roman" w:eastAsia="仿宋_GB2312" w:hAnsi="Times New Roman"/>
          <w:color w:val="000000"/>
          <w:sz w:val="30"/>
          <w:szCs w:val="32"/>
        </w:rPr>
        <w:t>乙方不配合甲方按规定进行的管理、监督检查和问题整改等。</w:t>
      </w:r>
    </w:p>
    <w:p w:rsidR="00B5377A" w:rsidRDefault="008602FE">
      <w:pPr>
        <w:pStyle w:val="3"/>
        <w:ind w:firstLineChars="200" w:firstLine="602"/>
        <w:rPr>
          <w:rFonts w:ascii="Times New Roman" w:eastAsia="黑体" w:hAnsi="Times New Roman"/>
          <w:sz w:val="30"/>
          <w:szCs w:val="30"/>
        </w:rPr>
      </w:pPr>
      <w:bookmarkStart w:id="63" w:name="_Toc8837"/>
      <w:r>
        <w:rPr>
          <w:rFonts w:ascii="Times New Roman" w:eastAsia="黑体" w:hAnsi="Times New Roman"/>
          <w:sz w:val="30"/>
          <w:szCs w:val="30"/>
        </w:rPr>
        <w:t xml:space="preserve">2.4 </w:t>
      </w:r>
      <w:r>
        <w:rPr>
          <w:rFonts w:ascii="Times New Roman" w:eastAsia="黑体" w:hAnsi="Times New Roman"/>
          <w:sz w:val="30"/>
          <w:szCs w:val="30"/>
        </w:rPr>
        <w:t>支付担保</w:t>
      </w:r>
      <w:bookmarkEnd w:id="63"/>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乙方需要甲方提供支付担保的，具体由合同当事人在专用合同条款中约定支付担保的方式、金额及期限等。</w:t>
      </w:r>
    </w:p>
    <w:p w:rsidR="00B5377A" w:rsidRDefault="008602FE">
      <w:pPr>
        <w:pStyle w:val="2"/>
        <w:ind w:firstLineChars="0" w:firstLine="0"/>
        <w:rPr>
          <w:rFonts w:ascii="Times New Roman" w:hAnsi="Times New Roman"/>
          <w:sz w:val="32"/>
          <w:szCs w:val="32"/>
        </w:rPr>
      </w:pPr>
      <w:bookmarkStart w:id="64" w:name="_Toc1235"/>
      <w:r>
        <w:rPr>
          <w:rFonts w:ascii="Times New Roman" w:hAnsi="Times New Roman"/>
          <w:sz w:val="32"/>
          <w:szCs w:val="32"/>
        </w:rPr>
        <w:t>3.</w:t>
      </w:r>
      <w:r>
        <w:rPr>
          <w:rFonts w:ascii="Times New Roman" w:hAnsi="Times New Roman"/>
          <w:sz w:val="32"/>
          <w:szCs w:val="32"/>
        </w:rPr>
        <w:t>乙方</w:t>
      </w:r>
      <w:bookmarkEnd w:id="64"/>
    </w:p>
    <w:p w:rsidR="00B5377A" w:rsidRDefault="008602FE">
      <w:pPr>
        <w:pStyle w:val="3"/>
        <w:ind w:firstLineChars="200" w:firstLine="602"/>
        <w:rPr>
          <w:rFonts w:ascii="Times New Roman" w:eastAsia="黑体" w:hAnsi="Times New Roman"/>
          <w:sz w:val="30"/>
          <w:szCs w:val="30"/>
        </w:rPr>
      </w:pPr>
      <w:bookmarkStart w:id="65" w:name="_Toc14595"/>
      <w:r>
        <w:rPr>
          <w:rFonts w:ascii="Times New Roman" w:eastAsia="黑体" w:hAnsi="Times New Roman"/>
          <w:sz w:val="30"/>
          <w:szCs w:val="30"/>
        </w:rPr>
        <w:t xml:space="preserve">3.1 </w:t>
      </w:r>
      <w:r>
        <w:rPr>
          <w:rFonts w:ascii="Times New Roman" w:eastAsia="黑体" w:hAnsi="Times New Roman"/>
          <w:sz w:val="30"/>
          <w:szCs w:val="30"/>
        </w:rPr>
        <w:t>运</w:t>
      </w:r>
      <w:proofErr w:type="gramStart"/>
      <w:r>
        <w:rPr>
          <w:rFonts w:ascii="Times New Roman" w:eastAsia="黑体" w:hAnsi="Times New Roman"/>
          <w:sz w:val="30"/>
          <w:szCs w:val="30"/>
        </w:rPr>
        <w:t>维项目</w:t>
      </w:r>
      <w:proofErr w:type="gramEnd"/>
      <w:r>
        <w:rPr>
          <w:rFonts w:ascii="Times New Roman" w:eastAsia="黑体" w:hAnsi="Times New Roman"/>
          <w:sz w:val="30"/>
          <w:szCs w:val="30"/>
        </w:rPr>
        <w:t>负责人</w:t>
      </w:r>
      <w:bookmarkEnd w:id="65"/>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 xml:space="preserve">3.1.1 </w:t>
      </w:r>
      <w:r>
        <w:rPr>
          <w:rFonts w:ascii="Times New Roman" w:eastAsia="仿宋_GB2312" w:hAnsi="Times New Roman"/>
          <w:color w:val="000000"/>
          <w:kern w:val="0"/>
          <w:sz w:val="30"/>
          <w:szCs w:val="32"/>
        </w:rPr>
        <w:t>运</w:t>
      </w:r>
      <w:proofErr w:type="gramStart"/>
      <w:r>
        <w:rPr>
          <w:rFonts w:ascii="Times New Roman" w:eastAsia="仿宋_GB2312" w:hAnsi="Times New Roman"/>
          <w:color w:val="000000"/>
          <w:kern w:val="0"/>
          <w:sz w:val="30"/>
          <w:szCs w:val="32"/>
        </w:rPr>
        <w:t>维项目</w:t>
      </w:r>
      <w:proofErr w:type="gramEnd"/>
      <w:r>
        <w:rPr>
          <w:rFonts w:ascii="Times New Roman" w:eastAsia="仿宋_GB2312" w:hAnsi="Times New Roman"/>
          <w:color w:val="000000"/>
          <w:kern w:val="0"/>
          <w:sz w:val="30"/>
          <w:szCs w:val="32"/>
        </w:rPr>
        <w:t>负责人应为合同当事人所确认的人选，并在专用合同条款中</w:t>
      </w:r>
      <w:proofErr w:type="gramStart"/>
      <w:r>
        <w:rPr>
          <w:rFonts w:ascii="Times New Roman" w:eastAsia="仿宋_GB2312" w:hAnsi="Times New Roman"/>
          <w:color w:val="000000"/>
          <w:kern w:val="0"/>
          <w:sz w:val="30"/>
          <w:szCs w:val="32"/>
        </w:rPr>
        <w:t>明确运维项目</w:t>
      </w:r>
      <w:proofErr w:type="gramEnd"/>
      <w:r>
        <w:rPr>
          <w:rFonts w:ascii="Times New Roman" w:eastAsia="仿宋_GB2312" w:hAnsi="Times New Roman"/>
          <w:color w:val="000000"/>
          <w:kern w:val="0"/>
          <w:sz w:val="30"/>
          <w:szCs w:val="32"/>
        </w:rPr>
        <w:t>负责人的姓名、职称、相关证书编号、联系方式及授权范围等事项。运</w:t>
      </w:r>
      <w:proofErr w:type="gramStart"/>
      <w:r>
        <w:rPr>
          <w:rFonts w:ascii="Times New Roman" w:eastAsia="仿宋_GB2312" w:hAnsi="Times New Roman"/>
          <w:color w:val="000000"/>
          <w:kern w:val="0"/>
          <w:sz w:val="30"/>
          <w:szCs w:val="32"/>
        </w:rPr>
        <w:t>维项目</w:t>
      </w:r>
      <w:proofErr w:type="gramEnd"/>
      <w:r>
        <w:rPr>
          <w:rFonts w:ascii="Times New Roman" w:eastAsia="仿宋_GB2312" w:hAnsi="Times New Roman"/>
          <w:color w:val="000000"/>
          <w:kern w:val="0"/>
          <w:sz w:val="30"/>
          <w:szCs w:val="32"/>
        </w:rPr>
        <w:t>负责人经乙方授权后代表乙方负责履行合同。运</w:t>
      </w:r>
      <w:proofErr w:type="gramStart"/>
      <w:r>
        <w:rPr>
          <w:rFonts w:ascii="Times New Roman" w:eastAsia="仿宋_GB2312" w:hAnsi="Times New Roman"/>
          <w:color w:val="000000"/>
          <w:kern w:val="0"/>
          <w:sz w:val="30"/>
          <w:szCs w:val="32"/>
        </w:rPr>
        <w:t>维项目</w:t>
      </w:r>
      <w:proofErr w:type="gramEnd"/>
      <w:r>
        <w:rPr>
          <w:rFonts w:ascii="Times New Roman" w:eastAsia="仿宋_GB2312" w:hAnsi="Times New Roman"/>
          <w:color w:val="000000"/>
          <w:kern w:val="0"/>
          <w:sz w:val="30"/>
          <w:szCs w:val="32"/>
        </w:rPr>
        <w:t>负责人应是乙方正式聘用的员工，乙方应向甲方提交运</w:t>
      </w:r>
      <w:proofErr w:type="gramStart"/>
      <w:r>
        <w:rPr>
          <w:rFonts w:ascii="Times New Roman" w:eastAsia="仿宋_GB2312" w:hAnsi="Times New Roman"/>
          <w:color w:val="000000"/>
          <w:kern w:val="0"/>
          <w:sz w:val="30"/>
          <w:szCs w:val="32"/>
        </w:rPr>
        <w:t>维项目</w:t>
      </w:r>
      <w:proofErr w:type="gramEnd"/>
      <w:r>
        <w:rPr>
          <w:rFonts w:ascii="Times New Roman" w:eastAsia="仿宋_GB2312" w:hAnsi="Times New Roman"/>
          <w:color w:val="000000"/>
          <w:kern w:val="0"/>
          <w:sz w:val="30"/>
          <w:szCs w:val="32"/>
        </w:rPr>
        <w:t>负责人与乙方之间的劳动合同，以及乙方为运</w:t>
      </w:r>
      <w:proofErr w:type="gramStart"/>
      <w:r>
        <w:rPr>
          <w:rFonts w:ascii="Times New Roman" w:eastAsia="仿宋_GB2312" w:hAnsi="Times New Roman"/>
          <w:color w:val="000000"/>
          <w:kern w:val="0"/>
          <w:sz w:val="30"/>
          <w:szCs w:val="32"/>
        </w:rPr>
        <w:t>维项目</w:t>
      </w:r>
      <w:proofErr w:type="gramEnd"/>
      <w:r>
        <w:rPr>
          <w:rFonts w:ascii="Times New Roman" w:eastAsia="仿宋_GB2312" w:hAnsi="Times New Roman"/>
          <w:color w:val="000000"/>
          <w:kern w:val="0"/>
          <w:sz w:val="30"/>
          <w:szCs w:val="32"/>
        </w:rPr>
        <w:t>负责人缴纳社会保险的有效证明。乙方不提交上述文件的，运</w:t>
      </w:r>
      <w:proofErr w:type="gramStart"/>
      <w:r>
        <w:rPr>
          <w:rFonts w:ascii="Times New Roman" w:eastAsia="仿宋_GB2312" w:hAnsi="Times New Roman"/>
          <w:color w:val="000000"/>
          <w:kern w:val="0"/>
          <w:sz w:val="30"/>
          <w:szCs w:val="32"/>
        </w:rPr>
        <w:t>维项目</w:t>
      </w:r>
      <w:proofErr w:type="gramEnd"/>
      <w:r>
        <w:rPr>
          <w:rFonts w:ascii="Times New Roman" w:eastAsia="仿宋_GB2312" w:hAnsi="Times New Roman"/>
          <w:color w:val="000000"/>
          <w:kern w:val="0"/>
          <w:sz w:val="30"/>
          <w:szCs w:val="32"/>
        </w:rPr>
        <w:t>负责人无权履行职责，甲方有权要求更换运</w:t>
      </w:r>
      <w:proofErr w:type="gramStart"/>
      <w:r>
        <w:rPr>
          <w:rFonts w:ascii="Times New Roman" w:eastAsia="仿宋_GB2312" w:hAnsi="Times New Roman"/>
          <w:color w:val="000000"/>
          <w:kern w:val="0"/>
          <w:sz w:val="30"/>
          <w:szCs w:val="32"/>
        </w:rPr>
        <w:t>维项目</w:t>
      </w:r>
      <w:proofErr w:type="gramEnd"/>
      <w:r>
        <w:rPr>
          <w:rFonts w:ascii="Times New Roman" w:eastAsia="仿宋_GB2312" w:hAnsi="Times New Roman"/>
          <w:color w:val="000000"/>
          <w:kern w:val="0"/>
          <w:sz w:val="30"/>
          <w:szCs w:val="32"/>
        </w:rPr>
        <w:t>负责人，由此产生的费用和（或）法律责任由乙方承担。</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 xml:space="preserve">3.1.2 </w:t>
      </w:r>
      <w:r>
        <w:rPr>
          <w:rFonts w:ascii="Times New Roman" w:eastAsia="仿宋_GB2312" w:hAnsi="Times New Roman"/>
          <w:color w:val="000000"/>
          <w:kern w:val="0"/>
          <w:sz w:val="30"/>
          <w:szCs w:val="32"/>
        </w:rPr>
        <w:t>运</w:t>
      </w:r>
      <w:proofErr w:type="gramStart"/>
      <w:r>
        <w:rPr>
          <w:rFonts w:ascii="Times New Roman" w:eastAsia="仿宋_GB2312" w:hAnsi="Times New Roman"/>
          <w:color w:val="000000"/>
          <w:kern w:val="0"/>
          <w:sz w:val="30"/>
          <w:szCs w:val="32"/>
        </w:rPr>
        <w:t>维项目</w:t>
      </w:r>
      <w:proofErr w:type="gramEnd"/>
      <w:r>
        <w:rPr>
          <w:rFonts w:ascii="Times New Roman" w:eastAsia="仿宋_GB2312" w:hAnsi="Times New Roman"/>
          <w:color w:val="000000"/>
          <w:kern w:val="0"/>
          <w:sz w:val="30"/>
          <w:szCs w:val="32"/>
        </w:rPr>
        <w:t>负责人按合同约定组织处理设施运维工作。在紧急情况下为确保设施安全和人员安全，在无法与甲方代表及时取得联系时，运</w:t>
      </w:r>
      <w:proofErr w:type="gramStart"/>
      <w:r>
        <w:rPr>
          <w:rFonts w:ascii="Times New Roman" w:eastAsia="仿宋_GB2312" w:hAnsi="Times New Roman"/>
          <w:color w:val="000000"/>
          <w:kern w:val="0"/>
          <w:sz w:val="30"/>
          <w:szCs w:val="32"/>
        </w:rPr>
        <w:t>维项目</w:t>
      </w:r>
      <w:proofErr w:type="gramEnd"/>
      <w:r>
        <w:rPr>
          <w:rFonts w:ascii="Times New Roman" w:eastAsia="仿宋_GB2312" w:hAnsi="Times New Roman"/>
          <w:color w:val="000000"/>
          <w:kern w:val="0"/>
          <w:sz w:val="30"/>
          <w:szCs w:val="32"/>
        </w:rPr>
        <w:t>负责人有权采取必要的措施保证与处理设施有关的人身、财产的安全，但应在</w:t>
      </w:r>
      <w:r>
        <w:rPr>
          <w:rFonts w:ascii="Times New Roman" w:eastAsia="仿宋_GB2312" w:hAnsi="Times New Roman"/>
          <w:color w:val="000000"/>
          <w:kern w:val="0"/>
          <w:sz w:val="30"/>
          <w:szCs w:val="32"/>
        </w:rPr>
        <w:t>48</w:t>
      </w:r>
      <w:r>
        <w:rPr>
          <w:rFonts w:ascii="Times New Roman" w:eastAsia="仿宋_GB2312" w:hAnsi="Times New Roman"/>
          <w:color w:val="000000"/>
          <w:kern w:val="0"/>
          <w:sz w:val="30"/>
          <w:szCs w:val="32"/>
        </w:rPr>
        <w:t>小时内向甲方代表提交书面报告。</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 xml:space="preserve">3.1.3 </w:t>
      </w:r>
      <w:r>
        <w:rPr>
          <w:rFonts w:ascii="Times New Roman" w:eastAsia="仿宋_GB2312" w:hAnsi="Times New Roman"/>
          <w:color w:val="000000"/>
          <w:kern w:val="0"/>
          <w:sz w:val="30"/>
          <w:szCs w:val="32"/>
        </w:rPr>
        <w:t>乙方需要更换运</w:t>
      </w:r>
      <w:proofErr w:type="gramStart"/>
      <w:r>
        <w:rPr>
          <w:rFonts w:ascii="Times New Roman" w:eastAsia="仿宋_GB2312" w:hAnsi="Times New Roman"/>
          <w:color w:val="000000"/>
          <w:kern w:val="0"/>
          <w:sz w:val="30"/>
          <w:szCs w:val="32"/>
        </w:rPr>
        <w:t>维项目</w:t>
      </w:r>
      <w:proofErr w:type="gramEnd"/>
      <w:r>
        <w:rPr>
          <w:rFonts w:ascii="Times New Roman" w:eastAsia="仿宋_GB2312" w:hAnsi="Times New Roman"/>
          <w:color w:val="000000"/>
          <w:kern w:val="0"/>
          <w:sz w:val="30"/>
          <w:szCs w:val="32"/>
        </w:rPr>
        <w:t>负责人的，应提前</w:t>
      </w:r>
      <w:r>
        <w:rPr>
          <w:rFonts w:ascii="Times New Roman" w:eastAsia="仿宋_GB2312" w:hAnsi="Times New Roman"/>
          <w:color w:val="000000"/>
          <w:kern w:val="0"/>
          <w:sz w:val="30"/>
          <w:szCs w:val="32"/>
        </w:rPr>
        <w:t>14</w:t>
      </w:r>
      <w:r>
        <w:rPr>
          <w:rFonts w:ascii="Times New Roman" w:eastAsia="仿宋_GB2312" w:hAnsi="Times New Roman"/>
          <w:color w:val="000000"/>
          <w:kern w:val="0"/>
          <w:sz w:val="30"/>
          <w:szCs w:val="32"/>
        </w:rPr>
        <w:t>天书面通知甲方，并征得甲方书面同意。通知中应当载明继任运</w:t>
      </w:r>
      <w:proofErr w:type="gramStart"/>
      <w:r>
        <w:rPr>
          <w:rFonts w:ascii="Times New Roman" w:eastAsia="仿宋_GB2312" w:hAnsi="Times New Roman"/>
          <w:color w:val="000000"/>
          <w:kern w:val="0"/>
          <w:sz w:val="30"/>
          <w:szCs w:val="32"/>
        </w:rPr>
        <w:t>维项目</w:t>
      </w:r>
      <w:proofErr w:type="gramEnd"/>
      <w:r>
        <w:rPr>
          <w:rFonts w:ascii="Times New Roman" w:eastAsia="仿宋_GB2312" w:hAnsi="Times New Roman"/>
          <w:color w:val="000000"/>
          <w:kern w:val="0"/>
          <w:sz w:val="30"/>
          <w:szCs w:val="32"/>
        </w:rPr>
        <w:t>负责人的资格、管理经验等资料，继任运</w:t>
      </w:r>
      <w:proofErr w:type="gramStart"/>
      <w:r>
        <w:rPr>
          <w:rFonts w:ascii="Times New Roman" w:eastAsia="仿宋_GB2312" w:hAnsi="Times New Roman"/>
          <w:color w:val="000000"/>
          <w:kern w:val="0"/>
          <w:sz w:val="30"/>
          <w:szCs w:val="32"/>
        </w:rPr>
        <w:t>维项目</w:t>
      </w:r>
      <w:proofErr w:type="gramEnd"/>
      <w:r>
        <w:rPr>
          <w:rFonts w:ascii="Times New Roman" w:eastAsia="仿宋_GB2312" w:hAnsi="Times New Roman"/>
          <w:color w:val="000000"/>
          <w:kern w:val="0"/>
          <w:sz w:val="30"/>
          <w:szCs w:val="32"/>
        </w:rPr>
        <w:t>负责人继续履行第</w:t>
      </w:r>
      <w:r>
        <w:rPr>
          <w:rFonts w:ascii="Times New Roman" w:eastAsia="仿宋_GB2312" w:hAnsi="Times New Roman"/>
          <w:color w:val="000000"/>
          <w:kern w:val="0"/>
          <w:sz w:val="30"/>
          <w:szCs w:val="32"/>
        </w:rPr>
        <w:t>3.1.1</w:t>
      </w:r>
      <w:r>
        <w:rPr>
          <w:rFonts w:ascii="Times New Roman" w:eastAsia="仿宋_GB2312" w:hAnsi="Times New Roman"/>
          <w:color w:val="000000"/>
          <w:kern w:val="0"/>
          <w:sz w:val="30"/>
          <w:szCs w:val="32"/>
        </w:rPr>
        <w:t>项约定的职责。未经甲方书面同意，乙方不得擅自更换项目负责人。乙方擅自更换运</w:t>
      </w:r>
      <w:proofErr w:type="gramStart"/>
      <w:r>
        <w:rPr>
          <w:rFonts w:ascii="Times New Roman" w:eastAsia="仿宋_GB2312" w:hAnsi="Times New Roman"/>
          <w:color w:val="000000"/>
          <w:kern w:val="0"/>
          <w:sz w:val="30"/>
          <w:szCs w:val="32"/>
        </w:rPr>
        <w:t>维项目</w:t>
      </w:r>
      <w:proofErr w:type="gramEnd"/>
      <w:r>
        <w:rPr>
          <w:rFonts w:ascii="Times New Roman" w:eastAsia="仿宋_GB2312" w:hAnsi="Times New Roman"/>
          <w:color w:val="000000"/>
          <w:kern w:val="0"/>
          <w:sz w:val="30"/>
          <w:szCs w:val="32"/>
        </w:rPr>
        <w:t>负责人的，应按照专用合同条款的约定承担违约责任。</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 xml:space="preserve">3.1.4 </w:t>
      </w:r>
      <w:r>
        <w:rPr>
          <w:rFonts w:ascii="Times New Roman" w:eastAsia="仿宋_GB2312" w:hAnsi="Times New Roman"/>
          <w:color w:val="000000"/>
          <w:kern w:val="0"/>
          <w:sz w:val="30"/>
          <w:szCs w:val="32"/>
        </w:rPr>
        <w:t>乙方应在接到甲方更换运</w:t>
      </w:r>
      <w:proofErr w:type="gramStart"/>
      <w:r>
        <w:rPr>
          <w:rFonts w:ascii="Times New Roman" w:eastAsia="仿宋_GB2312" w:hAnsi="Times New Roman"/>
          <w:color w:val="000000"/>
          <w:kern w:val="0"/>
          <w:sz w:val="30"/>
          <w:szCs w:val="32"/>
        </w:rPr>
        <w:t>维项目</w:t>
      </w:r>
      <w:proofErr w:type="gramEnd"/>
      <w:r>
        <w:rPr>
          <w:rFonts w:ascii="Times New Roman" w:eastAsia="仿宋_GB2312" w:hAnsi="Times New Roman"/>
          <w:color w:val="000000"/>
          <w:kern w:val="0"/>
          <w:sz w:val="30"/>
          <w:szCs w:val="32"/>
        </w:rPr>
        <w:t>负责人通知后，</w:t>
      </w:r>
      <w:r>
        <w:rPr>
          <w:rFonts w:ascii="Times New Roman" w:eastAsia="仿宋_GB2312" w:hAnsi="Times New Roman"/>
          <w:color w:val="000000"/>
          <w:kern w:val="0"/>
          <w:sz w:val="30"/>
          <w:szCs w:val="32"/>
        </w:rPr>
        <w:t>14</w:t>
      </w:r>
      <w:r>
        <w:rPr>
          <w:rFonts w:ascii="Times New Roman" w:eastAsia="仿宋_GB2312" w:hAnsi="Times New Roman"/>
          <w:color w:val="000000"/>
          <w:kern w:val="0"/>
          <w:sz w:val="30"/>
          <w:szCs w:val="32"/>
        </w:rPr>
        <w:t>天内进行更换，并将新任命的运</w:t>
      </w:r>
      <w:proofErr w:type="gramStart"/>
      <w:r>
        <w:rPr>
          <w:rFonts w:ascii="Times New Roman" w:eastAsia="仿宋_GB2312" w:hAnsi="Times New Roman"/>
          <w:color w:val="000000"/>
          <w:kern w:val="0"/>
          <w:sz w:val="30"/>
          <w:szCs w:val="32"/>
        </w:rPr>
        <w:t>维项目</w:t>
      </w:r>
      <w:proofErr w:type="gramEnd"/>
      <w:r>
        <w:rPr>
          <w:rFonts w:ascii="Times New Roman" w:eastAsia="仿宋_GB2312" w:hAnsi="Times New Roman"/>
          <w:color w:val="000000"/>
          <w:kern w:val="0"/>
          <w:sz w:val="30"/>
          <w:szCs w:val="32"/>
        </w:rPr>
        <w:t>负责人的资格、管理经验等资料书面通知甲方。继任运</w:t>
      </w:r>
      <w:proofErr w:type="gramStart"/>
      <w:r>
        <w:rPr>
          <w:rFonts w:ascii="Times New Roman" w:eastAsia="仿宋_GB2312" w:hAnsi="Times New Roman"/>
          <w:color w:val="000000"/>
          <w:kern w:val="0"/>
          <w:sz w:val="30"/>
          <w:szCs w:val="32"/>
        </w:rPr>
        <w:t>维项目</w:t>
      </w:r>
      <w:proofErr w:type="gramEnd"/>
      <w:r>
        <w:rPr>
          <w:rFonts w:ascii="Times New Roman" w:eastAsia="仿宋_GB2312" w:hAnsi="Times New Roman"/>
          <w:color w:val="000000"/>
          <w:kern w:val="0"/>
          <w:sz w:val="30"/>
          <w:szCs w:val="32"/>
        </w:rPr>
        <w:t>负责人继续履行第</w:t>
      </w:r>
      <w:r>
        <w:rPr>
          <w:rFonts w:ascii="Times New Roman" w:eastAsia="仿宋_GB2312" w:hAnsi="Times New Roman"/>
          <w:color w:val="000000"/>
          <w:kern w:val="0"/>
          <w:sz w:val="30"/>
          <w:szCs w:val="32"/>
        </w:rPr>
        <w:t>3.1.1</w:t>
      </w:r>
      <w:r>
        <w:rPr>
          <w:rFonts w:ascii="Times New Roman" w:eastAsia="仿宋_GB2312" w:hAnsi="Times New Roman"/>
          <w:color w:val="000000"/>
          <w:kern w:val="0"/>
          <w:sz w:val="30"/>
          <w:szCs w:val="32"/>
        </w:rPr>
        <w:t>项约定的职责。乙方无正当理由拒绝更换运</w:t>
      </w:r>
      <w:proofErr w:type="gramStart"/>
      <w:r>
        <w:rPr>
          <w:rFonts w:ascii="Times New Roman" w:eastAsia="仿宋_GB2312" w:hAnsi="Times New Roman"/>
          <w:color w:val="000000"/>
          <w:kern w:val="0"/>
          <w:sz w:val="30"/>
          <w:szCs w:val="32"/>
        </w:rPr>
        <w:t>维项目</w:t>
      </w:r>
      <w:proofErr w:type="gramEnd"/>
      <w:r>
        <w:rPr>
          <w:rFonts w:ascii="Times New Roman" w:eastAsia="仿宋_GB2312" w:hAnsi="Times New Roman"/>
          <w:color w:val="000000"/>
          <w:kern w:val="0"/>
          <w:sz w:val="30"/>
          <w:szCs w:val="32"/>
        </w:rPr>
        <w:t>负责人的，应按照合同条款的约定承担违约责任。</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 xml:space="preserve">3.1.5 </w:t>
      </w:r>
      <w:r>
        <w:rPr>
          <w:rFonts w:ascii="Times New Roman" w:eastAsia="仿宋_GB2312" w:hAnsi="Times New Roman"/>
          <w:color w:val="000000"/>
          <w:kern w:val="0"/>
          <w:sz w:val="30"/>
          <w:szCs w:val="32"/>
        </w:rPr>
        <w:t>除专用合同条款另有约定外，乙方的项目负责人离开运</w:t>
      </w:r>
      <w:proofErr w:type="gramStart"/>
      <w:r>
        <w:rPr>
          <w:rFonts w:ascii="Times New Roman" w:eastAsia="仿宋_GB2312" w:hAnsi="Times New Roman"/>
          <w:color w:val="000000"/>
          <w:kern w:val="0"/>
          <w:sz w:val="30"/>
          <w:szCs w:val="32"/>
        </w:rPr>
        <w:t>维项目</w:t>
      </w:r>
      <w:proofErr w:type="gramEnd"/>
      <w:r>
        <w:rPr>
          <w:rFonts w:ascii="Times New Roman" w:eastAsia="仿宋_GB2312" w:hAnsi="Times New Roman"/>
          <w:color w:val="000000"/>
          <w:kern w:val="0"/>
          <w:sz w:val="30"/>
          <w:szCs w:val="32"/>
        </w:rPr>
        <w:t>所在地每月累计超过</w:t>
      </w:r>
      <w:r>
        <w:rPr>
          <w:rFonts w:ascii="Times New Roman" w:eastAsia="仿宋_GB2312" w:hAnsi="Times New Roman"/>
          <w:color w:val="000000"/>
          <w:kern w:val="0"/>
          <w:sz w:val="30"/>
          <w:szCs w:val="32"/>
        </w:rPr>
        <w:t>15</w:t>
      </w:r>
      <w:r>
        <w:rPr>
          <w:rFonts w:ascii="Times New Roman" w:eastAsia="仿宋_GB2312" w:hAnsi="Times New Roman"/>
          <w:color w:val="000000"/>
          <w:kern w:val="0"/>
          <w:sz w:val="30"/>
          <w:szCs w:val="32"/>
        </w:rPr>
        <w:t>天的，应通知甲方，并征得甲方书面同意。运</w:t>
      </w:r>
      <w:proofErr w:type="gramStart"/>
      <w:r>
        <w:rPr>
          <w:rFonts w:ascii="Times New Roman" w:eastAsia="仿宋_GB2312" w:hAnsi="Times New Roman"/>
          <w:color w:val="000000"/>
          <w:kern w:val="0"/>
          <w:sz w:val="30"/>
          <w:szCs w:val="32"/>
        </w:rPr>
        <w:t>维项目</w:t>
      </w:r>
      <w:proofErr w:type="gramEnd"/>
      <w:r>
        <w:rPr>
          <w:rFonts w:ascii="Times New Roman" w:eastAsia="仿宋_GB2312" w:hAnsi="Times New Roman"/>
          <w:color w:val="000000"/>
          <w:kern w:val="0"/>
          <w:sz w:val="30"/>
          <w:szCs w:val="32"/>
        </w:rPr>
        <w:t>负责人因特殊情况授权其下属人员履行其某项工作职责的，该下属人员应具备履行相应职责的能力，并应提前</w:t>
      </w:r>
      <w:r>
        <w:rPr>
          <w:rFonts w:ascii="Times New Roman" w:eastAsia="仿宋_GB2312" w:hAnsi="Times New Roman"/>
          <w:color w:val="000000"/>
          <w:kern w:val="0"/>
          <w:sz w:val="30"/>
          <w:szCs w:val="32"/>
        </w:rPr>
        <w:t>7</w:t>
      </w:r>
      <w:r>
        <w:rPr>
          <w:rFonts w:ascii="Times New Roman" w:eastAsia="仿宋_GB2312" w:hAnsi="Times New Roman"/>
          <w:color w:val="000000"/>
          <w:kern w:val="0"/>
          <w:sz w:val="30"/>
          <w:szCs w:val="32"/>
        </w:rPr>
        <w:t>天将上述人员的姓名和授权范围书面通知甲方，并征得甲方书面同意。</w:t>
      </w:r>
    </w:p>
    <w:p w:rsidR="00B5377A" w:rsidRDefault="008602FE">
      <w:pPr>
        <w:pStyle w:val="3"/>
        <w:ind w:firstLineChars="200" w:firstLine="602"/>
        <w:rPr>
          <w:rFonts w:ascii="Times New Roman" w:eastAsia="黑体" w:hAnsi="Times New Roman"/>
          <w:sz w:val="30"/>
          <w:szCs w:val="30"/>
        </w:rPr>
      </w:pPr>
      <w:bookmarkStart w:id="66" w:name="_Toc16088"/>
      <w:r>
        <w:rPr>
          <w:rFonts w:ascii="Times New Roman" w:eastAsia="黑体" w:hAnsi="Times New Roman"/>
          <w:sz w:val="30"/>
          <w:szCs w:val="30"/>
        </w:rPr>
        <w:t xml:space="preserve">3.2 </w:t>
      </w:r>
      <w:r>
        <w:rPr>
          <w:rFonts w:ascii="Times New Roman" w:eastAsia="黑体" w:hAnsi="Times New Roman"/>
          <w:sz w:val="30"/>
          <w:szCs w:val="30"/>
        </w:rPr>
        <w:t>项目人员</w:t>
      </w:r>
      <w:bookmarkEnd w:id="66"/>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 xml:space="preserve">3.2.1 </w:t>
      </w:r>
      <w:r>
        <w:rPr>
          <w:rFonts w:ascii="Times New Roman" w:eastAsia="仿宋_GB2312" w:hAnsi="Times New Roman"/>
          <w:color w:val="000000"/>
          <w:kern w:val="0"/>
          <w:sz w:val="30"/>
          <w:szCs w:val="32"/>
        </w:rPr>
        <w:t>乙方应在接到</w:t>
      </w:r>
      <w:proofErr w:type="gramStart"/>
      <w:r>
        <w:rPr>
          <w:rFonts w:ascii="Times New Roman" w:eastAsia="仿宋_GB2312" w:hAnsi="Times New Roman"/>
          <w:color w:val="000000"/>
          <w:kern w:val="0"/>
          <w:sz w:val="30"/>
          <w:szCs w:val="32"/>
        </w:rPr>
        <w:t>中标通知书或运维</w:t>
      </w:r>
      <w:proofErr w:type="gramEnd"/>
      <w:r>
        <w:rPr>
          <w:rFonts w:ascii="Times New Roman" w:eastAsia="仿宋_GB2312" w:hAnsi="Times New Roman"/>
          <w:color w:val="000000"/>
          <w:kern w:val="0"/>
          <w:sz w:val="30"/>
          <w:szCs w:val="32"/>
        </w:rPr>
        <w:t>移交通知后</w:t>
      </w:r>
      <w:r>
        <w:rPr>
          <w:rFonts w:ascii="Times New Roman" w:eastAsia="仿宋_GB2312" w:hAnsi="Times New Roman"/>
          <w:color w:val="000000"/>
          <w:kern w:val="0"/>
          <w:sz w:val="30"/>
          <w:szCs w:val="32"/>
        </w:rPr>
        <w:t>7</w:t>
      </w:r>
      <w:r>
        <w:rPr>
          <w:rFonts w:ascii="Times New Roman" w:eastAsia="仿宋_GB2312" w:hAnsi="Times New Roman"/>
          <w:color w:val="000000"/>
          <w:kern w:val="0"/>
          <w:sz w:val="30"/>
          <w:szCs w:val="32"/>
        </w:rPr>
        <w:t>天内，向甲方提交乙方运维项目管理机构及运</w:t>
      </w:r>
      <w:proofErr w:type="gramStart"/>
      <w:r>
        <w:rPr>
          <w:rFonts w:ascii="Times New Roman" w:eastAsia="仿宋_GB2312" w:hAnsi="Times New Roman"/>
          <w:color w:val="000000"/>
          <w:kern w:val="0"/>
          <w:sz w:val="30"/>
          <w:szCs w:val="32"/>
        </w:rPr>
        <w:t>维管理</w:t>
      </w:r>
      <w:proofErr w:type="gramEnd"/>
      <w:r>
        <w:rPr>
          <w:rFonts w:ascii="Times New Roman" w:eastAsia="仿宋_GB2312" w:hAnsi="Times New Roman"/>
          <w:color w:val="000000"/>
          <w:kern w:val="0"/>
          <w:sz w:val="30"/>
          <w:szCs w:val="32"/>
        </w:rPr>
        <w:t>人员安排的报告，具体内容在专用合同条款中明确主要人员名单及其岗位、执业资格等，以及各工种专业操作员的安排情况，并同时提交主要运</w:t>
      </w:r>
      <w:proofErr w:type="gramStart"/>
      <w:r>
        <w:rPr>
          <w:rFonts w:ascii="Times New Roman" w:eastAsia="仿宋_GB2312" w:hAnsi="Times New Roman"/>
          <w:color w:val="000000"/>
          <w:kern w:val="0"/>
          <w:sz w:val="30"/>
          <w:szCs w:val="32"/>
        </w:rPr>
        <w:t>维管理</w:t>
      </w:r>
      <w:proofErr w:type="gramEnd"/>
      <w:r>
        <w:rPr>
          <w:rFonts w:ascii="Times New Roman" w:eastAsia="仿宋_GB2312" w:hAnsi="Times New Roman"/>
          <w:color w:val="000000"/>
          <w:kern w:val="0"/>
          <w:sz w:val="30"/>
          <w:szCs w:val="32"/>
        </w:rPr>
        <w:t>人员与乙方之间的劳动关系证明和缴纳社会保险的有效证明。</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 xml:space="preserve">3.2.2 </w:t>
      </w:r>
      <w:r>
        <w:rPr>
          <w:rFonts w:ascii="Times New Roman" w:eastAsia="仿宋_GB2312" w:hAnsi="Times New Roman"/>
          <w:color w:val="000000"/>
          <w:kern w:val="0"/>
          <w:sz w:val="30"/>
          <w:szCs w:val="32"/>
        </w:rPr>
        <w:t>乙方派遣到运</w:t>
      </w:r>
      <w:proofErr w:type="gramStart"/>
      <w:r>
        <w:rPr>
          <w:rFonts w:ascii="Times New Roman" w:eastAsia="仿宋_GB2312" w:hAnsi="Times New Roman"/>
          <w:color w:val="000000"/>
          <w:kern w:val="0"/>
          <w:sz w:val="30"/>
          <w:szCs w:val="32"/>
        </w:rPr>
        <w:t>维现场</w:t>
      </w:r>
      <w:proofErr w:type="gramEnd"/>
      <w:r>
        <w:rPr>
          <w:rFonts w:ascii="Times New Roman" w:eastAsia="仿宋_GB2312" w:hAnsi="Times New Roman"/>
          <w:color w:val="000000"/>
          <w:kern w:val="0"/>
          <w:sz w:val="30"/>
          <w:szCs w:val="32"/>
        </w:rPr>
        <w:t>的主要运</w:t>
      </w:r>
      <w:proofErr w:type="gramStart"/>
      <w:r>
        <w:rPr>
          <w:rFonts w:ascii="Times New Roman" w:eastAsia="仿宋_GB2312" w:hAnsi="Times New Roman"/>
          <w:color w:val="000000"/>
          <w:kern w:val="0"/>
          <w:sz w:val="30"/>
          <w:szCs w:val="32"/>
        </w:rPr>
        <w:t>维管理</w:t>
      </w:r>
      <w:proofErr w:type="gramEnd"/>
      <w:r>
        <w:rPr>
          <w:rFonts w:ascii="Times New Roman" w:eastAsia="仿宋_GB2312" w:hAnsi="Times New Roman"/>
          <w:color w:val="000000"/>
          <w:kern w:val="0"/>
          <w:sz w:val="30"/>
          <w:szCs w:val="32"/>
        </w:rPr>
        <w:t>人员应相对稳定。运</w:t>
      </w:r>
      <w:proofErr w:type="gramStart"/>
      <w:r>
        <w:rPr>
          <w:rFonts w:ascii="Times New Roman" w:eastAsia="仿宋_GB2312" w:hAnsi="Times New Roman"/>
          <w:color w:val="000000"/>
          <w:kern w:val="0"/>
          <w:sz w:val="30"/>
          <w:szCs w:val="32"/>
        </w:rPr>
        <w:t>维过程</w:t>
      </w:r>
      <w:proofErr w:type="gramEnd"/>
      <w:r>
        <w:rPr>
          <w:rFonts w:ascii="Times New Roman" w:eastAsia="仿宋_GB2312" w:hAnsi="Times New Roman"/>
          <w:color w:val="000000"/>
          <w:kern w:val="0"/>
          <w:sz w:val="30"/>
          <w:szCs w:val="32"/>
        </w:rPr>
        <w:t>中如有变动，乙方应及时向甲方提交人员变动情况的报告。乙方更换主要运</w:t>
      </w:r>
      <w:proofErr w:type="gramStart"/>
      <w:r>
        <w:rPr>
          <w:rFonts w:ascii="Times New Roman" w:eastAsia="仿宋_GB2312" w:hAnsi="Times New Roman"/>
          <w:color w:val="000000"/>
          <w:kern w:val="0"/>
          <w:sz w:val="30"/>
          <w:szCs w:val="32"/>
        </w:rPr>
        <w:t>维管理</w:t>
      </w:r>
      <w:proofErr w:type="gramEnd"/>
      <w:r>
        <w:rPr>
          <w:rFonts w:ascii="Times New Roman" w:eastAsia="仿宋_GB2312" w:hAnsi="Times New Roman"/>
          <w:color w:val="000000"/>
          <w:kern w:val="0"/>
          <w:sz w:val="30"/>
          <w:szCs w:val="32"/>
        </w:rPr>
        <w:t>人员时，应提前</w:t>
      </w:r>
      <w:r>
        <w:rPr>
          <w:rFonts w:ascii="Times New Roman" w:eastAsia="仿宋_GB2312" w:hAnsi="Times New Roman"/>
          <w:color w:val="000000"/>
          <w:kern w:val="0"/>
          <w:sz w:val="30"/>
          <w:szCs w:val="32"/>
        </w:rPr>
        <w:t>7</w:t>
      </w:r>
      <w:r>
        <w:rPr>
          <w:rFonts w:ascii="Times New Roman" w:eastAsia="仿宋_GB2312" w:hAnsi="Times New Roman"/>
          <w:color w:val="000000"/>
          <w:kern w:val="0"/>
          <w:sz w:val="30"/>
          <w:szCs w:val="32"/>
        </w:rPr>
        <w:t>天书面通知甲方，并征得甲方书面同意。通知中应当载明继任人员的执业资格、管理经验等资料。</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特殊工种专业操作人员均应持有相应的资格证明，甲方可以随时检查。</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 xml:space="preserve">3.2.3 </w:t>
      </w:r>
      <w:r>
        <w:rPr>
          <w:rFonts w:ascii="Times New Roman" w:eastAsia="仿宋_GB2312" w:hAnsi="Times New Roman"/>
          <w:color w:val="000000"/>
          <w:kern w:val="0"/>
          <w:sz w:val="30"/>
          <w:szCs w:val="32"/>
        </w:rPr>
        <w:t>甲方对于乙方主要运</w:t>
      </w:r>
      <w:proofErr w:type="gramStart"/>
      <w:r>
        <w:rPr>
          <w:rFonts w:ascii="Times New Roman" w:eastAsia="仿宋_GB2312" w:hAnsi="Times New Roman"/>
          <w:color w:val="000000"/>
          <w:kern w:val="0"/>
          <w:sz w:val="30"/>
          <w:szCs w:val="32"/>
        </w:rPr>
        <w:t>维管理</w:t>
      </w:r>
      <w:proofErr w:type="gramEnd"/>
      <w:r>
        <w:rPr>
          <w:rFonts w:ascii="Times New Roman" w:eastAsia="仿宋_GB2312" w:hAnsi="Times New Roman"/>
          <w:color w:val="000000"/>
          <w:kern w:val="0"/>
          <w:sz w:val="30"/>
          <w:szCs w:val="32"/>
        </w:rPr>
        <w:t>人员的资格或能力有异议的，乙方应提供资料证明被质疑人员有能力完成其岗位工作或不存在甲方所质疑的情形。甲方要求撤换不能按照合同约定履行职责及义务的主要运</w:t>
      </w:r>
      <w:proofErr w:type="gramStart"/>
      <w:r>
        <w:rPr>
          <w:rFonts w:ascii="Times New Roman" w:eastAsia="仿宋_GB2312" w:hAnsi="Times New Roman"/>
          <w:color w:val="000000"/>
          <w:kern w:val="0"/>
          <w:sz w:val="30"/>
          <w:szCs w:val="32"/>
        </w:rPr>
        <w:t>维管理</w:t>
      </w:r>
      <w:proofErr w:type="gramEnd"/>
      <w:r>
        <w:rPr>
          <w:rFonts w:ascii="Times New Roman" w:eastAsia="仿宋_GB2312" w:hAnsi="Times New Roman"/>
          <w:color w:val="000000"/>
          <w:kern w:val="0"/>
          <w:sz w:val="30"/>
          <w:szCs w:val="32"/>
        </w:rPr>
        <w:t>人员的，乙方应当撤换。乙方无正当理由拒绝撤换的，应按照专用合同条款的约定承担违约责任。</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 xml:space="preserve">3.2.4 </w:t>
      </w:r>
      <w:r>
        <w:rPr>
          <w:rFonts w:ascii="Times New Roman" w:eastAsia="仿宋_GB2312" w:hAnsi="Times New Roman"/>
          <w:color w:val="000000"/>
          <w:kern w:val="0"/>
          <w:sz w:val="30"/>
          <w:szCs w:val="32"/>
        </w:rPr>
        <w:t>除专用合同条款另有约定外，乙方的主要运</w:t>
      </w:r>
      <w:proofErr w:type="gramStart"/>
      <w:r>
        <w:rPr>
          <w:rFonts w:ascii="Times New Roman" w:eastAsia="仿宋_GB2312" w:hAnsi="Times New Roman"/>
          <w:color w:val="000000"/>
          <w:kern w:val="0"/>
          <w:sz w:val="30"/>
          <w:szCs w:val="32"/>
        </w:rPr>
        <w:t>维管理</w:t>
      </w:r>
      <w:proofErr w:type="gramEnd"/>
      <w:r>
        <w:rPr>
          <w:rFonts w:ascii="Times New Roman" w:eastAsia="仿宋_GB2312" w:hAnsi="Times New Roman"/>
          <w:color w:val="000000"/>
          <w:kern w:val="0"/>
          <w:sz w:val="30"/>
          <w:szCs w:val="32"/>
        </w:rPr>
        <w:t>人员离开运</w:t>
      </w:r>
      <w:proofErr w:type="gramStart"/>
      <w:r>
        <w:rPr>
          <w:rFonts w:ascii="Times New Roman" w:eastAsia="仿宋_GB2312" w:hAnsi="Times New Roman"/>
          <w:color w:val="000000"/>
          <w:kern w:val="0"/>
          <w:sz w:val="30"/>
          <w:szCs w:val="32"/>
        </w:rPr>
        <w:t>维项目</w:t>
      </w:r>
      <w:proofErr w:type="gramEnd"/>
      <w:r>
        <w:rPr>
          <w:rFonts w:ascii="Times New Roman" w:eastAsia="仿宋_GB2312" w:hAnsi="Times New Roman"/>
          <w:color w:val="000000"/>
          <w:kern w:val="0"/>
          <w:sz w:val="30"/>
          <w:szCs w:val="32"/>
        </w:rPr>
        <w:t>所在地每月累计超过</w:t>
      </w:r>
      <w:r>
        <w:rPr>
          <w:rFonts w:ascii="Times New Roman" w:eastAsia="仿宋_GB2312" w:hAnsi="Times New Roman"/>
          <w:color w:val="000000"/>
          <w:kern w:val="0"/>
          <w:sz w:val="30"/>
          <w:szCs w:val="32"/>
        </w:rPr>
        <w:t>15</w:t>
      </w:r>
      <w:r>
        <w:rPr>
          <w:rFonts w:ascii="Times New Roman" w:eastAsia="仿宋_GB2312" w:hAnsi="Times New Roman"/>
          <w:color w:val="000000"/>
          <w:kern w:val="0"/>
          <w:sz w:val="30"/>
          <w:szCs w:val="32"/>
        </w:rPr>
        <w:t>天的，应通知甲方，并征得甲方书面同意。主要运</w:t>
      </w:r>
      <w:proofErr w:type="gramStart"/>
      <w:r>
        <w:rPr>
          <w:rFonts w:ascii="Times New Roman" w:eastAsia="仿宋_GB2312" w:hAnsi="Times New Roman"/>
          <w:color w:val="000000"/>
          <w:kern w:val="0"/>
          <w:sz w:val="30"/>
          <w:szCs w:val="32"/>
        </w:rPr>
        <w:t>维管理</w:t>
      </w:r>
      <w:proofErr w:type="gramEnd"/>
      <w:r>
        <w:rPr>
          <w:rFonts w:ascii="Times New Roman" w:eastAsia="仿宋_GB2312" w:hAnsi="Times New Roman"/>
          <w:color w:val="000000"/>
          <w:kern w:val="0"/>
          <w:sz w:val="30"/>
          <w:szCs w:val="32"/>
        </w:rPr>
        <w:t>人员离开前应指定一名有经验的人员临时代行其职责，该人员应具备履行相应职责的资格和能力，且应征得甲方的同意。</w:t>
      </w:r>
    </w:p>
    <w:p w:rsidR="00B5377A" w:rsidRDefault="008602FE">
      <w:pPr>
        <w:pStyle w:val="3"/>
        <w:ind w:firstLineChars="200" w:firstLine="602"/>
        <w:rPr>
          <w:rFonts w:ascii="Times New Roman" w:eastAsia="黑体" w:hAnsi="Times New Roman"/>
          <w:sz w:val="30"/>
          <w:szCs w:val="30"/>
        </w:rPr>
      </w:pPr>
      <w:bookmarkStart w:id="67" w:name="_Toc27421"/>
      <w:r>
        <w:rPr>
          <w:rFonts w:ascii="Times New Roman" w:eastAsia="黑体" w:hAnsi="Times New Roman"/>
          <w:sz w:val="30"/>
          <w:szCs w:val="30"/>
        </w:rPr>
        <w:t xml:space="preserve">3.3 </w:t>
      </w:r>
      <w:r>
        <w:rPr>
          <w:rFonts w:ascii="Times New Roman" w:eastAsia="黑体" w:hAnsi="Times New Roman"/>
          <w:sz w:val="30"/>
          <w:szCs w:val="30"/>
        </w:rPr>
        <w:t>乙方一般义务</w:t>
      </w:r>
      <w:bookmarkEnd w:id="67"/>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乙方在履行合同过程中应遵守法律规章和运行维护服务标准（导则），并履行以下义务：</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1</w:t>
      </w:r>
      <w:r>
        <w:rPr>
          <w:rFonts w:ascii="Times New Roman" w:eastAsia="仿宋_GB2312" w:hAnsi="Times New Roman"/>
          <w:color w:val="000000"/>
          <w:kern w:val="0"/>
          <w:sz w:val="30"/>
          <w:szCs w:val="32"/>
        </w:rPr>
        <w:t>）具备与其运</w:t>
      </w:r>
      <w:proofErr w:type="gramStart"/>
      <w:r>
        <w:rPr>
          <w:rFonts w:ascii="Times New Roman" w:eastAsia="仿宋_GB2312" w:hAnsi="Times New Roman"/>
          <w:color w:val="000000"/>
          <w:kern w:val="0"/>
          <w:sz w:val="30"/>
          <w:szCs w:val="32"/>
        </w:rPr>
        <w:t>维处理</w:t>
      </w:r>
      <w:proofErr w:type="gramEnd"/>
      <w:r>
        <w:rPr>
          <w:rFonts w:ascii="Times New Roman" w:eastAsia="仿宋_GB2312" w:hAnsi="Times New Roman"/>
          <w:color w:val="000000"/>
          <w:kern w:val="0"/>
          <w:sz w:val="30"/>
          <w:szCs w:val="32"/>
        </w:rPr>
        <w:t>设施数量相匹配的企业运</w:t>
      </w:r>
      <w:proofErr w:type="gramStart"/>
      <w:r>
        <w:rPr>
          <w:rFonts w:ascii="Times New Roman" w:eastAsia="仿宋_GB2312" w:hAnsi="Times New Roman"/>
          <w:color w:val="000000"/>
          <w:kern w:val="0"/>
          <w:sz w:val="30"/>
          <w:szCs w:val="32"/>
        </w:rPr>
        <w:t>维基本</w:t>
      </w:r>
      <w:proofErr w:type="gramEnd"/>
      <w:r>
        <w:rPr>
          <w:rFonts w:ascii="Times New Roman" w:eastAsia="仿宋_GB2312" w:hAnsi="Times New Roman"/>
          <w:color w:val="000000"/>
          <w:kern w:val="0"/>
          <w:sz w:val="30"/>
          <w:szCs w:val="32"/>
        </w:rPr>
        <w:t>能力；</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2</w:t>
      </w:r>
      <w:r>
        <w:rPr>
          <w:rFonts w:ascii="Times New Roman" w:eastAsia="仿宋_GB2312" w:hAnsi="Times New Roman"/>
          <w:color w:val="000000"/>
          <w:kern w:val="0"/>
          <w:sz w:val="30"/>
          <w:szCs w:val="32"/>
        </w:rPr>
        <w:t>）按法律规章和通用合同条款</w:t>
      </w:r>
      <w:r>
        <w:rPr>
          <w:rFonts w:ascii="Times New Roman" w:eastAsia="仿宋_GB2312" w:hAnsi="Times New Roman"/>
          <w:color w:val="000000"/>
          <w:kern w:val="0"/>
          <w:sz w:val="30"/>
          <w:szCs w:val="32"/>
        </w:rPr>
        <w:t>4</w:t>
      </w:r>
      <w:r>
        <w:rPr>
          <w:rFonts w:ascii="Times New Roman" w:eastAsia="仿宋_GB2312" w:hAnsi="Times New Roman"/>
          <w:color w:val="000000"/>
          <w:kern w:val="0"/>
          <w:sz w:val="30"/>
          <w:szCs w:val="32"/>
        </w:rPr>
        <w:t>〔运维要求〕约定完成运行维护服务工作；</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3</w:t>
      </w:r>
      <w:r>
        <w:rPr>
          <w:rFonts w:ascii="Times New Roman" w:eastAsia="仿宋_GB2312" w:hAnsi="Times New Roman"/>
          <w:color w:val="000000"/>
          <w:kern w:val="0"/>
          <w:sz w:val="30"/>
          <w:szCs w:val="32"/>
        </w:rPr>
        <w:t>）应当在村内适当位置公示运行维护范围、标准、巡查时间、工作人员及其联系电话、责任人监督电话等内容，接受社会监督。</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4</w:t>
      </w:r>
      <w:r>
        <w:rPr>
          <w:rFonts w:ascii="Times New Roman" w:eastAsia="仿宋_GB2312" w:hAnsi="Times New Roman"/>
          <w:color w:val="000000"/>
          <w:kern w:val="0"/>
          <w:sz w:val="30"/>
          <w:szCs w:val="32"/>
        </w:rPr>
        <w:t>）至少每个季度向甲方报送一次其运维服务范围内所有设施的体检报告，体检报告的内容包括但不限于运维服务机构对农村生活污水处理设施环境、水质、水量、处理工艺及设备工况等现状进行综合评价分析，并对下一步运</w:t>
      </w:r>
      <w:proofErr w:type="gramStart"/>
      <w:r>
        <w:rPr>
          <w:rFonts w:ascii="Times New Roman" w:eastAsia="仿宋_GB2312" w:hAnsi="Times New Roman"/>
          <w:color w:val="000000"/>
          <w:kern w:val="0"/>
          <w:sz w:val="30"/>
          <w:szCs w:val="32"/>
        </w:rPr>
        <w:t>维提出</w:t>
      </w:r>
      <w:proofErr w:type="gramEnd"/>
      <w:r>
        <w:rPr>
          <w:rFonts w:ascii="Times New Roman" w:eastAsia="仿宋_GB2312" w:hAnsi="Times New Roman"/>
          <w:color w:val="000000"/>
          <w:kern w:val="0"/>
          <w:sz w:val="30"/>
          <w:szCs w:val="32"/>
        </w:rPr>
        <w:t>合理化建议的报告。</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5</w:t>
      </w:r>
      <w:r>
        <w:rPr>
          <w:rFonts w:ascii="Times New Roman" w:eastAsia="仿宋_GB2312" w:hAnsi="Times New Roman"/>
          <w:color w:val="000000"/>
          <w:kern w:val="0"/>
          <w:sz w:val="30"/>
          <w:szCs w:val="32"/>
        </w:rPr>
        <w:t>）按合同约定完成农村生活污水处理设施大修范围以外的所有运维服务对象的维修工作（运</w:t>
      </w:r>
      <w:proofErr w:type="gramStart"/>
      <w:r>
        <w:rPr>
          <w:rFonts w:ascii="Times New Roman" w:eastAsia="仿宋_GB2312" w:hAnsi="Times New Roman"/>
          <w:color w:val="000000"/>
          <w:kern w:val="0"/>
          <w:sz w:val="30"/>
          <w:szCs w:val="32"/>
        </w:rPr>
        <w:t>维项目</w:t>
      </w:r>
      <w:proofErr w:type="gramEnd"/>
      <w:r>
        <w:rPr>
          <w:rFonts w:ascii="Times New Roman" w:eastAsia="仿宋_GB2312" w:hAnsi="Times New Roman"/>
          <w:color w:val="000000"/>
          <w:kern w:val="0"/>
          <w:sz w:val="30"/>
          <w:szCs w:val="32"/>
        </w:rPr>
        <w:t>服务对象大修参考范围详见附表</w:t>
      </w:r>
      <w:r>
        <w:rPr>
          <w:rFonts w:ascii="Times New Roman" w:eastAsia="仿宋_GB2312" w:hAnsi="Times New Roman"/>
          <w:color w:val="000000"/>
          <w:kern w:val="0"/>
          <w:sz w:val="30"/>
          <w:szCs w:val="32"/>
        </w:rPr>
        <w:t>2</w:t>
      </w:r>
      <w:r>
        <w:rPr>
          <w:rFonts w:ascii="Times New Roman" w:eastAsia="仿宋_GB2312" w:hAnsi="Times New Roman"/>
          <w:color w:val="000000"/>
          <w:kern w:val="0"/>
          <w:sz w:val="30"/>
          <w:szCs w:val="32"/>
        </w:rPr>
        <w:t>）；</w:t>
      </w:r>
    </w:p>
    <w:p w:rsidR="00B5377A" w:rsidRDefault="008602FE">
      <w:pPr>
        <w:pStyle w:val="a0"/>
        <w:ind w:firstLineChars="200" w:firstLine="600"/>
        <w:rPr>
          <w:rFonts w:ascii="Times New Roman" w:eastAsia="仿宋_GB2312" w:hAnsi="Times New Roman"/>
          <w:color w:val="000000"/>
          <w:sz w:val="30"/>
          <w:szCs w:val="32"/>
        </w:rPr>
      </w:pPr>
      <w:r>
        <w:rPr>
          <w:rFonts w:ascii="Times New Roman" w:eastAsia="仿宋_GB2312" w:hAnsi="Times New Roman"/>
          <w:color w:val="000000"/>
          <w:sz w:val="30"/>
          <w:szCs w:val="32"/>
        </w:rPr>
        <w:t>（</w:t>
      </w:r>
      <w:r>
        <w:rPr>
          <w:rFonts w:ascii="Times New Roman" w:eastAsia="仿宋_GB2312" w:hAnsi="Times New Roman"/>
          <w:color w:val="000000"/>
          <w:sz w:val="30"/>
          <w:szCs w:val="32"/>
        </w:rPr>
        <w:t>6</w:t>
      </w:r>
      <w:r>
        <w:rPr>
          <w:rFonts w:ascii="Times New Roman" w:eastAsia="仿宋_GB2312" w:hAnsi="Times New Roman"/>
          <w:color w:val="000000"/>
          <w:sz w:val="30"/>
          <w:szCs w:val="32"/>
        </w:rPr>
        <w:t>）采取必要的安全措施，确保其人员、材料和设备的安全，防止因处理设施运</w:t>
      </w:r>
      <w:proofErr w:type="gramStart"/>
      <w:r>
        <w:rPr>
          <w:rFonts w:ascii="Times New Roman" w:eastAsia="仿宋_GB2312" w:hAnsi="Times New Roman"/>
          <w:color w:val="000000"/>
          <w:sz w:val="30"/>
          <w:szCs w:val="32"/>
        </w:rPr>
        <w:t>维造成</w:t>
      </w:r>
      <w:proofErr w:type="gramEnd"/>
      <w:r>
        <w:rPr>
          <w:rFonts w:ascii="Times New Roman" w:eastAsia="仿宋_GB2312" w:hAnsi="Times New Roman"/>
          <w:color w:val="000000"/>
          <w:sz w:val="30"/>
          <w:szCs w:val="32"/>
        </w:rPr>
        <w:t>的人身伤害和财产损失；</w:t>
      </w:r>
    </w:p>
    <w:p w:rsidR="00B5377A" w:rsidRDefault="008602FE">
      <w:pPr>
        <w:pStyle w:val="a0"/>
        <w:ind w:firstLineChars="200" w:firstLine="600"/>
        <w:rPr>
          <w:rFonts w:ascii="Times New Roman" w:eastAsia="仿宋_GB2312" w:hAnsi="Times New Roman"/>
          <w:color w:val="000000"/>
          <w:sz w:val="30"/>
          <w:szCs w:val="32"/>
        </w:rPr>
      </w:pPr>
      <w:r>
        <w:rPr>
          <w:rFonts w:ascii="Times New Roman" w:eastAsia="仿宋_GB2312" w:hAnsi="Times New Roman"/>
          <w:color w:val="000000"/>
          <w:sz w:val="30"/>
          <w:szCs w:val="32"/>
        </w:rPr>
        <w:t>（</w:t>
      </w:r>
      <w:r>
        <w:rPr>
          <w:rFonts w:ascii="Times New Roman" w:eastAsia="仿宋_GB2312" w:hAnsi="Times New Roman"/>
          <w:color w:val="000000"/>
          <w:sz w:val="30"/>
          <w:szCs w:val="32"/>
        </w:rPr>
        <w:t>7</w:t>
      </w:r>
      <w:r>
        <w:rPr>
          <w:rFonts w:ascii="Times New Roman" w:eastAsia="仿宋_GB2312" w:hAnsi="Times New Roman"/>
          <w:color w:val="000000"/>
          <w:sz w:val="30"/>
          <w:szCs w:val="32"/>
        </w:rPr>
        <w:t>）在进行合同约定的各项工作时，不得侵害甲方与他人使用公用道路、水源、市政管网等公共设施的权利，避免对邻近的他人或公共设施产生干扰；</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8</w:t>
      </w:r>
      <w:r>
        <w:rPr>
          <w:rFonts w:ascii="Times New Roman" w:eastAsia="仿宋_GB2312" w:hAnsi="Times New Roman"/>
          <w:color w:val="000000"/>
          <w:kern w:val="0"/>
          <w:sz w:val="30"/>
          <w:szCs w:val="32"/>
        </w:rPr>
        <w:t>）甲方移交达标设施清单中的处理设施排水应符合省农村污水治理水污染物排放标准等标准要求，不能达标的运</w:t>
      </w:r>
      <w:proofErr w:type="gramStart"/>
      <w:r>
        <w:rPr>
          <w:rFonts w:ascii="Times New Roman" w:eastAsia="仿宋_GB2312" w:hAnsi="Times New Roman"/>
          <w:color w:val="000000"/>
          <w:kern w:val="0"/>
          <w:sz w:val="30"/>
          <w:szCs w:val="32"/>
        </w:rPr>
        <w:t>维项目</w:t>
      </w:r>
      <w:proofErr w:type="gramEnd"/>
      <w:r>
        <w:rPr>
          <w:rFonts w:ascii="Times New Roman" w:eastAsia="仿宋_GB2312" w:hAnsi="Times New Roman"/>
          <w:color w:val="000000"/>
          <w:kern w:val="0"/>
          <w:sz w:val="30"/>
          <w:szCs w:val="32"/>
        </w:rPr>
        <w:t>服务对象应保证正常运行；</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9</w:t>
      </w:r>
      <w:r>
        <w:rPr>
          <w:rFonts w:ascii="Times New Roman" w:eastAsia="仿宋_GB2312" w:hAnsi="Times New Roman"/>
          <w:color w:val="000000"/>
          <w:kern w:val="0"/>
          <w:sz w:val="30"/>
          <w:szCs w:val="32"/>
        </w:rPr>
        <w:t>）负责运维废弃物的清掏、收集，并运送到指定地点；</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10</w:t>
      </w:r>
      <w:r>
        <w:rPr>
          <w:rFonts w:ascii="Times New Roman" w:eastAsia="仿宋_GB2312" w:hAnsi="Times New Roman"/>
          <w:color w:val="000000"/>
          <w:kern w:val="0"/>
          <w:sz w:val="30"/>
          <w:szCs w:val="32"/>
        </w:rPr>
        <w:t>）将甲方按合同约定支付的运维服务费及时支付其雇用人员工资，不得出现民工</w:t>
      </w:r>
      <w:proofErr w:type="gramStart"/>
      <w:r>
        <w:rPr>
          <w:rFonts w:ascii="Times New Roman" w:eastAsia="仿宋_GB2312" w:hAnsi="Times New Roman"/>
          <w:color w:val="000000"/>
          <w:kern w:val="0"/>
          <w:sz w:val="30"/>
          <w:szCs w:val="32"/>
        </w:rPr>
        <w:t>集体讨薪或</w:t>
      </w:r>
      <w:proofErr w:type="gramEnd"/>
      <w:r>
        <w:rPr>
          <w:rFonts w:ascii="Times New Roman" w:eastAsia="仿宋_GB2312" w:hAnsi="Times New Roman"/>
          <w:color w:val="000000"/>
          <w:kern w:val="0"/>
          <w:sz w:val="30"/>
          <w:szCs w:val="32"/>
        </w:rPr>
        <w:t>因此产生的维权事件；</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11</w:t>
      </w:r>
      <w:r>
        <w:rPr>
          <w:rFonts w:ascii="Times New Roman" w:eastAsia="仿宋_GB2312" w:hAnsi="Times New Roman"/>
          <w:color w:val="000000"/>
          <w:kern w:val="0"/>
          <w:sz w:val="30"/>
          <w:szCs w:val="32"/>
        </w:rPr>
        <w:t>）按照法律规章、标准导则和合同约定编制日常运</w:t>
      </w:r>
      <w:proofErr w:type="gramStart"/>
      <w:r>
        <w:rPr>
          <w:rFonts w:ascii="Times New Roman" w:eastAsia="仿宋_GB2312" w:hAnsi="Times New Roman"/>
          <w:color w:val="000000"/>
          <w:kern w:val="0"/>
          <w:sz w:val="30"/>
          <w:szCs w:val="32"/>
        </w:rPr>
        <w:t>维记录</w:t>
      </w:r>
      <w:proofErr w:type="gramEnd"/>
      <w:r>
        <w:rPr>
          <w:rFonts w:ascii="Times New Roman" w:eastAsia="仿宋_GB2312" w:hAnsi="Times New Roman"/>
          <w:color w:val="000000"/>
          <w:kern w:val="0"/>
          <w:sz w:val="30"/>
          <w:szCs w:val="32"/>
        </w:rPr>
        <w:t>资料、问题与整改记录和水质检测记录等，完成相关资料立卷及归档，并按专用合同条款约定和相关管理要求移交或报送甲方或甲方指定的单位；</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12</w:t>
      </w:r>
      <w:r>
        <w:rPr>
          <w:rFonts w:ascii="Times New Roman" w:eastAsia="仿宋_GB2312" w:hAnsi="Times New Roman"/>
          <w:color w:val="000000"/>
          <w:kern w:val="0"/>
          <w:sz w:val="30"/>
          <w:szCs w:val="32"/>
        </w:rPr>
        <w:t>）在服务期内承担甲方因法规和工作需要新增的服务内容，产生的费用由合同当事人协商确定；</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13</w:t>
      </w:r>
      <w:r>
        <w:rPr>
          <w:rFonts w:ascii="Times New Roman" w:eastAsia="仿宋_GB2312" w:hAnsi="Times New Roman"/>
          <w:color w:val="000000"/>
          <w:kern w:val="0"/>
          <w:sz w:val="30"/>
          <w:szCs w:val="32"/>
        </w:rPr>
        <w:t>）应履行的其他义务。</w:t>
      </w:r>
    </w:p>
    <w:p w:rsidR="00B5377A" w:rsidRDefault="008602FE">
      <w:pPr>
        <w:pStyle w:val="3"/>
        <w:ind w:firstLineChars="200" w:firstLine="602"/>
        <w:rPr>
          <w:rFonts w:ascii="Times New Roman" w:eastAsia="黑体" w:hAnsi="Times New Roman"/>
          <w:sz w:val="30"/>
          <w:szCs w:val="30"/>
        </w:rPr>
      </w:pPr>
      <w:bookmarkStart w:id="68" w:name="_Toc351203522"/>
      <w:bookmarkStart w:id="69" w:name="_Toc32311"/>
      <w:r>
        <w:rPr>
          <w:rFonts w:ascii="Times New Roman" w:eastAsia="黑体" w:hAnsi="Times New Roman"/>
          <w:sz w:val="30"/>
          <w:szCs w:val="30"/>
        </w:rPr>
        <w:t>3</w:t>
      </w:r>
      <w:bookmarkStart w:id="70" w:name="_Toc296346551"/>
      <w:bookmarkStart w:id="71" w:name="_Toc296503050"/>
      <w:bookmarkStart w:id="72" w:name="_Toc337558750"/>
      <w:r>
        <w:rPr>
          <w:rFonts w:ascii="Times New Roman" w:eastAsia="黑体" w:hAnsi="Times New Roman"/>
          <w:sz w:val="30"/>
          <w:szCs w:val="30"/>
        </w:rPr>
        <w:t xml:space="preserve">.4 </w:t>
      </w:r>
      <w:r>
        <w:rPr>
          <w:rFonts w:ascii="Times New Roman" w:eastAsia="黑体" w:hAnsi="Times New Roman"/>
          <w:sz w:val="30"/>
          <w:szCs w:val="30"/>
        </w:rPr>
        <w:t>乙方现场</w:t>
      </w:r>
      <w:bookmarkEnd w:id="68"/>
      <w:r>
        <w:rPr>
          <w:rFonts w:ascii="Times New Roman" w:eastAsia="黑体" w:hAnsi="Times New Roman"/>
          <w:sz w:val="30"/>
          <w:szCs w:val="30"/>
        </w:rPr>
        <w:t>踏勘</w:t>
      </w:r>
      <w:bookmarkEnd w:id="69"/>
    </w:p>
    <w:bookmarkEnd w:id="70"/>
    <w:bookmarkEnd w:id="71"/>
    <w:bookmarkEnd w:id="72"/>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sz w:val="30"/>
          <w:szCs w:val="32"/>
        </w:rPr>
      </w:pPr>
      <w:r>
        <w:rPr>
          <w:rFonts w:ascii="Times New Roman" w:eastAsia="仿宋_GB2312" w:hAnsi="Times New Roman"/>
          <w:color w:val="000000"/>
          <w:kern w:val="0"/>
          <w:sz w:val="30"/>
          <w:szCs w:val="32"/>
        </w:rPr>
        <w:t>乙方应对基于甲方按照通用合同条款</w:t>
      </w:r>
      <w:r>
        <w:rPr>
          <w:rFonts w:ascii="Times New Roman" w:eastAsia="仿宋_GB2312" w:hAnsi="Times New Roman"/>
          <w:color w:val="000000"/>
          <w:kern w:val="0"/>
          <w:sz w:val="30"/>
          <w:szCs w:val="32"/>
        </w:rPr>
        <w:t>2.3.1</w:t>
      </w:r>
      <w:r>
        <w:rPr>
          <w:rFonts w:ascii="Times New Roman" w:eastAsia="仿宋_GB2312" w:hAnsi="Times New Roman"/>
          <w:color w:val="000000"/>
          <w:kern w:val="0"/>
          <w:sz w:val="30"/>
          <w:szCs w:val="32"/>
        </w:rPr>
        <w:t>〔提供运维服务条件〕和</w:t>
      </w:r>
      <w:r>
        <w:rPr>
          <w:rFonts w:ascii="Times New Roman" w:eastAsia="仿宋_GB2312" w:hAnsi="Times New Roman"/>
          <w:color w:val="000000"/>
          <w:kern w:val="0"/>
          <w:sz w:val="30"/>
          <w:szCs w:val="32"/>
        </w:rPr>
        <w:t>2.3.2</w:t>
      </w:r>
      <w:r>
        <w:rPr>
          <w:rFonts w:ascii="Times New Roman" w:eastAsia="仿宋_GB2312" w:hAnsi="Times New Roman"/>
          <w:color w:val="000000"/>
          <w:kern w:val="0"/>
          <w:sz w:val="30"/>
          <w:szCs w:val="32"/>
        </w:rPr>
        <w:t>〔提供基础资料〕提交的资料所做出的解释和推断负责，但因资料存在错误、遗漏导致乙方解释或推断失实的，由甲方承担责任。</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乙方应对处理设施和运</w:t>
      </w:r>
      <w:proofErr w:type="gramStart"/>
      <w:r>
        <w:rPr>
          <w:rFonts w:ascii="Times New Roman" w:eastAsia="仿宋_GB2312" w:hAnsi="Times New Roman"/>
          <w:color w:val="000000"/>
          <w:kern w:val="0"/>
          <w:sz w:val="30"/>
          <w:szCs w:val="32"/>
        </w:rPr>
        <w:t>维条件</w:t>
      </w:r>
      <w:proofErr w:type="gramEnd"/>
      <w:r>
        <w:rPr>
          <w:rFonts w:ascii="Times New Roman" w:eastAsia="仿宋_GB2312" w:hAnsi="Times New Roman"/>
          <w:color w:val="000000"/>
          <w:kern w:val="0"/>
          <w:sz w:val="30"/>
          <w:szCs w:val="32"/>
        </w:rPr>
        <w:t>进行踏勘，并充分了解运</w:t>
      </w:r>
      <w:proofErr w:type="gramStart"/>
      <w:r>
        <w:rPr>
          <w:rFonts w:ascii="Times New Roman" w:eastAsia="仿宋_GB2312" w:hAnsi="Times New Roman"/>
          <w:color w:val="000000"/>
          <w:kern w:val="0"/>
          <w:sz w:val="30"/>
          <w:szCs w:val="32"/>
        </w:rPr>
        <w:t>维项目</w:t>
      </w:r>
      <w:proofErr w:type="gramEnd"/>
      <w:r>
        <w:rPr>
          <w:rFonts w:ascii="Times New Roman" w:eastAsia="仿宋_GB2312" w:hAnsi="Times New Roman"/>
          <w:color w:val="000000"/>
          <w:kern w:val="0"/>
          <w:sz w:val="30"/>
          <w:szCs w:val="32"/>
        </w:rPr>
        <w:t>所在地的气象条件、交通条件、风俗习惯以及其他与完成合同工作有关的其他资料。因乙方未能充分踏勘、了解前述情况或未能充分估计前述情况所可能产生后果的，乙方承担由此产生的费用和（或）相关责任。</w:t>
      </w:r>
    </w:p>
    <w:p w:rsidR="00B5377A" w:rsidRDefault="008602FE">
      <w:pPr>
        <w:pStyle w:val="3"/>
        <w:ind w:firstLineChars="200" w:firstLine="602"/>
        <w:rPr>
          <w:rFonts w:ascii="Times New Roman" w:eastAsia="黑体" w:hAnsi="Times New Roman"/>
          <w:sz w:val="30"/>
          <w:szCs w:val="30"/>
        </w:rPr>
      </w:pPr>
      <w:bookmarkStart w:id="73" w:name="_Toc18847"/>
      <w:r>
        <w:rPr>
          <w:rFonts w:ascii="Times New Roman" w:eastAsia="黑体" w:hAnsi="Times New Roman"/>
          <w:sz w:val="30"/>
          <w:szCs w:val="30"/>
        </w:rPr>
        <w:t xml:space="preserve">3.5 </w:t>
      </w:r>
      <w:r>
        <w:rPr>
          <w:rFonts w:ascii="Times New Roman" w:eastAsia="黑体" w:hAnsi="Times New Roman"/>
          <w:sz w:val="30"/>
          <w:szCs w:val="30"/>
        </w:rPr>
        <w:t>分包</w:t>
      </w:r>
      <w:bookmarkEnd w:id="73"/>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除专用合同条款另有约定外，乙方不得将</w:t>
      </w:r>
      <w:r>
        <w:rPr>
          <w:rFonts w:ascii="Times New Roman" w:eastAsia="仿宋_GB2312" w:hAnsi="Times New Roman"/>
          <w:color w:val="000000"/>
          <w:sz w:val="30"/>
          <w:szCs w:val="32"/>
        </w:rPr>
        <w:t>除劳务分包外</w:t>
      </w:r>
      <w:r>
        <w:rPr>
          <w:rFonts w:ascii="Times New Roman" w:eastAsia="仿宋_GB2312" w:hAnsi="Times New Roman"/>
          <w:color w:val="000000"/>
          <w:kern w:val="0"/>
          <w:sz w:val="30"/>
          <w:szCs w:val="32"/>
        </w:rPr>
        <w:t>的内容分包给第三方。</w:t>
      </w:r>
    </w:p>
    <w:p w:rsidR="00B5377A" w:rsidRDefault="008602FE">
      <w:pPr>
        <w:pStyle w:val="3"/>
        <w:ind w:firstLineChars="200" w:firstLine="602"/>
        <w:rPr>
          <w:rFonts w:ascii="Times New Roman" w:eastAsia="黑体" w:hAnsi="Times New Roman"/>
          <w:sz w:val="30"/>
          <w:szCs w:val="30"/>
        </w:rPr>
      </w:pPr>
      <w:bookmarkStart w:id="74" w:name="_Toc13296"/>
      <w:r>
        <w:rPr>
          <w:rFonts w:ascii="Times New Roman" w:eastAsia="黑体" w:hAnsi="Times New Roman"/>
          <w:sz w:val="30"/>
          <w:szCs w:val="30"/>
        </w:rPr>
        <w:t xml:space="preserve">3.6 </w:t>
      </w:r>
      <w:r>
        <w:rPr>
          <w:rFonts w:ascii="Times New Roman" w:eastAsia="黑体" w:hAnsi="Times New Roman"/>
          <w:sz w:val="30"/>
          <w:szCs w:val="30"/>
        </w:rPr>
        <w:t>履约担保</w:t>
      </w:r>
      <w:bookmarkEnd w:id="74"/>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甲方需要乙方提供履约担保的，履约担保一般为年合同金额的</w:t>
      </w:r>
      <w:r>
        <w:rPr>
          <w:rFonts w:ascii="Times New Roman" w:eastAsia="仿宋_GB2312" w:hAnsi="Times New Roman"/>
          <w:color w:val="000000"/>
          <w:kern w:val="0"/>
          <w:sz w:val="30"/>
          <w:szCs w:val="32"/>
        </w:rPr>
        <w:t>5%</w:t>
      </w:r>
      <w:r>
        <w:rPr>
          <w:rFonts w:ascii="Times New Roman" w:eastAsia="仿宋_GB2312" w:hAnsi="Times New Roman"/>
          <w:color w:val="000000"/>
          <w:kern w:val="0"/>
          <w:sz w:val="30"/>
          <w:szCs w:val="32"/>
        </w:rPr>
        <w:t>，履约担保可以采用银行保函或担保公司担保等形式，具体由合同当事人在专用合同条款中约定履约担保的方式、金额及期限等。</w:t>
      </w:r>
    </w:p>
    <w:p w:rsidR="00B5377A" w:rsidRDefault="008602FE">
      <w:pPr>
        <w:pStyle w:val="2"/>
        <w:ind w:firstLineChars="0" w:firstLine="0"/>
        <w:rPr>
          <w:rFonts w:ascii="Times New Roman" w:hAnsi="Times New Roman"/>
          <w:sz w:val="32"/>
          <w:szCs w:val="28"/>
        </w:rPr>
      </w:pPr>
      <w:bookmarkStart w:id="75" w:name="_Toc16204"/>
      <w:r>
        <w:rPr>
          <w:rFonts w:ascii="Times New Roman" w:hAnsi="Times New Roman"/>
          <w:sz w:val="32"/>
          <w:szCs w:val="28"/>
        </w:rPr>
        <w:t>4.</w:t>
      </w:r>
      <w:r>
        <w:rPr>
          <w:rFonts w:ascii="Times New Roman" w:hAnsi="Times New Roman"/>
          <w:sz w:val="32"/>
          <w:szCs w:val="28"/>
        </w:rPr>
        <w:t>运维要求</w:t>
      </w:r>
      <w:bookmarkEnd w:id="75"/>
    </w:p>
    <w:p w:rsidR="00B5377A" w:rsidRDefault="008602FE">
      <w:pPr>
        <w:pStyle w:val="3"/>
        <w:ind w:firstLineChars="200" w:firstLine="602"/>
        <w:rPr>
          <w:rFonts w:ascii="Times New Roman" w:eastAsia="黑体" w:hAnsi="Times New Roman"/>
          <w:sz w:val="30"/>
          <w:szCs w:val="30"/>
        </w:rPr>
      </w:pPr>
      <w:bookmarkStart w:id="76" w:name="_Toc28285"/>
      <w:r>
        <w:rPr>
          <w:rFonts w:ascii="Times New Roman" w:eastAsia="黑体" w:hAnsi="Times New Roman"/>
          <w:sz w:val="30"/>
          <w:szCs w:val="30"/>
        </w:rPr>
        <w:t xml:space="preserve">4.1 </w:t>
      </w:r>
      <w:r>
        <w:rPr>
          <w:rFonts w:ascii="Times New Roman" w:eastAsia="黑体" w:hAnsi="Times New Roman"/>
          <w:sz w:val="30"/>
          <w:szCs w:val="30"/>
        </w:rPr>
        <w:t>基本要求</w:t>
      </w:r>
      <w:bookmarkEnd w:id="76"/>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sz w:val="30"/>
          <w:szCs w:val="32"/>
        </w:rPr>
        <w:t>4.1.1</w:t>
      </w:r>
      <w:r>
        <w:rPr>
          <w:rFonts w:ascii="Times New Roman" w:eastAsia="仿宋_GB2312" w:hAnsi="Times New Roman"/>
          <w:color w:val="000000"/>
          <w:sz w:val="30"/>
          <w:szCs w:val="32"/>
        </w:rPr>
        <w:t>经甲乙双方确认，能达标的处理设施应达标运行；非达标处理设施和其他运维服务对象应正常运行。</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4.1.2</w:t>
      </w:r>
      <w:r>
        <w:rPr>
          <w:rFonts w:ascii="Times New Roman" w:eastAsia="仿宋_GB2312" w:hAnsi="Times New Roman"/>
          <w:color w:val="000000"/>
          <w:kern w:val="0"/>
          <w:sz w:val="30"/>
          <w:szCs w:val="32"/>
        </w:rPr>
        <w:t>乙方应当建立健全运行服务质量及安全管理体系</w:t>
      </w: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完善与运</w:t>
      </w:r>
      <w:proofErr w:type="gramStart"/>
      <w:r>
        <w:rPr>
          <w:rFonts w:ascii="Times New Roman" w:eastAsia="仿宋_GB2312" w:hAnsi="Times New Roman"/>
          <w:color w:val="000000"/>
          <w:kern w:val="0"/>
          <w:sz w:val="30"/>
          <w:szCs w:val="32"/>
        </w:rPr>
        <w:t>维项目所相</w:t>
      </w:r>
      <w:proofErr w:type="gramEnd"/>
      <w:r>
        <w:rPr>
          <w:rFonts w:ascii="Times New Roman" w:eastAsia="仿宋_GB2312" w:hAnsi="Times New Roman"/>
          <w:color w:val="000000"/>
          <w:kern w:val="0"/>
          <w:sz w:val="30"/>
          <w:szCs w:val="32"/>
        </w:rPr>
        <w:t>适应的规章制度、技术文件和作业指导书。</w:t>
      </w:r>
    </w:p>
    <w:p w:rsidR="00B5377A" w:rsidRDefault="008602FE">
      <w:pPr>
        <w:autoSpaceDE w:val="0"/>
        <w:autoSpaceDN w:val="0"/>
        <w:adjustRightInd w:val="0"/>
        <w:spacing w:line="360" w:lineRule="auto"/>
        <w:ind w:firstLineChars="200" w:firstLine="600"/>
        <w:jc w:val="left"/>
        <w:rPr>
          <w:rFonts w:ascii="Times New Roman" w:hAnsi="Times New Roman"/>
        </w:rPr>
      </w:pPr>
      <w:r>
        <w:rPr>
          <w:rFonts w:ascii="Times New Roman" w:eastAsia="仿宋_GB2312" w:hAnsi="Times New Roman"/>
          <w:color w:val="000000"/>
          <w:kern w:val="0"/>
          <w:sz w:val="30"/>
          <w:szCs w:val="32"/>
        </w:rPr>
        <w:t>4.1.3</w:t>
      </w:r>
      <w:r>
        <w:rPr>
          <w:rFonts w:ascii="Times New Roman" w:eastAsia="仿宋_GB2312" w:hAnsi="Times New Roman"/>
          <w:color w:val="000000"/>
          <w:kern w:val="0"/>
          <w:sz w:val="30"/>
          <w:szCs w:val="32"/>
        </w:rPr>
        <w:t>乙方应按企业基本条件要求配备化验室，制定水质检测年度计划，按计划进行进出水水质检测。</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4.1.4</w:t>
      </w:r>
      <w:r>
        <w:rPr>
          <w:rFonts w:ascii="Times New Roman" w:eastAsia="仿宋_GB2312" w:hAnsi="Times New Roman"/>
          <w:color w:val="000000"/>
          <w:kern w:val="0"/>
          <w:sz w:val="30"/>
          <w:szCs w:val="32"/>
        </w:rPr>
        <w:t>乙方应按企业基本条件要求加强信息化建设。</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4.1.5</w:t>
      </w:r>
      <w:r>
        <w:rPr>
          <w:rFonts w:ascii="Times New Roman" w:eastAsia="仿宋_GB2312" w:hAnsi="Times New Roman"/>
          <w:color w:val="000000"/>
          <w:kern w:val="0"/>
          <w:sz w:val="30"/>
          <w:szCs w:val="32"/>
        </w:rPr>
        <w:t>乙方应依照法律规章、标准导则和合同约定，对运</w:t>
      </w:r>
      <w:proofErr w:type="gramStart"/>
      <w:r>
        <w:rPr>
          <w:rFonts w:ascii="Times New Roman" w:eastAsia="仿宋_GB2312" w:hAnsi="Times New Roman"/>
          <w:color w:val="000000"/>
          <w:kern w:val="0"/>
          <w:sz w:val="30"/>
          <w:szCs w:val="32"/>
        </w:rPr>
        <w:t>维项目</w:t>
      </w:r>
      <w:proofErr w:type="gramEnd"/>
      <w:r>
        <w:rPr>
          <w:rFonts w:ascii="Times New Roman" w:eastAsia="仿宋_GB2312" w:hAnsi="Times New Roman"/>
          <w:color w:val="000000"/>
          <w:kern w:val="0"/>
          <w:sz w:val="30"/>
          <w:szCs w:val="32"/>
        </w:rPr>
        <w:t>服务对象进行日常养护、巡查，及时处理故障，清理运输运维服务过程中产生的废弃物。</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4.1.6</w:t>
      </w:r>
      <w:r>
        <w:rPr>
          <w:rFonts w:ascii="Times New Roman" w:eastAsia="仿宋_GB2312" w:hAnsi="Times New Roman"/>
          <w:color w:val="000000"/>
          <w:kern w:val="0"/>
          <w:sz w:val="30"/>
          <w:szCs w:val="32"/>
        </w:rPr>
        <w:t>乙方不得擅自停运污水处理设施。因检修、停用等原因确需停运全部或者部分污水处理设施的，应当在十个工作日前将停运原因、相应应急处理措施等向乡镇人民政府或者县（市、区）污水处理设施主管部门报告，并通知相关单位和个人。</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乡镇人民政府或者县（市、区）污水处理设施主管部门接到报告后，应当及时核查处理。</w:t>
      </w:r>
    </w:p>
    <w:p w:rsidR="00B5377A" w:rsidRDefault="008602FE">
      <w:pPr>
        <w:pStyle w:val="3"/>
        <w:ind w:firstLineChars="200" w:firstLine="602"/>
        <w:rPr>
          <w:rFonts w:ascii="Times New Roman" w:eastAsia="黑体" w:hAnsi="Times New Roman"/>
          <w:sz w:val="30"/>
          <w:szCs w:val="30"/>
        </w:rPr>
      </w:pPr>
      <w:bookmarkStart w:id="77" w:name="_Toc7306"/>
      <w:r>
        <w:rPr>
          <w:rFonts w:ascii="Times New Roman" w:eastAsia="黑体" w:hAnsi="Times New Roman"/>
          <w:sz w:val="30"/>
          <w:szCs w:val="30"/>
        </w:rPr>
        <w:t xml:space="preserve">4.2 </w:t>
      </w:r>
      <w:r>
        <w:rPr>
          <w:rFonts w:ascii="Times New Roman" w:eastAsia="黑体" w:hAnsi="Times New Roman"/>
          <w:sz w:val="30"/>
          <w:szCs w:val="30"/>
        </w:rPr>
        <w:t>运</w:t>
      </w:r>
      <w:proofErr w:type="gramStart"/>
      <w:r>
        <w:rPr>
          <w:rFonts w:ascii="Times New Roman" w:eastAsia="黑体" w:hAnsi="Times New Roman"/>
          <w:sz w:val="30"/>
          <w:szCs w:val="30"/>
        </w:rPr>
        <w:t>维相关</w:t>
      </w:r>
      <w:proofErr w:type="gramEnd"/>
      <w:r>
        <w:rPr>
          <w:rFonts w:ascii="Times New Roman" w:eastAsia="黑体" w:hAnsi="Times New Roman"/>
          <w:sz w:val="30"/>
          <w:szCs w:val="30"/>
        </w:rPr>
        <w:t>配置</w:t>
      </w:r>
      <w:bookmarkEnd w:id="77"/>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乙方应</w:t>
      </w:r>
      <w:proofErr w:type="gramStart"/>
      <w:r>
        <w:rPr>
          <w:rFonts w:ascii="Times New Roman" w:eastAsia="仿宋_GB2312" w:hAnsi="Times New Roman"/>
          <w:color w:val="000000"/>
          <w:kern w:val="0"/>
          <w:sz w:val="30"/>
          <w:szCs w:val="32"/>
        </w:rPr>
        <w:t>按照运维企业</w:t>
      </w:r>
      <w:proofErr w:type="gramEnd"/>
      <w:r>
        <w:rPr>
          <w:rFonts w:ascii="Times New Roman" w:eastAsia="仿宋_GB2312" w:hAnsi="Times New Roman"/>
          <w:color w:val="000000"/>
          <w:kern w:val="0"/>
          <w:sz w:val="30"/>
          <w:szCs w:val="32"/>
        </w:rPr>
        <w:t>基本条件要求，为本运</w:t>
      </w:r>
      <w:proofErr w:type="gramStart"/>
      <w:r>
        <w:rPr>
          <w:rFonts w:ascii="Times New Roman" w:eastAsia="仿宋_GB2312" w:hAnsi="Times New Roman"/>
          <w:color w:val="000000"/>
          <w:kern w:val="0"/>
          <w:sz w:val="30"/>
          <w:szCs w:val="32"/>
        </w:rPr>
        <w:t>维项目</w:t>
      </w:r>
      <w:proofErr w:type="gramEnd"/>
      <w:r>
        <w:rPr>
          <w:rFonts w:ascii="Times New Roman" w:eastAsia="仿宋_GB2312" w:hAnsi="Times New Roman"/>
          <w:color w:val="000000"/>
          <w:kern w:val="0"/>
          <w:sz w:val="30"/>
          <w:szCs w:val="32"/>
        </w:rPr>
        <w:t>配置包括但不限于办公场所、化验室、人员配备、运维车辆、</w:t>
      </w:r>
      <w:proofErr w:type="gramStart"/>
      <w:r>
        <w:rPr>
          <w:rFonts w:ascii="Times New Roman" w:eastAsia="仿宋_GB2312" w:hAnsi="Times New Roman"/>
          <w:color w:val="000000"/>
          <w:kern w:val="0"/>
          <w:sz w:val="30"/>
          <w:szCs w:val="32"/>
        </w:rPr>
        <w:t>运维工器具</w:t>
      </w:r>
      <w:proofErr w:type="gramEnd"/>
      <w:r>
        <w:rPr>
          <w:rFonts w:ascii="Times New Roman" w:eastAsia="仿宋_GB2312" w:hAnsi="Times New Roman"/>
          <w:color w:val="000000"/>
          <w:kern w:val="0"/>
          <w:sz w:val="30"/>
          <w:szCs w:val="32"/>
        </w:rPr>
        <w:t>、运维信息中心（平台），明确配置的数量、到位时间、相关技术参数规格等要求。</w:t>
      </w:r>
    </w:p>
    <w:p w:rsidR="00B5377A" w:rsidRDefault="008602FE">
      <w:pPr>
        <w:pStyle w:val="3"/>
        <w:ind w:firstLineChars="200" w:firstLine="602"/>
        <w:rPr>
          <w:rFonts w:ascii="Times New Roman" w:eastAsia="黑体" w:hAnsi="Times New Roman"/>
          <w:sz w:val="30"/>
          <w:szCs w:val="30"/>
        </w:rPr>
      </w:pPr>
      <w:bookmarkStart w:id="78" w:name="_Toc4401"/>
      <w:r>
        <w:rPr>
          <w:rFonts w:ascii="Times New Roman" w:eastAsia="黑体" w:hAnsi="Times New Roman"/>
          <w:sz w:val="30"/>
          <w:szCs w:val="30"/>
        </w:rPr>
        <w:t xml:space="preserve">4.3 </w:t>
      </w:r>
      <w:r>
        <w:rPr>
          <w:rFonts w:ascii="Times New Roman" w:eastAsia="黑体" w:hAnsi="Times New Roman"/>
          <w:sz w:val="30"/>
          <w:szCs w:val="30"/>
        </w:rPr>
        <w:t>运行维护服务的内容</w:t>
      </w:r>
      <w:bookmarkEnd w:id="78"/>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运行维护服务的内容应按照专用合同条款约定执行。</w:t>
      </w:r>
    </w:p>
    <w:p w:rsidR="00B5377A" w:rsidRDefault="008602FE">
      <w:pPr>
        <w:pStyle w:val="3"/>
        <w:ind w:firstLineChars="200" w:firstLine="602"/>
        <w:rPr>
          <w:rFonts w:ascii="Times New Roman" w:eastAsia="黑体" w:hAnsi="Times New Roman"/>
          <w:sz w:val="30"/>
          <w:szCs w:val="30"/>
        </w:rPr>
      </w:pPr>
      <w:bookmarkStart w:id="79" w:name="_Toc25026"/>
      <w:r>
        <w:rPr>
          <w:rFonts w:ascii="Times New Roman" w:eastAsia="黑体" w:hAnsi="Times New Roman"/>
          <w:sz w:val="30"/>
          <w:szCs w:val="30"/>
        </w:rPr>
        <w:t xml:space="preserve">4.4 </w:t>
      </w:r>
      <w:r>
        <w:rPr>
          <w:rFonts w:ascii="Times New Roman" w:eastAsia="黑体" w:hAnsi="Times New Roman"/>
          <w:sz w:val="30"/>
          <w:szCs w:val="30"/>
        </w:rPr>
        <w:t>审（考）核</w:t>
      </w:r>
      <w:bookmarkEnd w:id="79"/>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对乙方审（考）核运行维护服务的内容应按照专用合同条款约定执行。</w:t>
      </w:r>
    </w:p>
    <w:p w:rsidR="00B5377A" w:rsidRDefault="008602FE">
      <w:pPr>
        <w:pStyle w:val="2"/>
        <w:tabs>
          <w:tab w:val="left" w:pos="523"/>
        </w:tabs>
        <w:ind w:firstLineChars="0" w:firstLine="0"/>
        <w:rPr>
          <w:rFonts w:ascii="Times New Roman" w:hAnsi="Times New Roman"/>
          <w:sz w:val="32"/>
          <w:szCs w:val="32"/>
        </w:rPr>
      </w:pPr>
      <w:bookmarkStart w:id="80" w:name="_Toc9133"/>
      <w:r>
        <w:rPr>
          <w:rFonts w:ascii="Times New Roman" w:hAnsi="Times New Roman"/>
          <w:sz w:val="32"/>
          <w:szCs w:val="32"/>
        </w:rPr>
        <w:t>5.</w:t>
      </w:r>
      <w:r>
        <w:rPr>
          <w:rFonts w:ascii="Times New Roman" w:hAnsi="Times New Roman"/>
          <w:sz w:val="32"/>
          <w:szCs w:val="32"/>
        </w:rPr>
        <w:t>运维服务费的支付</w:t>
      </w:r>
      <w:bookmarkEnd w:id="80"/>
    </w:p>
    <w:p w:rsidR="00B5377A" w:rsidRDefault="008602FE">
      <w:pPr>
        <w:pStyle w:val="3"/>
        <w:ind w:firstLineChars="200" w:firstLine="602"/>
        <w:rPr>
          <w:rFonts w:ascii="Times New Roman" w:eastAsia="黑体" w:hAnsi="Times New Roman"/>
          <w:sz w:val="30"/>
          <w:szCs w:val="30"/>
        </w:rPr>
      </w:pPr>
      <w:bookmarkStart w:id="81" w:name="_Toc17796"/>
      <w:r>
        <w:rPr>
          <w:rFonts w:ascii="Times New Roman" w:eastAsia="黑体" w:hAnsi="Times New Roman"/>
          <w:sz w:val="30"/>
          <w:szCs w:val="30"/>
        </w:rPr>
        <w:t xml:space="preserve">5.1 </w:t>
      </w:r>
      <w:r>
        <w:rPr>
          <w:rFonts w:ascii="Times New Roman" w:eastAsia="黑体" w:hAnsi="Times New Roman"/>
          <w:sz w:val="30"/>
          <w:szCs w:val="30"/>
        </w:rPr>
        <w:t>预付款（定金）</w:t>
      </w:r>
      <w:bookmarkEnd w:id="81"/>
    </w:p>
    <w:p w:rsidR="00B5377A" w:rsidRDefault="008602FE">
      <w:pPr>
        <w:spacing w:line="360" w:lineRule="auto"/>
        <w:ind w:firstLineChars="200" w:firstLine="600"/>
        <w:jc w:val="left"/>
        <w:rPr>
          <w:rFonts w:ascii="Times New Roman" w:eastAsia="仿宋_GB2312" w:hAnsi="Times New Roman"/>
          <w:sz w:val="32"/>
          <w:szCs w:val="32"/>
        </w:rPr>
      </w:pPr>
      <w:r>
        <w:rPr>
          <w:rFonts w:ascii="Times New Roman" w:eastAsia="仿宋_GB2312" w:hAnsi="Times New Roman"/>
          <w:color w:val="000000"/>
          <w:kern w:val="0"/>
          <w:sz w:val="30"/>
          <w:szCs w:val="32"/>
        </w:rPr>
        <w:t>甲方应视情况支付一定比例的预付款（定金）给乙方，预付款（定金）的支付、扣回按照专用合同条款约定执行。</w:t>
      </w:r>
    </w:p>
    <w:p w:rsidR="00B5377A" w:rsidRDefault="008602FE">
      <w:pPr>
        <w:pStyle w:val="3"/>
        <w:ind w:firstLineChars="200" w:firstLine="602"/>
        <w:rPr>
          <w:rFonts w:ascii="Times New Roman" w:eastAsia="黑体" w:hAnsi="Times New Roman"/>
          <w:sz w:val="30"/>
          <w:szCs w:val="30"/>
        </w:rPr>
      </w:pPr>
      <w:bookmarkStart w:id="82" w:name="_Toc25066"/>
      <w:r>
        <w:rPr>
          <w:rFonts w:ascii="Times New Roman" w:eastAsia="黑体" w:hAnsi="Times New Roman"/>
          <w:sz w:val="30"/>
          <w:szCs w:val="30"/>
        </w:rPr>
        <w:t xml:space="preserve">5.2 </w:t>
      </w:r>
      <w:r>
        <w:rPr>
          <w:rFonts w:ascii="Times New Roman" w:eastAsia="黑体" w:hAnsi="Times New Roman"/>
          <w:sz w:val="30"/>
          <w:szCs w:val="30"/>
        </w:rPr>
        <w:t>费用结算</w:t>
      </w:r>
      <w:bookmarkEnd w:id="82"/>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5.2.1</w:t>
      </w:r>
      <w:r>
        <w:rPr>
          <w:rFonts w:ascii="Times New Roman" w:eastAsia="仿宋_GB2312" w:hAnsi="Times New Roman"/>
          <w:color w:val="000000"/>
          <w:kern w:val="0"/>
          <w:sz w:val="30"/>
          <w:szCs w:val="32"/>
        </w:rPr>
        <w:t>结算原则</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运维服务费按照合同约定的合同价格、结算周期、考核结果等进行。</w:t>
      </w:r>
    </w:p>
    <w:p w:rsidR="00B5377A" w:rsidRDefault="008602FE">
      <w:pPr>
        <w:pStyle w:val="a0"/>
        <w:ind w:firstLineChars="200" w:firstLine="600"/>
        <w:rPr>
          <w:rFonts w:ascii="Times New Roman" w:eastAsia="仿宋_GB2312" w:hAnsi="Times New Roman"/>
          <w:color w:val="000000"/>
          <w:sz w:val="30"/>
          <w:szCs w:val="32"/>
        </w:rPr>
      </w:pPr>
      <w:r>
        <w:rPr>
          <w:rFonts w:ascii="Times New Roman" w:eastAsia="仿宋_GB2312" w:hAnsi="Times New Roman"/>
          <w:color w:val="000000"/>
          <w:sz w:val="30"/>
          <w:szCs w:val="32"/>
        </w:rPr>
        <w:t xml:space="preserve">5.2.2 </w:t>
      </w:r>
      <w:r>
        <w:rPr>
          <w:rFonts w:ascii="Times New Roman" w:eastAsia="仿宋_GB2312" w:hAnsi="Times New Roman"/>
          <w:color w:val="000000"/>
          <w:sz w:val="30"/>
          <w:szCs w:val="32"/>
        </w:rPr>
        <w:t>结算周期</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除专用合同条款另有约定外，结算周期按季度进行。</w:t>
      </w:r>
    </w:p>
    <w:p w:rsidR="00B5377A" w:rsidRDefault="008602FE">
      <w:pPr>
        <w:ind w:firstLineChars="200" w:firstLine="600"/>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5.2.3</w:t>
      </w:r>
      <w:r>
        <w:rPr>
          <w:rFonts w:ascii="Times New Roman" w:eastAsia="仿宋_GB2312" w:hAnsi="Times New Roman"/>
          <w:color w:val="000000"/>
          <w:kern w:val="0"/>
          <w:sz w:val="30"/>
          <w:szCs w:val="32"/>
        </w:rPr>
        <w:t>费用确定</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费用确定按照专用合同条款约定执行。</w:t>
      </w:r>
    </w:p>
    <w:p w:rsidR="00B5377A" w:rsidRDefault="008602FE">
      <w:pPr>
        <w:pStyle w:val="3"/>
        <w:ind w:firstLineChars="200" w:firstLine="602"/>
        <w:rPr>
          <w:rFonts w:ascii="Times New Roman" w:eastAsia="黑体" w:hAnsi="Times New Roman"/>
          <w:sz w:val="30"/>
          <w:szCs w:val="30"/>
        </w:rPr>
      </w:pPr>
      <w:bookmarkStart w:id="83" w:name="_Toc7395"/>
      <w:r>
        <w:rPr>
          <w:rFonts w:ascii="Times New Roman" w:eastAsia="黑体" w:hAnsi="Times New Roman"/>
          <w:sz w:val="30"/>
          <w:szCs w:val="30"/>
        </w:rPr>
        <w:t>5.3</w:t>
      </w:r>
      <w:r>
        <w:rPr>
          <w:rFonts w:ascii="Times New Roman" w:eastAsia="黑体" w:hAnsi="Times New Roman"/>
          <w:sz w:val="30"/>
          <w:szCs w:val="30"/>
        </w:rPr>
        <w:t>运维服务费的支付</w:t>
      </w:r>
      <w:bookmarkEnd w:id="83"/>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除专用合同条款另有约定外，甲方应在确定当期运维服务费后</w:t>
      </w:r>
      <w:r>
        <w:rPr>
          <w:rFonts w:ascii="Times New Roman" w:eastAsia="仿宋_GB2312" w:hAnsi="Times New Roman"/>
          <w:color w:val="000000"/>
          <w:kern w:val="0"/>
          <w:sz w:val="30"/>
          <w:szCs w:val="32"/>
        </w:rPr>
        <w:t>15</w:t>
      </w:r>
      <w:r>
        <w:rPr>
          <w:rFonts w:ascii="Times New Roman" w:eastAsia="仿宋_GB2312" w:hAnsi="Times New Roman"/>
          <w:color w:val="000000"/>
          <w:kern w:val="0"/>
          <w:sz w:val="30"/>
          <w:szCs w:val="32"/>
        </w:rPr>
        <w:t>日内对乙方进行支付。</w:t>
      </w:r>
    </w:p>
    <w:p w:rsidR="00B5377A" w:rsidRDefault="008602FE">
      <w:pPr>
        <w:pStyle w:val="3"/>
        <w:ind w:firstLineChars="200" w:firstLine="602"/>
        <w:rPr>
          <w:rFonts w:ascii="Times New Roman" w:eastAsia="黑体" w:hAnsi="Times New Roman"/>
          <w:sz w:val="30"/>
          <w:szCs w:val="30"/>
        </w:rPr>
      </w:pPr>
      <w:bookmarkStart w:id="84" w:name="_Toc14762"/>
      <w:r>
        <w:rPr>
          <w:rFonts w:ascii="Times New Roman" w:eastAsia="黑体" w:hAnsi="Times New Roman"/>
          <w:sz w:val="30"/>
          <w:szCs w:val="30"/>
        </w:rPr>
        <w:t>5.4</w:t>
      </w:r>
      <w:r>
        <w:rPr>
          <w:rFonts w:ascii="Times New Roman" w:eastAsia="黑体" w:hAnsi="Times New Roman"/>
          <w:sz w:val="30"/>
          <w:szCs w:val="30"/>
        </w:rPr>
        <w:t>票据</w:t>
      </w:r>
      <w:bookmarkEnd w:id="84"/>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除专用合同条款另有约定外，乙方应在甲方支付运维服务费时提供相应税务局正式票据。</w:t>
      </w:r>
    </w:p>
    <w:p w:rsidR="00B5377A" w:rsidRDefault="008602FE">
      <w:pPr>
        <w:pStyle w:val="3"/>
        <w:ind w:firstLineChars="200" w:firstLine="602"/>
        <w:rPr>
          <w:rFonts w:ascii="Times New Roman" w:eastAsia="黑体" w:hAnsi="Times New Roman"/>
          <w:sz w:val="30"/>
          <w:szCs w:val="30"/>
        </w:rPr>
      </w:pPr>
      <w:bookmarkStart w:id="85" w:name="_Toc16301"/>
      <w:r>
        <w:rPr>
          <w:rFonts w:ascii="Times New Roman" w:eastAsia="黑体" w:hAnsi="Times New Roman"/>
          <w:sz w:val="30"/>
          <w:szCs w:val="30"/>
        </w:rPr>
        <w:t>5.5</w:t>
      </w:r>
      <w:r>
        <w:rPr>
          <w:rFonts w:ascii="Times New Roman" w:eastAsia="黑体" w:hAnsi="Times New Roman"/>
          <w:sz w:val="30"/>
          <w:szCs w:val="30"/>
        </w:rPr>
        <w:t>支付账户</w:t>
      </w:r>
      <w:bookmarkEnd w:id="85"/>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甲方应将运维服务费支付至合同协议书中约定的乙方账户。</w:t>
      </w:r>
    </w:p>
    <w:p w:rsidR="00B5377A" w:rsidRDefault="008602FE">
      <w:pPr>
        <w:pStyle w:val="2"/>
        <w:tabs>
          <w:tab w:val="left" w:pos="523"/>
        </w:tabs>
        <w:ind w:firstLineChars="0" w:firstLine="0"/>
        <w:rPr>
          <w:rFonts w:ascii="Times New Roman" w:hAnsi="Times New Roman"/>
          <w:sz w:val="32"/>
          <w:szCs w:val="32"/>
        </w:rPr>
      </w:pPr>
      <w:bookmarkStart w:id="86" w:name="_Toc2123"/>
      <w:r>
        <w:rPr>
          <w:rFonts w:ascii="Times New Roman" w:hAnsi="Times New Roman"/>
          <w:sz w:val="32"/>
          <w:szCs w:val="32"/>
        </w:rPr>
        <w:t>6.</w:t>
      </w:r>
      <w:r>
        <w:rPr>
          <w:rFonts w:ascii="Times New Roman" w:hAnsi="Times New Roman"/>
          <w:sz w:val="32"/>
          <w:szCs w:val="32"/>
        </w:rPr>
        <w:t>违约</w:t>
      </w:r>
      <w:bookmarkEnd w:id="86"/>
    </w:p>
    <w:p w:rsidR="00B5377A" w:rsidRDefault="008602FE">
      <w:pPr>
        <w:pStyle w:val="3"/>
        <w:ind w:firstLineChars="200" w:firstLine="602"/>
        <w:rPr>
          <w:rFonts w:ascii="Times New Roman" w:eastAsia="黑体" w:hAnsi="Times New Roman"/>
          <w:sz w:val="30"/>
          <w:szCs w:val="30"/>
        </w:rPr>
      </w:pPr>
      <w:bookmarkStart w:id="87" w:name="_Toc3947"/>
      <w:r>
        <w:rPr>
          <w:rFonts w:ascii="Times New Roman" w:eastAsia="黑体" w:hAnsi="Times New Roman"/>
          <w:sz w:val="30"/>
          <w:szCs w:val="30"/>
        </w:rPr>
        <w:t>6.1</w:t>
      </w:r>
      <w:r>
        <w:rPr>
          <w:rFonts w:ascii="Times New Roman" w:eastAsia="黑体" w:hAnsi="Times New Roman"/>
          <w:sz w:val="30"/>
          <w:szCs w:val="30"/>
        </w:rPr>
        <w:t>甲方违约</w:t>
      </w:r>
      <w:bookmarkEnd w:id="87"/>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6.1.1</w:t>
      </w:r>
      <w:r>
        <w:rPr>
          <w:rFonts w:ascii="Times New Roman" w:eastAsia="仿宋_GB2312" w:hAnsi="Times New Roman"/>
          <w:color w:val="000000"/>
          <w:kern w:val="0"/>
          <w:sz w:val="30"/>
          <w:szCs w:val="32"/>
        </w:rPr>
        <w:t>甲方违约的情形</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在合同履行过程中发生的下列情形，属于甲方违约：</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1</w:t>
      </w:r>
      <w:r>
        <w:rPr>
          <w:rFonts w:ascii="Times New Roman" w:eastAsia="仿宋_GB2312" w:hAnsi="Times New Roman"/>
          <w:color w:val="000000"/>
          <w:kern w:val="0"/>
          <w:sz w:val="30"/>
          <w:szCs w:val="32"/>
        </w:rPr>
        <w:t>）因甲方原因未按合同约定办理移交手续；</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2</w:t>
      </w:r>
      <w:r>
        <w:rPr>
          <w:rFonts w:ascii="Times New Roman" w:eastAsia="仿宋_GB2312" w:hAnsi="Times New Roman"/>
          <w:color w:val="000000"/>
          <w:kern w:val="0"/>
          <w:sz w:val="30"/>
          <w:szCs w:val="32"/>
        </w:rPr>
        <w:t>）因甲方原因未能按合同约定支付运维服务费的；</w:t>
      </w:r>
    </w:p>
    <w:p w:rsidR="00B5377A" w:rsidRDefault="008602FE">
      <w:pPr>
        <w:ind w:firstLineChars="200" w:firstLine="600"/>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3</w:t>
      </w:r>
      <w:r>
        <w:rPr>
          <w:rFonts w:ascii="Times New Roman" w:eastAsia="仿宋_GB2312" w:hAnsi="Times New Roman"/>
          <w:color w:val="000000"/>
          <w:kern w:val="0"/>
          <w:sz w:val="30"/>
          <w:szCs w:val="32"/>
        </w:rPr>
        <w:t>）因甲方违反合同约定造成乙方不能继续运维的；</w:t>
      </w:r>
    </w:p>
    <w:p w:rsidR="00B5377A" w:rsidRDefault="008602FE">
      <w:pPr>
        <w:ind w:firstLineChars="200" w:firstLine="600"/>
        <w:rPr>
          <w:rFonts w:ascii="Times New Roman" w:hAnsi="Times New Roman"/>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4</w:t>
      </w:r>
      <w:r>
        <w:rPr>
          <w:rFonts w:ascii="Times New Roman" w:eastAsia="仿宋_GB2312" w:hAnsi="Times New Roman"/>
          <w:color w:val="000000"/>
          <w:kern w:val="0"/>
          <w:sz w:val="30"/>
          <w:szCs w:val="32"/>
        </w:rPr>
        <w:t>）甲方明确表示或者以其行为表明不履行合同主要义务的；</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5</w:t>
      </w:r>
      <w:r>
        <w:rPr>
          <w:rFonts w:ascii="Times New Roman" w:eastAsia="仿宋_GB2312" w:hAnsi="Times New Roman"/>
          <w:color w:val="000000"/>
          <w:kern w:val="0"/>
          <w:sz w:val="30"/>
          <w:szCs w:val="32"/>
        </w:rPr>
        <w:t>）甲方未能按照合同约定履行其他义务的。</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6.1.2</w:t>
      </w:r>
      <w:r>
        <w:rPr>
          <w:rFonts w:ascii="Times New Roman" w:eastAsia="仿宋_GB2312" w:hAnsi="Times New Roman"/>
          <w:color w:val="000000"/>
          <w:kern w:val="0"/>
          <w:sz w:val="30"/>
          <w:szCs w:val="32"/>
        </w:rPr>
        <w:t>甲方违约的责任</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甲方因违约给乙方造成损失，应支付乙方损失所产生的合理费用。合同当事人可在专用合同条款中另行约定甲方违约责任的承担方式和计算方法。</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 xml:space="preserve">6.1.3 </w:t>
      </w:r>
      <w:r>
        <w:rPr>
          <w:rFonts w:ascii="Times New Roman" w:eastAsia="仿宋_GB2312" w:hAnsi="Times New Roman"/>
          <w:color w:val="000000"/>
          <w:kern w:val="0"/>
          <w:sz w:val="30"/>
          <w:szCs w:val="32"/>
        </w:rPr>
        <w:t>因甲方违约解除合同</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除专用合同条款另有约定外，甲方出现通用合同条款</w:t>
      </w:r>
      <w:r>
        <w:rPr>
          <w:rFonts w:ascii="Times New Roman" w:eastAsia="仿宋_GB2312" w:hAnsi="Times New Roman"/>
          <w:color w:val="000000"/>
          <w:kern w:val="0"/>
          <w:sz w:val="30"/>
          <w:szCs w:val="32"/>
        </w:rPr>
        <w:t>6.1.1</w:t>
      </w:r>
      <w:r>
        <w:rPr>
          <w:rFonts w:ascii="Times New Roman" w:eastAsia="仿宋_GB2312" w:hAnsi="Times New Roman"/>
          <w:color w:val="000000"/>
          <w:kern w:val="0"/>
          <w:sz w:val="30"/>
          <w:szCs w:val="32"/>
        </w:rPr>
        <w:t>〔甲方违约的情形〕约定的违约情形满</w:t>
      </w:r>
      <w:r>
        <w:rPr>
          <w:rFonts w:ascii="Times New Roman" w:eastAsia="仿宋_GB2312" w:hAnsi="Times New Roman"/>
          <w:color w:val="000000"/>
          <w:kern w:val="0"/>
          <w:sz w:val="30"/>
          <w:szCs w:val="32"/>
        </w:rPr>
        <w:t>28</w:t>
      </w:r>
      <w:r>
        <w:rPr>
          <w:rFonts w:ascii="Times New Roman" w:eastAsia="仿宋_GB2312" w:hAnsi="Times New Roman"/>
          <w:color w:val="000000"/>
          <w:kern w:val="0"/>
          <w:sz w:val="30"/>
          <w:szCs w:val="32"/>
        </w:rPr>
        <w:t>天后，甲方仍不纠正其违约行为并致使合同目的不能实现的，乙方有权解除合同，甲方应承担由此增加的费用，并支付乙方合理的费用。</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sz w:val="30"/>
          <w:szCs w:val="32"/>
        </w:rPr>
      </w:pPr>
      <w:r>
        <w:rPr>
          <w:rFonts w:ascii="Times New Roman" w:eastAsia="仿宋_GB2312" w:hAnsi="Times New Roman"/>
          <w:color w:val="000000"/>
          <w:kern w:val="0"/>
          <w:sz w:val="30"/>
          <w:szCs w:val="32"/>
        </w:rPr>
        <w:t xml:space="preserve">6.1.4 </w:t>
      </w:r>
      <w:r>
        <w:rPr>
          <w:rFonts w:ascii="Times New Roman" w:eastAsia="仿宋_GB2312" w:hAnsi="Times New Roman"/>
          <w:color w:val="000000"/>
          <w:kern w:val="0"/>
          <w:sz w:val="30"/>
          <w:szCs w:val="32"/>
        </w:rPr>
        <w:t>因甲方违约解除合同后的付款</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乙方按照本款约定解除合同的，双方当事人应在解除合同后</w:t>
      </w:r>
      <w:r>
        <w:rPr>
          <w:rFonts w:ascii="Times New Roman" w:eastAsia="仿宋_GB2312" w:hAnsi="Times New Roman"/>
          <w:color w:val="000000"/>
          <w:kern w:val="0"/>
          <w:sz w:val="30"/>
          <w:szCs w:val="32"/>
        </w:rPr>
        <w:t>28</w:t>
      </w:r>
      <w:r>
        <w:rPr>
          <w:rFonts w:ascii="Times New Roman" w:eastAsia="仿宋_GB2312" w:hAnsi="Times New Roman"/>
          <w:color w:val="000000"/>
          <w:kern w:val="0"/>
          <w:sz w:val="30"/>
          <w:szCs w:val="32"/>
        </w:rPr>
        <w:t>天内完成下列款项的结算和支付：</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1</w:t>
      </w:r>
      <w:r>
        <w:rPr>
          <w:rFonts w:ascii="Times New Roman" w:eastAsia="仿宋_GB2312" w:hAnsi="Times New Roman"/>
          <w:color w:val="000000"/>
          <w:kern w:val="0"/>
          <w:sz w:val="30"/>
          <w:szCs w:val="32"/>
        </w:rPr>
        <w:t>）合同解除前所完成运维服务的费用；</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2</w:t>
      </w:r>
      <w:r>
        <w:rPr>
          <w:rFonts w:ascii="Times New Roman" w:eastAsia="仿宋_GB2312" w:hAnsi="Times New Roman"/>
          <w:color w:val="000000"/>
          <w:kern w:val="0"/>
          <w:sz w:val="30"/>
          <w:szCs w:val="32"/>
        </w:rPr>
        <w:t>）按照合同约定在合同解除前应支付的违约金；</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3</w:t>
      </w:r>
      <w:r>
        <w:rPr>
          <w:rFonts w:ascii="Times New Roman" w:eastAsia="仿宋_GB2312" w:hAnsi="Times New Roman"/>
          <w:color w:val="000000"/>
          <w:kern w:val="0"/>
          <w:sz w:val="30"/>
          <w:szCs w:val="32"/>
        </w:rPr>
        <w:t>）按照合同约定应当支付给乙方的其他款项；</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4</w:t>
      </w:r>
      <w:r>
        <w:rPr>
          <w:rFonts w:ascii="Times New Roman" w:eastAsia="仿宋_GB2312" w:hAnsi="Times New Roman"/>
          <w:color w:val="000000"/>
          <w:kern w:val="0"/>
          <w:sz w:val="30"/>
          <w:szCs w:val="32"/>
        </w:rPr>
        <w:t>）按照合同约定应退还的履约担保；</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5</w:t>
      </w:r>
      <w:r>
        <w:rPr>
          <w:rFonts w:ascii="Times New Roman" w:eastAsia="仿宋_GB2312" w:hAnsi="Times New Roman"/>
          <w:color w:val="000000"/>
          <w:kern w:val="0"/>
          <w:sz w:val="30"/>
          <w:szCs w:val="32"/>
        </w:rPr>
        <w:t>）因解除合同给乙方造成的损失。</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合同当事人未能就解除合同后的项目结算和（或）款项支付达成一致的，按照通用合同条款</w:t>
      </w:r>
      <w:r>
        <w:rPr>
          <w:rFonts w:ascii="Times New Roman" w:eastAsia="仿宋_GB2312" w:hAnsi="Times New Roman"/>
          <w:color w:val="000000"/>
          <w:kern w:val="0"/>
          <w:sz w:val="30"/>
          <w:szCs w:val="32"/>
        </w:rPr>
        <w:t>9</w:t>
      </w:r>
      <w:r>
        <w:rPr>
          <w:rFonts w:ascii="Times New Roman" w:eastAsia="仿宋_GB2312" w:hAnsi="Times New Roman"/>
          <w:color w:val="000000"/>
          <w:kern w:val="0"/>
          <w:sz w:val="30"/>
          <w:szCs w:val="32"/>
        </w:rPr>
        <w:t>〔争议解决〕及专用合同条款的约定处理。</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乙方应妥善做好处理设施的保护和移交工作，并将相关运</w:t>
      </w:r>
      <w:proofErr w:type="gramStart"/>
      <w:r>
        <w:rPr>
          <w:rFonts w:ascii="Times New Roman" w:eastAsia="仿宋_GB2312" w:hAnsi="Times New Roman"/>
          <w:color w:val="000000"/>
          <w:kern w:val="0"/>
          <w:sz w:val="30"/>
          <w:szCs w:val="32"/>
        </w:rPr>
        <w:t>维设备</w:t>
      </w:r>
      <w:proofErr w:type="gramEnd"/>
      <w:r>
        <w:rPr>
          <w:rFonts w:ascii="Times New Roman" w:eastAsia="仿宋_GB2312" w:hAnsi="Times New Roman"/>
          <w:color w:val="000000"/>
          <w:kern w:val="0"/>
          <w:sz w:val="30"/>
          <w:szCs w:val="32"/>
        </w:rPr>
        <w:t>和运</w:t>
      </w:r>
      <w:proofErr w:type="gramStart"/>
      <w:r>
        <w:rPr>
          <w:rFonts w:ascii="Times New Roman" w:eastAsia="仿宋_GB2312" w:hAnsi="Times New Roman"/>
          <w:color w:val="000000"/>
          <w:kern w:val="0"/>
          <w:sz w:val="30"/>
          <w:szCs w:val="32"/>
        </w:rPr>
        <w:t>维人员</w:t>
      </w:r>
      <w:proofErr w:type="gramEnd"/>
      <w:r>
        <w:rPr>
          <w:rFonts w:ascii="Times New Roman" w:eastAsia="仿宋_GB2312" w:hAnsi="Times New Roman"/>
          <w:color w:val="000000"/>
          <w:kern w:val="0"/>
          <w:sz w:val="30"/>
          <w:szCs w:val="32"/>
        </w:rPr>
        <w:t>撤出，甲方应为乙方撤出提供必要条件。</w:t>
      </w:r>
    </w:p>
    <w:p w:rsidR="00B5377A" w:rsidRDefault="008602FE">
      <w:pPr>
        <w:pStyle w:val="3"/>
        <w:ind w:firstLineChars="200" w:firstLine="602"/>
        <w:rPr>
          <w:rFonts w:ascii="Times New Roman" w:eastAsia="黑体" w:hAnsi="Times New Roman"/>
          <w:sz w:val="30"/>
          <w:szCs w:val="30"/>
        </w:rPr>
      </w:pPr>
      <w:bookmarkStart w:id="88" w:name="_Toc17487"/>
      <w:r>
        <w:rPr>
          <w:rFonts w:ascii="Times New Roman" w:eastAsia="黑体" w:hAnsi="Times New Roman"/>
          <w:sz w:val="30"/>
          <w:szCs w:val="30"/>
        </w:rPr>
        <w:t>6.2</w:t>
      </w:r>
      <w:r>
        <w:rPr>
          <w:rFonts w:ascii="Times New Roman" w:eastAsia="黑体" w:hAnsi="Times New Roman"/>
          <w:sz w:val="30"/>
          <w:szCs w:val="30"/>
        </w:rPr>
        <w:t>乙方违约</w:t>
      </w:r>
      <w:bookmarkEnd w:id="88"/>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6.2.1</w:t>
      </w:r>
      <w:r>
        <w:rPr>
          <w:rFonts w:ascii="Times New Roman" w:eastAsia="仿宋_GB2312" w:hAnsi="Times New Roman"/>
          <w:color w:val="000000"/>
          <w:kern w:val="0"/>
          <w:sz w:val="30"/>
          <w:szCs w:val="32"/>
        </w:rPr>
        <w:t>乙方违约的情形</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在合同履行过程中发生的下列情形，属于乙方违约：</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1</w:t>
      </w:r>
      <w:r>
        <w:rPr>
          <w:rFonts w:ascii="Times New Roman" w:eastAsia="仿宋_GB2312" w:hAnsi="Times New Roman"/>
          <w:color w:val="000000"/>
          <w:kern w:val="0"/>
          <w:sz w:val="30"/>
          <w:szCs w:val="32"/>
        </w:rPr>
        <w:t>）乙方违反合同约定进行转包或违法分包的；</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2</w:t>
      </w:r>
      <w:r>
        <w:rPr>
          <w:rFonts w:ascii="Times New Roman" w:eastAsia="仿宋_GB2312" w:hAnsi="Times New Roman"/>
          <w:color w:val="000000"/>
          <w:kern w:val="0"/>
          <w:sz w:val="30"/>
          <w:szCs w:val="32"/>
        </w:rPr>
        <w:t>）乙方违反合同约定采购和使用不合格的材料和设备的；</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3</w:t>
      </w:r>
      <w:r>
        <w:rPr>
          <w:rFonts w:ascii="Times New Roman" w:eastAsia="仿宋_GB2312" w:hAnsi="Times New Roman"/>
          <w:color w:val="000000"/>
          <w:kern w:val="0"/>
          <w:sz w:val="30"/>
          <w:szCs w:val="32"/>
        </w:rPr>
        <w:t>）因乙方原因导致处理设施功能性损坏或丧失的；</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4</w:t>
      </w:r>
      <w:r>
        <w:rPr>
          <w:rFonts w:ascii="Times New Roman" w:eastAsia="仿宋_GB2312" w:hAnsi="Times New Roman"/>
          <w:color w:val="000000"/>
          <w:kern w:val="0"/>
          <w:sz w:val="30"/>
          <w:szCs w:val="32"/>
        </w:rPr>
        <w:t>）乙方明确表示或者以其行为表明不履行合同义务的；</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5</w:t>
      </w:r>
      <w:r>
        <w:rPr>
          <w:rFonts w:ascii="Times New Roman" w:eastAsia="仿宋_GB2312" w:hAnsi="Times New Roman"/>
          <w:color w:val="000000"/>
          <w:kern w:val="0"/>
          <w:sz w:val="30"/>
          <w:szCs w:val="32"/>
        </w:rPr>
        <w:t>）乙方未能按照合同约定履行其他义务的。</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 xml:space="preserve">6.2.2 </w:t>
      </w:r>
      <w:r>
        <w:rPr>
          <w:rFonts w:ascii="Times New Roman" w:eastAsia="仿宋_GB2312" w:hAnsi="Times New Roman"/>
          <w:color w:val="000000"/>
          <w:kern w:val="0"/>
          <w:sz w:val="30"/>
          <w:szCs w:val="32"/>
        </w:rPr>
        <w:t>乙方违约的责任</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乙方应承担因其违约行为而产生的法律责任和费用。此外，合同当事人可在专用合同条款中另行约定乙方违约责任的承担方式和计算方法。</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 xml:space="preserve">6.2.3 </w:t>
      </w:r>
      <w:r>
        <w:rPr>
          <w:rFonts w:ascii="Times New Roman" w:eastAsia="仿宋_GB2312" w:hAnsi="Times New Roman"/>
          <w:color w:val="000000"/>
          <w:kern w:val="0"/>
          <w:sz w:val="30"/>
          <w:szCs w:val="32"/>
        </w:rPr>
        <w:t>因乙方违约解除合同</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除专用合同条款另有约定外，出现通用合同条款</w:t>
      </w:r>
      <w:r>
        <w:rPr>
          <w:rFonts w:ascii="Times New Roman" w:eastAsia="仿宋_GB2312" w:hAnsi="Times New Roman"/>
          <w:color w:val="000000"/>
          <w:kern w:val="0"/>
          <w:sz w:val="30"/>
          <w:szCs w:val="32"/>
        </w:rPr>
        <w:t>6.2.1</w:t>
      </w:r>
      <w:r>
        <w:rPr>
          <w:rFonts w:ascii="Times New Roman" w:eastAsia="仿宋_GB2312" w:hAnsi="Times New Roman"/>
          <w:color w:val="000000"/>
          <w:kern w:val="0"/>
          <w:sz w:val="30"/>
          <w:szCs w:val="32"/>
        </w:rPr>
        <w:t>〔乙方违约的情形〕约定的违约情况时，或甲方发出整改通知后，乙方在指定的合理期限内仍不纠正违约行为并致使合同目的不能实现的，甲方有权解除合同。合同解除后，合同当事人应在专用合同条款约定相应费用的承担方式。</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 xml:space="preserve">6.2.4 </w:t>
      </w:r>
      <w:r>
        <w:rPr>
          <w:rFonts w:ascii="Times New Roman" w:eastAsia="仿宋_GB2312" w:hAnsi="Times New Roman"/>
          <w:color w:val="000000"/>
          <w:kern w:val="0"/>
          <w:sz w:val="30"/>
          <w:szCs w:val="32"/>
        </w:rPr>
        <w:t>因乙方违约解除合同后的处理</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因乙方原因导致合同解除的，则合同当事人应在合同解除后</w:t>
      </w:r>
      <w:r>
        <w:rPr>
          <w:rFonts w:ascii="Times New Roman" w:eastAsia="仿宋_GB2312" w:hAnsi="Times New Roman"/>
          <w:color w:val="000000"/>
          <w:kern w:val="0"/>
          <w:sz w:val="30"/>
          <w:szCs w:val="32"/>
        </w:rPr>
        <w:t xml:space="preserve">28 </w:t>
      </w:r>
      <w:r>
        <w:rPr>
          <w:rFonts w:ascii="Times New Roman" w:eastAsia="仿宋_GB2312" w:hAnsi="Times New Roman"/>
          <w:color w:val="000000"/>
          <w:kern w:val="0"/>
          <w:sz w:val="30"/>
          <w:szCs w:val="32"/>
        </w:rPr>
        <w:t>天内完成结算和支付，并按以下约定执行：</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1</w:t>
      </w:r>
      <w:r>
        <w:rPr>
          <w:rFonts w:ascii="Times New Roman" w:eastAsia="仿宋_GB2312" w:hAnsi="Times New Roman"/>
          <w:color w:val="000000"/>
          <w:kern w:val="0"/>
          <w:sz w:val="30"/>
          <w:szCs w:val="32"/>
        </w:rPr>
        <w:t>）合同解除后，由合同当事人商定或确定乙方实际完成运</w:t>
      </w:r>
      <w:proofErr w:type="gramStart"/>
      <w:r>
        <w:rPr>
          <w:rFonts w:ascii="Times New Roman" w:eastAsia="仿宋_GB2312" w:hAnsi="Times New Roman"/>
          <w:color w:val="000000"/>
          <w:kern w:val="0"/>
          <w:sz w:val="30"/>
          <w:szCs w:val="32"/>
        </w:rPr>
        <w:t>维工作</w:t>
      </w:r>
      <w:proofErr w:type="gramEnd"/>
      <w:r>
        <w:rPr>
          <w:rFonts w:ascii="Times New Roman" w:eastAsia="仿宋_GB2312" w:hAnsi="Times New Roman"/>
          <w:color w:val="000000"/>
          <w:kern w:val="0"/>
          <w:sz w:val="30"/>
          <w:szCs w:val="32"/>
        </w:rPr>
        <w:t>对应的运维服务费用，以及乙方已提供的其他服务的价值；</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2</w:t>
      </w:r>
      <w:r>
        <w:rPr>
          <w:rFonts w:ascii="Times New Roman" w:eastAsia="仿宋_GB2312" w:hAnsi="Times New Roman"/>
          <w:color w:val="000000"/>
          <w:kern w:val="0"/>
          <w:sz w:val="30"/>
          <w:szCs w:val="32"/>
        </w:rPr>
        <w:t>）合同解除后，乙方应支付违约金；</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3</w:t>
      </w:r>
      <w:r>
        <w:rPr>
          <w:rFonts w:ascii="Times New Roman" w:eastAsia="仿宋_GB2312" w:hAnsi="Times New Roman"/>
          <w:color w:val="000000"/>
          <w:kern w:val="0"/>
          <w:sz w:val="30"/>
          <w:szCs w:val="32"/>
        </w:rPr>
        <w:t>）合同解除后，乙方应赔偿因解除合同给甲方造成的损失；</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4</w:t>
      </w:r>
      <w:r>
        <w:rPr>
          <w:rFonts w:ascii="Times New Roman" w:eastAsia="仿宋_GB2312" w:hAnsi="Times New Roman"/>
          <w:color w:val="000000"/>
          <w:kern w:val="0"/>
          <w:sz w:val="30"/>
          <w:szCs w:val="32"/>
        </w:rPr>
        <w:t>）合同解除后，乙方应按照甲方要求指示完成运</w:t>
      </w:r>
      <w:proofErr w:type="gramStart"/>
      <w:r>
        <w:rPr>
          <w:rFonts w:ascii="Times New Roman" w:eastAsia="仿宋_GB2312" w:hAnsi="Times New Roman"/>
          <w:color w:val="000000"/>
          <w:kern w:val="0"/>
          <w:sz w:val="30"/>
          <w:szCs w:val="32"/>
        </w:rPr>
        <w:t>维现场</w:t>
      </w:r>
      <w:proofErr w:type="gramEnd"/>
      <w:r>
        <w:rPr>
          <w:rFonts w:ascii="Times New Roman" w:eastAsia="仿宋_GB2312" w:hAnsi="Times New Roman"/>
          <w:color w:val="000000"/>
          <w:kern w:val="0"/>
          <w:sz w:val="30"/>
          <w:szCs w:val="32"/>
        </w:rPr>
        <w:t>的清理和撤离；</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5</w:t>
      </w:r>
      <w:r>
        <w:rPr>
          <w:rFonts w:ascii="Times New Roman" w:eastAsia="仿宋_GB2312" w:hAnsi="Times New Roman"/>
          <w:color w:val="000000"/>
          <w:kern w:val="0"/>
          <w:sz w:val="30"/>
          <w:szCs w:val="32"/>
        </w:rPr>
        <w:t>）甲方和乙方应在合同解除后进行项目结算，结清全部款项，并出具最终结清付款凭证。</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因乙方违约解除合同的，甲方有权暂停对乙方的付款，查清各项付款和已扣款项。甲方和乙方未能就合同解除后的项目结算和（或）款项支付达成一致的，按照通用合同条款</w:t>
      </w:r>
      <w:r>
        <w:rPr>
          <w:rFonts w:ascii="Times New Roman" w:eastAsia="仿宋_GB2312" w:hAnsi="Times New Roman"/>
          <w:color w:val="000000"/>
          <w:kern w:val="0"/>
          <w:sz w:val="30"/>
          <w:szCs w:val="32"/>
        </w:rPr>
        <w:t>9</w:t>
      </w:r>
      <w:r>
        <w:rPr>
          <w:rFonts w:ascii="Times New Roman" w:eastAsia="仿宋_GB2312" w:hAnsi="Times New Roman"/>
          <w:color w:val="000000"/>
          <w:kern w:val="0"/>
          <w:sz w:val="30"/>
          <w:szCs w:val="32"/>
        </w:rPr>
        <w:t>〔争议解决〕及专用合同条款的约定处理。</w:t>
      </w:r>
    </w:p>
    <w:p w:rsidR="00B5377A" w:rsidRDefault="008602FE">
      <w:pPr>
        <w:pStyle w:val="2"/>
        <w:ind w:firstLineChars="0" w:firstLine="0"/>
        <w:rPr>
          <w:rFonts w:ascii="Times New Roman" w:hAnsi="Times New Roman"/>
          <w:sz w:val="32"/>
          <w:szCs w:val="28"/>
        </w:rPr>
      </w:pPr>
      <w:bookmarkStart w:id="89" w:name="_Toc16200"/>
      <w:r>
        <w:rPr>
          <w:rFonts w:ascii="Times New Roman" w:hAnsi="Times New Roman"/>
          <w:sz w:val="32"/>
          <w:szCs w:val="28"/>
        </w:rPr>
        <w:t>7.</w:t>
      </w:r>
      <w:r>
        <w:rPr>
          <w:rFonts w:ascii="Times New Roman" w:hAnsi="Times New Roman"/>
          <w:sz w:val="32"/>
          <w:szCs w:val="28"/>
        </w:rPr>
        <w:t>不可抗力</w:t>
      </w:r>
      <w:bookmarkEnd w:id="89"/>
    </w:p>
    <w:p w:rsidR="00B5377A" w:rsidRDefault="008602FE">
      <w:pPr>
        <w:pStyle w:val="3"/>
        <w:ind w:firstLineChars="200" w:firstLine="602"/>
        <w:rPr>
          <w:rFonts w:ascii="Times New Roman" w:eastAsia="黑体" w:hAnsi="Times New Roman"/>
          <w:sz w:val="30"/>
          <w:szCs w:val="30"/>
        </w:rPr>
      </w:pPr>
      <w:bookmarkStart w:id="90" w:name="_Toc22557"/>
      <w:r>
        <w:rPr>
          <w:rFonts w:ascii="Times New Roman" w:eastAsia="黑体" w:hAnsi="Times New Roman"/>
          <w:sz w:val="30"/>
          <w:szCs w:val="30"/>
        </w:rPr>
        <w:t>7.1</w:t>
      </w:r>
      <w:r>
        <w:rPr>
          <w:rFonts w:ascii="Times New Roman" w:eastAsia="黑体" w:hAnsi="Times New Roman"/>
          <w:sz w:val="30"/>
          <w:szCs w:val="30"/>
        </w:rPr>
        <w:t>不可抗力的范围</w:t>
      </w:r>
      <w:bookmarkEnd w:id="90"/>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不可抗力是指合同当事人在签订合同时不可预见，在合同履行过程中不可避免且不能克服的自然灾害和社会性突发事件，如台风、地震、海啸、瘟疫、骚乱、戒严、暴动、战争和专用合同条款中约定的其他情形。</w:t>
      </w:r>
    </w:p>
    <w:p w:rsidR="00B5377A" w:rsidRDefault="008602FE">
      <w:pPr>
        <w:pStyle w:val="3"/>
        <w:ind w:firstLineChars="200" w:firstLine="602"/>
        <w:rPr>
          <w:rFonts w:ascii="Times New Roman" w:eastAsia="黑体" w:hAnsi="Times New Roman"/>
          <w:sz w:val="30"/>
          <w:szCs w:val="30"/>
        </w:rPr>
      </w:pPr>
      <w:bookmarkStart w:id="91" w:name="_Toc11348"/>
      <w:bookmarkStart w:id="92" w:name="_Toc351203609"/>
      <w:bookmarkStart w:id="93" w:name="_Toc337558825"/>
      <w:bookmarkStart w:id="94" w:name="_Toc296346619"/>
      <w:bookmarkStart w:id="95" w:name="_Toc296503118"/>
      <w:r>
        <w:rPr>
          <w:rFonts w:ascii="Times New Roman" w:eastAsia="黑体" w:hAnsi="Times New Roman"/>
          <w:sz w:val="30"/>
          <w:szCs w:val="30"/>
        </w:rPr>
        <w:t xml:space="preserve">7.2 </w:t>
      </w:r>
      <w:r>
        <w:rPr>
          <w:rFonts w:ascii="Times New Roman" w:eastAsia="黑体" w:hAnsi="Times New Roman"/>
          <w:sz w:val="30"/>
          <w:szCs w:val="30"/>
        </w:rPr>
        <w:t>不可抗力的通知</w:t>
      </w:r>
      <w:bookmarkEnd w:id="91"/>
      <w:bookmarkEnd w:id="92"/>
    </w:p>
    <w:bookmarkEnd w:id="93"/>
    <w:bookmarkEnd w:id="94"/>
    <w:bookmarkEnd w:id="95"/>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合同一方当事人遇到不可抗力事件，使其履行合同义务受到阻碍时，</w:t>
      </w:r>
      <w:proofErr w:type="gramStart"/>
      <w:r>
        <w:rPr>
          <w:rFonts w:ascii="Times New Roman" w:eastAsia="仿宋_GB2312" w:hAnsi="Times New Roman"/>
          <w:color w:val="000000"/>
          <w:kern w:val="0"/>
          <w:sz w:val="30"/>
          <w:szCs w:val="32"/>
        </w:rPr>
        <w:t>应第一时间</w:t>
      </w:r>
      <w:proofErr w:type="gramEnd"/>
      <w:r>
        <w:rPr>
          <w:rFonts w:ascii="Times New Roman" w:eastAsia="仿宋_GB2312" w:hAnsi="Times New Roman"/>
          <w:color w:val="000000"/>
          <w:kern w:val="0"/>
          <w:sz w:val="30"/>
          <w:szCs w:val="32"/>
        </w:rPr>
        <w:t>通知合同另一方当事人，固定证据，书面说明不可抗力和受阻碍的详细情况，并提供必要的证明。</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不可抗力持续发生的，合同一方当事人应及时向合同另一方当事人提交中间报告，说明不可抗力和履行合同受阻的情况，并于不可抗力事件结束后</w:t>
      </w:r>
      <w:r>
        <w:rPr>
          <w:rFonts w:ascii="Times New Roman" w:eastAsia="仿宋_GB2312" w:hAnsi="Times New Roman"/>
          <w:color w:val="000000"/>
          <w:kern w:val="0"/>
          <w:sz w:val="30"/>
          <w:szCs w:val="32"/>
        </w:rPr>
        <w:t>28</w:t>
      </w:r>
      <w:r>
        <w:rPr>
          <w:rFonts w:ascii="Times New Roman" w:eastAsia="仿宋_GB2312" w:hAnsi="Times New Roman"/>
          <w:color w:val="000000"/>
          <w:kern w:val="0"/>
          <w:sz w:val="30"/>
          <w:szCs w:val="32"/>
        </w:rPr>
        <w:t>天内提交最终报告及有关资料。</w:t>
      </w:r>
    </w:p>
    <w:p w:rsidR="00B5377A" w:rsidRDefault="008602FE">
      <w:pPr>
        <w:pStyle w:val="3"/>
        <w:ind w:firstLineChars="200" w:firstLine="602"/>
        <w:rPr>
          <w:rFonts w:ascii="Times New Roman" w:eastAsia="黑体" w:hAnsi="Times New Roman"/>
          <w:sz w:val="30"/>
          <w:szCs w:val="30"/>
        </w:rPr>
      </w:pPr>
      <w:bookmarkStart w:id="96" w:name="_Toc24510"/>
      <w:bookmarkStart w:id="97" w:name="_Toc351203610"/>
      <w:bookmarkStart w:id="98" w:name="_Toc296346620"/>
      <w:bookmarkStart w:id="99" w:name="_Toc337558826"/>
      <w:bookmarkStart w:id="100" w:name="_Toc296503119"/>
      <w:r>
        <w:rPr>
          <w:rFonts w:ascii="Times New Roman" w:eastAsia="黑体" w:hAnsi="Times New Roman"/>
          <w:sz w:val="30"/>
          <w:szCs w:val="30"/>
        </w:rPr>
        <w:t xml:space="preserve">7.3 </w:t>
      </w:r>
      <w:r>
        <w:rPr>
          <w:rFonts w:ascii="Times New Roman" w:eastAsia="黑体" w:hAnsi="Times New Roman"/>
          <w:sz w:val="30"/>
          <w:szCs w:val="30"/>
        </w:rPr>
        <w:t>不可抗力后果的承担</w:t>
      </w:r>
      <w:bookmarkEnd w:id="96"/>
      <w:bookmarkEnd w:id="97"/>
    </w:p>
    <w:bookmarkEnd w:id="98"/>
    <w:bookmarkEnd w:id="99"/>
    <w:bookmarkEnd w:id="100"/>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7.3.1</w:t>
      </w:r>
      <w:r>
        <w:rPr>
          <w:rFonts w:ascii="Times New Roman" w:eastAsia="仿宋_GB2312" w:hAnsi="Times New Roman"/>
          <w:color w:val="000000"/>
          <w:kern w:val="0"/>
          <w:sz w:val="30"/>
          <w:szCs w:val="32"/>
        </w:rPr>
        <w:t>不可抗力发生后，甲方和乙方应收</w:t>
      </w:r>
      <w:proofErr w:type="gramStart"/>
      <w:r>
        <w:rPr>
          <w:rFonts w:ascii="Times New Roman" w:eastAsia="仿宋_GB2312" w:hAnsi="Times New Roman"/>
          <w:color w:val="000000"/>
          <w:kern w:val="0"/>
          <w:sz w:val="30"/>
          <w:szCs w:val="32"/>
        </w:rPr>
        <w:t>集证明</w:t>
      </w:r>
      <w:proofErr w:type="gramEnd"/>
      <w:r>
        <w:rPr>
          <w:rFonts w:ascii="Times New Roman" w:eastAsia="仿宋_GB2312" w:hAnsi="Times New Roman"/>
          <w:color w:val="000000"/>
          <w:kern w:val="0"/>
          <w:sz w:val="30"/>
          <w:szCs w:val="32"/>
        </w:rPr>
        <w:t>不可抗力发生及不可抗力造成损失的证据，并及时认真统计所造成的损失。合同当事人对是否属于不可抗力或其损失的意见不一致，发生争议时，按通用合同条款</w:t>
      </w:r>
      <w:r>
        <w:rPr>
          <w:rFonts w:ascii="Times New Roman" w:eastAsia="仿宋_GB2312" w:hAnsi="Times New Roman"/>
          <w:color w:val="000000"/>
          <w:kern w:val="0"/>
          <w:sz w:val="30"/>
          <w:szCs w:val="32"/>
        </w:rPr>
        <w:t>9</w:t>
      </w:r>
      <w:r>
        <w:rPr>
          <w:rFonts w:ascii="Times New Roman" w:eastAsia="仿宋_GB2312" w:hAnsi="Times New Roman"/>
          <w:color w:val="000000"/>
          <w:kern w:val="0"/>
          <w:sz w:val="30"/>
          <w:szCs w:val="32"/>
        </w:rPr>
        <w:t>〔争议解决〕及专用合同条款的约定处理。</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 xml:space="preserve">7.3.2 </w:t>
      </w:r>
      <w:r>
        <w:rPr>
          <w:rFonts w:ascii="Times New Roman" w:eastAsia="仿宋_GB2312" w:hAnsi="Times New Roman"/>
          <w:color w:val="000000"/>
          <w:kern w:val="0"/>
          <w:sz w:val="30"/>
          <w:szCs w:val="32"/>
        </w:rPr>
        <w:t>不可抗力引起的后果及造成的损失由合同当事人按照法律规定及合同约定各自承担。</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 xml:space="preserve">7.3.3 </w:t>
      </w:r>
      <w:r>
        <w:rPr>
          <w:rFonts w:ascii="Times New Roman" w:eastAsia="仿宋_GB2312" w:hAnsi="Times New Roman"/>
          <w:color w:val="000000"/>
          <w:kern w:val="0"/>
          <w:sz w:val="30"/>
          <w:szCs w:val="32"/>
        </w:rPr>
        <w:t>不可抗力导致的人员伤亡、财产损失、费用增加等后果，由合同当事人按以下原则承担：</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1</w:t>
      </w:r>
      <w:r>
        <w:rPr>
          <w:rFonts w:ascii="Times New Roman" w:eastAsia="仿宋_GB2312" w:hAnsi="Times New Roman"/>
          <w:color w:val="000000"/>
          <w:kern w:val="0"/>
          <w:sz w:val="30"/>
          <w:szCs w:val="32"/>
        </w:rPr>
        <w:t>）设施设备的损坏，以及因设施损坏造成的第三</w:t>
      </w:r>
      <w:proofErr w:type="gramStart"/>
      <w:r>
        <w:rPr>
          <w:rFonts w:ascii="Times New Roman" w:eastAsia="仿宋_GB2312" w:hAnsi="Times New Roman"/>
          <w:color w:val="000000"/>
          <w:kern w:val="0"/>
          <w:sz w:val="30"/>
          <w:szCs w:val="32"/>
        </w:rPr>
        <w:t>人人员</w:t>
      </w:r>
      <w:proofErr w:type="gramEnd"/>
      <w:r>
        <w:rPr>
          <w:rFonts w:ascii="Times New Roman" w:eastAsia="仿宋_GB2312" w:hAnsi="Times New Roman"/>
          <w:color w:val="000000"/>
          <w:kern w:val="0"/>
          <w:sz w:val="30"/>
          <w:szCs w:val="32"/>
        </w:rPr>
        <w:t>伤亡和财产损失由甲方承担；</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2</w:t>
      </w:r>
      <w:r>
        <w:rPr>
          <w:rFonts w:ascii="Times New Roman" w:eastAsia="仿宋_GB2312" w:hAnsi="Times New Roman"/>
          <w:color w:val="000000"/>
          <w:kern w:val="0"/>
          <w:sz w:val="30"/>
          <w:szCs w:val="32"/>
        </w:rPr>
        <w:t>）乙方运维配备的设施设备损坏由乙方承担；</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3</w:t>
      </w:r>
      <w:r>
        <w:rPr>
          <w:rFonts w:ascii="Times New Roman" w:eastAsia="仿宋_GB2312" w:hAnsi="Times New Roman"/>
          <w:color w:val="000000"/>
          <w:kern w:val="0"/>
          <w:sz w:val="30"/>
          <w:szCs w:val="32"/>
        </w:rPr>
        <w:t>）甲方和乙方各自承担人员伤亡的损失；</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4</w:t>
      </w:r>
      <w:r>
        <w:rPr>
          <w:rFonts w:ascii="Times New Roman" w:eastAsia="仿宋_GB2312" w:hAnsi="Times New Roman"/>
          <w:color w:val="000000"/>
          <w:kern w:val="0"/>
          <w:sz w:val="30"/>
          <w:szCs w:val="32"/>
        </w:rPr>
        <w:t>）因不可抗力影响乙方履行合同约定的义务，导致乙方</w:t>
      </w:r>
      <w:proofErr w:type="gramStart"/>
      <w:r>
        <w:rPr>
          <w:rFonts w:ascii="Times New Roman" w:eastAsia="仿宋_GB2312" w:hAnsi="Times New Roman"/>
          <w:color w:val="000000"/>
          <w:kern w:val="0"/>
          <w:sz w:val="30"/>
          <w:szCs w:val="32"/>
        </w:rPr>
        <w:t>停止部分运维工作</w:t>
      </w:r>
      <w:proofErr w:type="gramEnd"/>
      <w:r>
        <w:rPr>
          <w:rFonts w:ascii="Times New Roman" w:eastAsia="仿宋_GB2312" w:hAnsi="Times New Roman"/>
          <w:color w:val="000000"/>
          <w:kern w:val="0"/>
          <w:sz w:val="30"/>
          <w:szCs w:val="32"/>
        </w:rPr>
        <w:t>产生的费用损失由甲方和乙方合理分担；</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不可抗力发生后，合同当事人均应采取措施尽量避免和减少损失的扩大，任何一方当事人没有采取有效措施导致损失扩大的，应对扩大的损失承担责任。</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因合同一方迟延履行合同义务，在迟延履行期间遭遇不可抗力的，</w:t>
      </w:r>
      <w:proofErr w:type="gramStart"/>
      <w:r>
        <w:rPr>
          <w:rFonts w:ascii="Times New Roman" w:eastAsia="仿宋_GB2312" w:hAnsi="Times New Roman"/>
          <w:color w:val="000000"/>
          <w:kern w:val="0"/>
          <w:sz w:val="30"/>
          <w:szCs w:val="32"/>
        </w:rPr>
        <w:t>不</w:t>
      </w:r>
      <w:proofErr w:type="gramEnd"/>
      <w:r>
        <w:rPr>
          <w:rFonts w:ascii="Times New Roman" w:eastAsia="仿宋_GB2312" w:hAnsi="Times New Roman"/>
          <w:color w:val="000000"/>
          <w:kern w:val="0"/>
          <w:sz w:val="30"/>
          <w:szCs w:val="32"/>
        </w:rPr>
        <w:t>免除其违约责任。</w:t>
      </w:r>
    </w:p>
    <w:p w:rsidR="00B5377A" w:rsidRDefault="008602FE">
      <w:pPr>
        <w:pStyle w:val="3"/>
        <w:ind w:firstLineChars="200" w:firstLine="602"/>
        <w:rPr>
          <w:rFonts w:ascii="Times New Roman" w:eastAsia="黑体" w:hAnsi="Times New Roman"/>
          <w:sz w:val="30"/>
          <w:szCs w:val="30"/>
        </w:rPr>
      </w:pPr>
      <w:bookmarkStart w:id="101" w:name="_Toc20670"/>
      <w:bookmarkStart w:id="102" w:name="_Toc351203611"/>
      <w:bookmarkStart w:id="103" w:name="_Toc337558827"/>
      <w:r>
        <w:rPr>
          <w:rFonts w:ascii="Times New Roman" w:eastAsia="黑体" w:hAnsi="Times New Roman"/>
          <w:sz w:val="30"/>
          <w:szCs w:val="30"/>
        </w:rPr>
        <w:t xml:space="preserve">7.4 </w:t>
      </w:r>
      <w:r>
        <w:rPr>
          <w:rFonts w:ascii="Times New Roman" w:eastAsia="黑体" w:hAnsi="Times New Roman"/>
          <w:sz w:val="30"/>
          <w:szCs w:val="30"/>
        </w:rPr>
        <w:t>因不可抗力解除合同</w:t>
      </w:r>
      <w:bookmarkEnd w:id="101"/>
      <w:bookmarkEnd w:id="102"/>
    </w:p>
    <w:bookmarkEnd w:id="103"/>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因不可抗力导致合同无法履行连续超过</w:t>
      </w:r>
      <w:r>
        <w:rPr>
          <w:rFonts w:ascii="Times New Roman" w:eastAsia="仿宋_GB2312" w:hAnsi="Times New Roman"/>
          <w:color w:val="000000"/>
          <w:kern w:val="0"/>
          <w:sz w:val="30"/>
          <w:szCs w:val="32"/>
        </w:rPr>
        <w:t>84</w:t>
      </w:r>
      <w:r>
        <w:rPr>
          <w:rFonts w:ascii="Times New Roman" w:eastAsia="仿宋_GB2312" w:hAnsi="Times New Roman"/>
          <w:color w:val="000000"/>
          <w:kern w:val="0"/>
          <w:sz w:val="30"/>
          <w:szCs w:val="32"/>
        </w:rPr>
        <w:t>天或累计超过</w:t>
      </w:r>
      <w:r>
        <w:rPr>
          <w:rFonts w:ascii="Times New Roman" w:eastAsia="仿宋_GB2312" w:hAnsi="Times New Roman"/>
          <w:color w:val="000000"/>
          <w:kern w:val="0"/>
          <w:sz w:val="30"/>
          <w:szCs w:val="32"/>
        </w:rPr>
        <w:t>140</w:t>
      </w:r>
      <w:r>
        <w:rPr>
          <w:rFonts w:ascii="Times New Roman" w:eastAsia="仿宋_GB2312" w:hAnsi="Times New Roman"/>
          <w:color w:val="000000"/>
          <w:kern w:val="0"/>
          <w:sz w:val="30"/>
          <w:szCs w:val="32"/>
        </w:rPr>
        <w:t>天的，甲方和乙方均有权解除合同。合同解除后，除专用合同条款另有约定外，双方当事人应当在</w:t>
      </w:r>
      <w:r>
        <w:rPr>
          <w:rFonts w:ascii="Times New Roman" w:eastAsia="仿宋_GB2312" w:hAnsi="Times New Roman"/>
          <w:color w:val="000000"/>
          <w:kern w:val="0"/>
          <w:sz w:val="30"/>
          <w:szCs w:val="32"/>
        </w:rPr>
        <w:t>28</w:t>
      </w:r>
      <w:r>
        <w:rPr>
          <w:rFonts w:ascii="Times New Roman" w:eastAsia="仿宋_GB2312" w:hAnsi="Times New Roman"/>
          <w:color w:val="000000"/>
          <w:kern w:val="0"/>
          <w:sz w:val="30"/>
          <w:szCs w:val="32"/>
        </w:rPr>
        <w:t>天内完成款项结算并支付。</w:t>
      </w:r>
    </w:p>
    <w:p w:rsidR="00B5377A" w:rsidRDefault="008602FE">
      <w:pPr>
        <w:pStyle w:val="2"/>
        <w:numPr>
          <w:ilvl w:val="0"/>
          <w:numId w:val="2"/>
        </w:numPr>
        <w:ind w:firstLineChars="0" w:firstLine="0"/>
        <w:rPr>
          <w:rFonts w:ascii="Times New Roman" w:hAnsi="Times New Roman"/>
          <w:sz w:val="32"/>
          <w:szCs w:val="32"/>
        </w:rPr>
      </w:pPr>
      <w:bookmarkStart w:id="104" w:name="_Toc18864"/>
      <w:r>
        <w:rPr>
          <w:rFonts w:ascii="Times New Roman" w:hAnsi="Times New Roman"/>
          <w:sz w:val="32"/>
          <w:szCs w:val="32"/>
        </w:rPr>
        <w:t>索赔</w:t>
      </w:r>
      <w:bookmarkEnd w:id="104"/>
    </w:p>
    <w:p w:rsidR="00B5377A" w:rsidRDefault="008602FE">
      <w:pPr>
        <w:pStyle w:val="3"/>
        <w:ind w:firstLineChars="200" w:firstLine="602"/>
        <w:rPr>
          <w:rFonts w:ascii="Times New Roman" w:eastAsia="黑体" w:hAnsi="Times New Roman"/>
          <w:sz w:val="30"/>
          <w:szCs w:val="30"/>
        </w:rPr>
      </w:pPr>
      <w:bookmarkStart w:id="105" w:name="_Toc29177"/>
      <w:bookmarkStart w:id="106" w:name="_Toc351203621"/>
      <w:bookmarkStart w:id="107" w:name="_Toc337558836"/>
      <w:bookmarkStart w:id="108" w:name="_Toc296503141"/>
      <w:bookmarkStart w:id="109" w:name="_Toc296346642"/>
      <w:r>
        <w:rPr>
          <w:rFonts w:ascii="Times New Roman" w:eastAsia="黑体" w:hAnsi="Times New Roman"/>
          <w:sz w:val="30"/>
          <w:szCs w:val="30"/>
        </w:rPr>
        <w:t>8.1</w:t>
      </w:r>
      <w:r>
        <w:rPr>
          <w:rFonts w:ascii="Times New Roman" w:eastAsia="黑体" w:hAnsi="Times New Roman"/>
          <w:sz w:val="30"/>
          <w:szCs w:val="30"/>
        </w:rPr>
        <w:t>乙方的索赔</w:t>
      </w:r>
      <w:bookmarkEnd w:id="105"/>
      <w:bookmarkEnd w:id="106"/>
    </w:p>
    <w:bookmarkEnd w:id="107"/>
    <w:bookmarkEnd w:id="108"/>
    <w:bookmarkEnd w:id="109"/>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根据合同约定，乙方认为有权得到追加运维服务费和（或）其他费用的，应按以下程序向甲方提出索赔：</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1</w:t>
      </w:r>
      <w:r>
        <w:rPr>
          <w:rFonts w:ascii="Times New Roman" w:eastAsia="仿宋_GB2312" w:hAnsi="Times New Roman"/>
          <w:color w:val="000000"/>
          <w:kern w:val="0"/>
          <w:sz w:val="30"/>
          <w:szCs w:val="32"/>
        </w:rPr>
        <w:t>）乙方应在知道或应当知道索赔事件发生后</w:t>
      </w:r>
      <w:r>
        <w:rPr>
          <w:rFonts w:ascii="Times New Roman" w:eastAsia="仿宋_GB2312" w:hAnsi="Times New Roman"/>
          <w:color w:val="000000"/>
          <w:kern w:val="0"/>
          <w:sz w:val="30"/>
          <w:szCs w:val="32"/>
        </w:rPr>
        <w:t>28</w:t>
      </w:r>
      <w:r>
        <w:rPr>
          <w:rFonts w:ascii="Times New Roman" w:eastAsia="仿宋_GB2312" w:hAnsi="Times New Roman"/>
          <w:color w:val="000000"/>
          <w:kern w:val="0"/>
          <w:sz w:val="30"/>
          <w:szCs w:val="32"/>
        </w:rPr>
        <w:t>天内，向甲方递交索赔意向通知书，并说明发生索赔事件的事由；乙方未在前述</w:t>
      </w:r>
      <w:r>
        <w:rPr>
          <w:rFonts w:ascii="Times New Roman" w:eastAsia="仿宋_GB2312" w:hAnsi="Times New Roman"/>
          <w:color w:val="000000"/>
          <w:kern w:val="0"/>
          <w:sz w:val="30"/>
          <w:szCs w:val="32"/>
        </w:rPr>
        <w:t>28</w:t>
      </w:r>
      <w:r>
        <w:rPr>
          <w:rFonts w:ascii="Times New Roman" w:eastAsia="仿宋_GB2312" w:hAnsi="Times New Roman"/>
          <w:color w:val="000000"/>
          <w:kern w:val="0"/>
          <w:sz w:val="30"/>
          <w:szCs w:val="32"/>
        </w:rPr>
        <w:t>天内发出索赔意向通知书的，丧失要求追加运维服务费和（或）其他费用的权利；</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2</w:t>
      </w:r>
      <w:r>
        <w:rPr>
          <w:rFonts w:ascii="Times New Roman" w:eastAsia="仿宋_GB2312" w:hAnsi="Times New Roman"/>
          <w:color w:val="000000"/>
          <w:kern w:val="0"/>
          <w:sz w:val="30"/>
          <w:szCs w:val="32"/>
        </w:rPr>
        <w:t>）乙方应在发出索赔意向通知书后</w:t>
      </w:r>
      <w:r>
        <w:rPr>
          <w:rFonts w:ascii="Times New Roman" w:eastAsia="仿宋_GB2312" w:hAnsi="Times New Roman"/>
          <w:color w:val="000000"/>
          <w:kern w:val="0"/>
          <w:sz w:val="30"/>
          <w:szCs w:val="32"/>
        </w:rPr>
        <w:t>28</w:t>
      </w:r>
      <w:r>
        <w:rPr>
          <w:rFonts w:ascii="Times New Roman" w:eastAsia="仿宋_GB2312" w:hAnsi="Times New Roman"/>
          <w:color w:val="000000"/>
          <w:kern w:val="0"/>
          <w:sz w:val="30"/>
          <w:szCs w:val="32"/>
        </w:rPr>
        <w:t>天内，向甲方正式递交索赔报告；索赔报告应详细说明索赔理由以及要求追加的运维服务费和（或）其他费用，并附必要的记录和证明材料；</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3</w:t>
      </w:r>
      <w:r>
        <w:rPr>
          <w:rFonts w:ascii="Times New Roman" w:eastAsia="仿宋_GB2312" w:hAnsi="Times New Roman"/>
          <w:color w:val="000000"/>
          <w:kern w:val="0"/>
          <w:sz w:val="30"/>
          <w:szCs w:val="32"/>
        </w:rPr>
        <w:t>）索赔事件具有持续影响的，乙方应按合理时间间隔继续递交延续索赔通知，说明持续影响的实际情况和记录，列出累计追加运维服务费和（或）其他费用的金额；</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4</w:t>
      </w:r>
      <w:r>
        <w:rPr>
          <w:rFonts w:ascii="Times New Roman" w:eastAsia="仿宋_GB2312" w:hAnsi="Times New Roman"/>
          <w:color w:val="000000"/>
          <w:kern w:val="0"/>
          <w:sz w:val="30"/>
          <w:szCs w:val="32"/>
        </w:rPr>
        <w:t>）在索赔事件影响结束后</w:t>
      </w:r>
      <w:r>
        <w:rPr>
          <w:rFonts w:ascii="Times New Roman" w:eastAsia="仿宋_GB2312" w:hAnsi="Times New Roman"/>
          <w:color w:val="000000"/>
          <w:kern w:val="0"/>
          <w:sz w:val="30"/>
          <w:szCs w:val="32"/>
        </w:rPr>
        <w:t>28</w:t>
      </w:r>
      <w:r>
        <w:rPr>
          <w:rFonts w:ascii="Times New Roman" w:eastAsia="仿宋_GB2312" w:hAnsi="Times New Roman"/>
          <w:color w:val="000000"/>
          <w:kern w:val="0"/>
          <w:sz w:val="30"/>
          <w:szCs w:val="32"/>
        </w:rPr>
        <w:t>天内，乙方应向甲方递交最终索赔报告，说明最终要求索赔的追加运维服务费和（或）其他费用，并附必要的记录和证明材料。</w:t>
      </w:r>
    </w:p>
    <w:p w:rsidR="00B5377A" w:rsidRDefault="008602FE">
      <w:pPr>
        <w:pStyle w:val="3"/>
        <w:ind w:firstLineChars="200" w:firstLine="602"/>
        <w:rPr>
          <w:rFonts w:ascii="Times New Roman" w:eastAsia="黑体" w:hAnsi="Times New Roman"/>
          <w:sz w:val="30"/>
          <w:szCs w:val="30"/>
        </w:rPr>
      </w:pPr>
      <w:bookmarkStart w:id="110" w:name="_Toc6901"/>
      <w:bookmarkStart w:id="111" w:name="_Toc351203622"/>
      <w:bookmarkStart w:id="112" w:name="_Toc296503142"/>
      <w:bookmarkStart w:id="113" w:name="_Toc296346643"/>
      <w:bookmarkStart w:id="114" w:name="_Toc337558837"/>
      <w:r>
        <w:rPr>
          <w:rFonts w:ascii="Times New Roman" w:eastAsia="黑体" w:hAnsi="Times New Roman"/>
          <w:sz w:val="30"/>
          <w:szCs w:val="30"/>
        </w:rPr>
        <w:t xml:space="preserve">8.2 </w:t>
      </w:r>
      <w:r>
        <w:rPr>
          <w:rFonts w:ascii="Times New Roman" w:eastAsia="黑体" w:hAnsi="Times New Roman"/>
          <w:sz w:val="30"/>
          <w:szCs w:val="30"/>
        </w:rPr>
        <w:t>对乙方索赔的处理</w:t>
      </w:r>
      <w:bookmarkEnd w:id="110"/>
      <w:bookmarkEnd w:id="111"/>
    </w:p>
    <w:bookmarkEnd w:id="112"/>
    <w:bookmarkEnd w:id="113"/>
    <w:bookmarkEnd w:id="114"/>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对乙方索赔的处理如下：</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1</w:t>
      </w:r>
      <w:r>
        <w:rPr>
          <w:rFonts w:ascii="Times New Roman" w:eastAsia="仿宋_GB2312" w:hAnsi="Times New Roman"/>
          <w:color w:val="000000"/>
          <w:kern w:val="0"/>
          <w:sz w:val="30"/>
          <w:szCs w:val="32"/>
        </w:rPr>
        <w:t>）甲方应在收到索赔报告后</w:t>
      </w:r>
      <w:r>
        <w:rPr>
          <w:rFonts w:ascii="Times New Roman" w:eastAsia="仿宋_GB2312" w:hAnsi="Times New Roman"/>
          <w:color w:val="000000"/>
          <w:kern w:val="0"/>
          <w:sz w:val="30"/>
          <w:szCs w:val="32"/>
        </w:rPr>
        <w:t>14</w:t>
      </w:r>
      <w:r>
        <w:rPr>
          <w:rFonts w:ascii="Times New Roman" w:eastAsia="仿宋_GB2312" w:hAnsi="Times New Roman"/>
          <w:color w:val="000000"/>
          <w:kern w:val="0"/>
          <w:sz w:val="30"/>
          <w:szCs w:val="32"/>
        </w:rPr>
        <w:t>天内完成审查。甲方对索赔报告存在异议的，有权要求乙方提交全部原始记录副本；</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2</w:t>
      </w:r>
      <w:r>
        <w:rPr>
          <w:rFonts w:ascii="Times New Roman" w:eastAsia="仿宋_GB2312" w:hAnsi="Times New Roman"/>
          <w:color w:val="000000"/>
          <w:kern w:val="0"/>
          <w:sz w:val="30"/>
          <w:szCs w:val="32"/>
        </w:rPr>
        <w:t>）甲方应在收到索赔报告或有关索赔的进一步证明材料后的</w:t>
      </w:r>
      <w:r>
        <w:rPr>
          <w:rFonts w:ascii="Times New Roman" w:eastAsia="仿宋_GB2312" w:hAnsi="Times New Roman"/>
          <w:color w:val="000000"/>
          <w:kern w:val="0"/>
          <w:sz w:val="30"/>
          <w:szCs w:val="32"/>
        </w:rPr>
        <w:t>28</w:t>
      </w:r>
      <w:r>
        <w:rPr>
          <w:rFonts w:ascii="Times New Roman" w:eastAsia="仿宋_GB2312" w:hAnsi="Times New Roman"/>
          <w:color w:val="000000"/>
          <w:kern w:val="0"/>
          <w:sz w:val="30"/>
          <w:szCs w:val="32"/>
        </w:rPr>
        <w:t>天内，向乙方出具经甲方签认的索赔处理结果。甲方逾期答复的，则视为认可乙方的索赔要求；</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3</w:t>
      </w:r>
      <w:r>
        <w:rPr>
          <w:rFonts w:ascii="Times New Roman" w:eastAsia="仿宋_GB2312" w:hAnsi="Times New Roman"/>
          <w:color w:val="000000"/>
          <w:kern w:val="0"/>
          <w:sz w:val="30"/>
          <w:szCs w:val="32"/>
        </w:rPr>
        <w:t>）乙方接受索赔处理结果的，索赔款项在当期运维服务费用中进行支付；乙方不接受索赔处理结果的，按照通用合同条款</w:t>
      </w:r>
      <w:r>
        <w:rPr>
          <w:rFonts w:ascii="Times New Roman" w:eastAsia="仿宋_GB2312" w:hAnsi="Times New Roman"/>
          <w:color w:val="000000"/>
          <w:kern w:val="0"/>
          <w:sz w:val="30"/>
          <w:szCs w:val="32"/>
        </w:rPr>
        <w:t>9</w:t>
      </w:r>
      <w:r>
        <w:rPr>
          <w:rFonts w:ascii="Times New Roman" w:eastAsia="仿宋_GB2312" w:hAnsi="Times New Roman"/>
          <w:color w:val="000000"/>
          <w:kern w:val="0"/>
          <w:sz w:val="30"/>
          <w:szCs w:val="32"/>
        </w:rPr>
        <w:t>〔争议解决〕及专用合同条款的约定处理。</w:t>
      </w:r>
    </w:p>
    <w:p w:rsidR="00B5377A" w:rsidRDefault="008602FE">
      <w:pPr>
        <w:pStyle w:val="3"/>
        <w:ind w:firstLineChars="200" w:firstLine="602"/>
        <w:rPr>
          <w:rFonts w:ascii="Times New Roman" w:eastAsia="黑体" w:hAnsi="Times New Roman"/>
          <w:sz w:val="30"/>
          <w:szCs w:val="30"/>
        </w:rPr>
      </w:pPr>
      <w:bookmarkStart w:id="115" w:name="_Toc351203623"/>
      <w:bookmarkStart w:id="116" w:name="_Toc26854"/>
      <w:bookmarkStart w:id="117" w:name="_Toc296503143"/>
      <w:bookmarkStart w:id="118" w:name="_Toc337558838"/>
      <w:bookmarkStart w:id="119" w:name="_Toc296346644"/>
      <w:r>
        <w:rPr>
          <w:rFonts w:ascii="Times New Roman" w:eastAsia="黑体" w:hAnsi="Times New Roman"/>
          <w:sz w:val="30"/>
          <w:szCs w:val="30"/>
        </w:rPr>
        <w:t>8.3</w:t>
      </w:r>
      <w:r>
        <w:rPr>
          <w:rFonts w:ascii="Times New Roman" w:eastAsia="黑体" w:hAnsi="Times New Roman"/>
          <w:sz w:val="30"/>
          <w:szCs w:val="30"/>
        </w:rPr>
        <w:t>甲方的索赔</w:t>
      </w:r>
      <w:bookmarkEnd w:id="115"/>
      <w:bookmarkEnd w:id="116"/>
    </w:p>
    <w:bookmarkEnd w:id="117"/>
    <w:bookmarkEnd w:id="118"/>
    <w:bookmarkEnd w:id="119"/>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根据合同约定，甲方认为有权得到赔付金额和（或）其他费用的，甲方应向乙方发出通知并附有详细的证明。</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甲方应在知道或应当知道索赔事件发生后</w:t>
      </w:r>
      <w:r>
        <w:rPr>
          <w:rFonts w:ascii="Times New Roman" w:eastAsia="仿宋_GB2312" w:hAnsi="Times New Roman"/>
          <w:color w:val="000000"/>
          <w:kern w:val="0"/>
          <w:sz w:val="30"/>
          <w:szCs w:val="32"/>
        </w:rPr>
        <w:t>28</w:t>
      </w:r>
      <w:r>
        <w:rPr>
          <w:rFonts w:ascii="Times New Roman" w:eastAsia="仿宋_GB2312" w:hAnsi="Times New Roman"/>
          <w:color w:val="000000"/>
          <w:kern w:val="0"/>
          <w:sz w:val="30"/>
          <w:szCs w:val="32"/>
        </w:rPr>
        <w:t>天内向乙方提出索赔意向通知书，甲方未在前述</w:t>
      </w:r>
      <w:r>
        <w:rPr>
          <w:rFonts w:ascii="Times New Roman" w:eastAsia="仿宋_GB2312" w:hAnsi="Times New Roman"/>
          <w:color w:val="000000"/>
          <w:kern w:val="0"/>
          <w:sz w:val="30"/>
          <w:szCs w:val="32"/>
        </w:rPr>
        <w:t>28</w:t>
      </w:r>
      <w:r>
        <w:rPr>
          <w:rFonts w:ascii="Times New Roman" w:eastAsia="仿宋_GB2312" w:hAnsi="Times New Roman"/>
          <w:color w:val="000000"/>
          <w:kern w:val="0"/>
          <w:sz w:val="30"/>
          <w:szCs w:val="32"/>
        </w:rPr>
        <w:t>天内发出索赔意向通知书的，丧失要求赔付金额和（或）其他费用的权利。甲方应在发出索赔意向通知书后</w:t>
      </w:r>
      <w:r>
        <w:rPr>
          <w:rFonts w:ascii="Times New Roman" w:eastAsia="仿宋_GB2312" w:hAnsi="Times New Roman"/>
          <w:color w:val="000000"/>
          <w:kern w:val="0"/>
          <w:sz w:val="30"/>
          <w:szCs w:val="32"/>
        </w:rPr>
        <w:t>28</w:t>
      </w:r>
      <w:r>
        <w:rPr>
          <w:rFonts w:ascii="Times New Roman" w:eastAsia="仿宋_GB2312" w:hAnsi="Times New Roman"/>
          <w:color w:val="000000"/>
          <w:kern w:val="0"/>
          <w:sz w:val="30"/>
          <w:szCs w:val="32"/>
        </w:rPr>
        <w:t>天内，向乙方正式递交索赔报告。</w:t>
      </w:r>
    </w:p>
    <w:p w:rsidR="00B5377A" w:rsidRDefault="008602FE">
      <w:pPr>
        <w:pStyle w:val="3"/>
        <w:ind w:firstLineChars="200" w:firstLine="602"/>
        <w:rPr>
          <w:rFonts w:ascii="Times New Roman" w:eastAsia="黑体" w:hAnsi="Times New Roman"/>
          <w:sz w:val="30"/>
          <w:szCs w:val="30"/>
        </w:rPr>
      </w:pPr>
      <w:bookmarkStart w:id="120" w:name="_Toc22804"/>
      <w:bookmarkStart w:id="121" w:name="_Toc351203624"/>
      <w:bookmarkStart w:id="122" w:name="_Toc337558839"/>
      <w:bookmarkStart w:id="123" w:name="_Toc296346645"/>
      <w:bookmarkStart w:id="124" w:name="_Toc296503144"/>
      <w:r>
        <w:rPr>
          <w:rFonts w:ascii="Times New Roman" w:eastAsia="黑体" w:hAnsi="Times New Roman"/>
          <w:sz w:val="30"/>
          <w:szCs w:val="30"/>
        </w:rPr>
        <w:t xml:space="preserve">8.4 </w:t>
      </w:r>
      <w:r>
        <w:rPr>
          <w:rFonts w:ascii="Times New Roman" w:eastAsia="黑体" w:hAnsi="Times New Roman"/>
          <w:sz w:val="30"/>
          <w:szCs w:val="30"/>
        </w:rPr>
        <w:t>对甲方索赔的处理</w:t>
      </w:r>
      <w:bookmarkEnd w:id="120"/>
      <w:bookmarkEnd w:id="121"/>
    </w:p>
    <w:bookmarkEnd w:id="122"/>
    <w:bookmarkEnd w:id="123"/>
    <w:bookmarkEnd w:id="124"/>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对甲方索赔的处理如下：</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1</w:t>
      </w:r>
      <w:r>
        <w:rPr>
          <w:rFonts w:ascii="Times New Roman" w:eastAsia="仿宋_GB2312" w:hAnsi="Times New Roman"/>
          <w:color w:val="000000"/>
          <w:kern w:val="0"/>
          <w:sz w:val="30"/>
          <w:szCs w:val="32"/>
        </w:rPr>
        <w:t>）乙方收到甲方提交的索赔报告后，应及时审查索赔报告的内容、查验甲方证明材料；</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2</w:t>
      </w:r>
      <w:r>
        <w:rPr>
          <w:rFonts w:ascii="Times New Roman" w:eastAsia="仿宋_GB2312" w:hAnsi="Times New Roman"/>
          <w:color w:val="000000"/>
          <w:kern w:val="0"/>
          <w:sz w:val="30"/>
          <w:szCs w:val="32"/>
        </w:rPr>
        <w:t>）乙方应在收到索赔报告或有关索赔的进一步证明材料后</w:t>
      </w:r>
      <w:r>
        <w:rPr>
          <w:rFonts w:ascii="Times New Roman" w:eastAsia="仿宋_GB2312" w:hAnsi="Times New Roman"/>
          <w:color w:val="000000"/>
          <w:kern w:val="0"/>
          <w:sz w:val="30"/>
          <w:szCs w:val="32"/>
        </w:rPr>
        <w:t>28</w:t>
      </w:r>
      <w:r>
        <w:rPr>
          <w:rFonts w:ascii="Times New Roman" w:eastAsia="仿宋_GB2312" w:hAnsi="Times New Roman"/>
          <w:color w:val="000000"/>
          <w:kern w:val="0"/>
          <w:sz w:val="30"/>
          <w:szCs w:val="32"/>
        </w:rPr>
        <w:t>天内，将索赔处理结果答复甲方。如果乙方未在上述期限内</w:t>
      </w:r>
      <w:proofErr w:type="gramStart"/>
      <w:r>
        <w:rPr>
          <w:rFonts w:ascii="Times New Roman" w:eastAsia="仿宋_GB2312" w:hAnsi="Times New Roman"/>
          <w:color w:val="000000"/>
          <w:kern w:val="0"/>
          <w:sz w:val="30"/>
          <w:szCs w:val="32"/>
        </w:rPr>
        <w:t>作出</w:t>
      </w:r>
      <w:proofErr w:type="gramEnd"/>
      <w:r>
        <w:rPr>
          <w:rFonts w:ascii="Times New Roman" w:eastAsia="仿宋_GB2312" w:hAnsi="Times New Roman"/>
          <w:color w:val="000000"/>
          <w:kern w:val="0"/>
          <w:sz w:val="30"/>
          <w:szCs w:val="32"/>
        </w:rPr>
        <w:t>答复的，则视为对甲方索赔要求的认可；</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3</w:t>
      </w:r>
      <w:r>
        <w:rPr>
          <w:rFonts w:ascii="Times New Roman" w:eastAsia="仿宋_GB2312" w:hAnsi="Times New Roman"/>
          <w:color w:val="000000"/>
          <w:kern w:val="0"/>
          <w:sz w:val="30"/>
          <w:szCs w:val="32"/>
        </w:rPr>
        <w:t>）乙方接受索赔处理结果的，甲方可从应支付给乙方的当期运维服务费用中扣除赔付的金额或其他费用；甲方不接受索赔处理结果的，按专用合同条款</w:t>
      </w:r>
      <w:r>
        <w:rPr>
          <w:rFonts w:ascii="Times New Roman" w:eastAsia="仿宋_GB2312" w:hAnsi="Times New Roman"/>
          <w:color w:val="000000"/>
          <w:kern w:val="0"/>
          <w:sz w:val="30"/>
          <w:szCs w:val="32"/>
        </w:rPr>
        <w:t>9</w:t>
      </w:r>
      <w:r>
        <w:rPr>
          <w:rFonts w:ascii="Times New Roman" w:eastAsia="仿宋_GB2312" w:hAnsi="Times New Roman"/>
          <w:color w:val="000000"/>
          <w:kern w:val="0"/>
          <w:sz w:val="30"/>
          <w:szCs w:val="32"/>
        </w:rPr>
        <w:t>〔争议解决〕及专用合同条款的约定处理。</w:t>
      </w:r>
    </w:p>
    <w:p w:rsidR="00B5377A" w:rsidRDefault="008602FE">
      <w:pPr>
        <w:pStyle w:val="2"/>
        <w:ind w:firstLineChars="0" w:firstLine="0"/>
        <w:rPr>
          <w:rFonts w:ascii="Times New Roman" w:hAnsi="Times New Roman"/>
          <w:sz w:val="32"/>
          <w:szCs w:val="28"/>
        </w:rPr>
      </w:pPr>
      <w:bookmarkStart w:id="125" w:name="_Toc7291"/>
      <w:r>
        <w:rPr>
          <w:rFonts w:ascii="Times New Roman" w:hAnsi="Times New Roman"/>
          <w:sz w:val="32"/>
          <w:szCs w:val="28"/>
        </w:rPr>
        <w:t>9.</w:t>
      </w:r>
      <w:r>
        <w:rPr>
          <w:rFonts w:ascii="Times New Roman" w:hAnsi="Times New Roman"/>
          <w:sz w:val="32"/>
          <w:szCs w:val="28"/>
        </w:rPr>
        <w:t>争议解决</w:t>
      </w:r>
      <w:bookmarkEnd w:id="125"/>
    </w:p>
    <w:p w:rsidR="00B5377A" w:rsidRDefault="008602FE">
      <w:pPr>
        <w:pStyle w:val="3"/>
        <w:ind w:firstLineChars="200" w:firstLine="602"/>
        <w:rPr>
          <w:rFonts w:ascii="Times New Roman" w:eastAsia="黑体" w:hAnsi="Times New Roman"/>
          <w:sz w:val="30"/>
          <w:szCs w:val="30"/>
        </w:rPr>
      </w:pPr>
      <w:bookmarkStart w:id="126" w:name="_Toc28835"/>
      <w:r>
        <w:rPr>
          <w:rFonts w:ascii="Times New Roman" w:eastAsia="黑体" w:hAnsi="Times New Roman"/>
          <w:sz w:val="30"/>
          <w:szCs w:val="30"/>
        </w:rPr>
        <w:t>9.1</w:t>
      </w:r>
      <w:r>
        <w:rPr>
          <w:rFonts w:ascii="Times New Roman" w:eastAsia="黑体" w:hAnsi="Times New Roman"/>
          <w:sz w:val="30"/>
          <w:szCs w:val="30"/>
        </w:rPr>
        <w:t>和解</w:t>
      </w:r>
      <w:bookmarkEnd w:id="126"/>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合同当事人可以就争议自行和解，自行和解达成协议的经双方签字并盖章后作为合同补充文件，双方均应遵照执行。</w:t>
      </w:r>
    </w:p>
    <w:p w:rsidR="00B5377A" w:rsidRDefault="008602FE">
      <w:pPr>
        <w:pStyle w:val="3"/>
        <w:ind w:firstLineChars="200" w:firstLine="602"/>
        <w:rPr>
          <w:rFonts w:ascii="Times New Roman" w:eastAsia="黑体" w:hAnsi="Times New Roman"/>
          <w:sz w:val="30"/>
          <w:szCs w:val="30"/>
        </w:rPr>
      </w:pPr>
      <w:bookmarkStart w:id="127" w:name="_Toc19075"/>
      <w:r>
        <w:rPr>
          <w:rFonts w:ascii="Times New Roman" w:eastAsia="黑体" w:hAnsi="Times New Roman"/>
          <w:sz w:val="30"/>
          <w:szCs w:val="30"/>
        </w:rPr>
        <w:t>9.2</w:t>
      </w:r>
      <w:r>
        <w:rPr>
          <w:rFonts w:ascii="Times New Roman" w:eastAsia="黑体" w:hAnsi="Times New Roman"/>
          <w:sz w:val="30"/>
          <w:szCs w:val="30"/>
        </w:rPr>
        <w:t>调解</w:t>
      </w:r>
      <w:bookmarkEnd w:id="127"/>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合同当事人可以就争议请求上级运</w:t>
      </w:r>
      <w:proofErr w:type="gramStart"/>
      <w:r>
        <w:rPr>
          <w:rFonts w:ascii="Times New Roman" w:eastAsia="仿宋_GB2312" w:hAnsi="Times New Roman"/>
          <w:color w:val="000000"/>
          <w:kern w:val="0"/>
          <w:sz w:val="30"/>
          <w:szCs w:val="32"/>
        </w:rPr>
        <w:t>维主管</w:t>
      </w:r>
      <w:proofErr w:type="gramEnd"/>
      <w:r>
        <w:rPr>
          <w:rFonts w:ascii="Times New Roman" w:eastAsia="仿宋_GB2312" w:hAnsi="Times New Roman"/>
          <w:color w:val="000000"/>
          <w:kern w:val="0"/>
          <w:sz w:val="30"/>
          <w:szCs w:val="32"/>
        </w:rPr>
        <w:t>部门或</w:t>
      </w:r>
      <w:proofErr w:type="gramStart"/>
      <w:r>
        <w:rPr>
          <w:rFonts w:ascii="Times New Roman" w:eastAsia="仿宋_GB2312" w:hAnsi="Times New Roman"/>
          <w:color w:val="000000"/>
          <w:kern w:val="0"/>
          <w:sz w:val="30"/>
          <w:szCs w:val="32"/>
        </w:rPr>
        <w:t>其他第三</w:t>
      </w:r>
      <w:proofErr w:type="gramEnd"/>
      <w:r>
        <w:rPr>
          <w:rFonts w:ascii="Times New Roman" w:eastAsia="仿宋_GB2312" w:hAnsi="Times New Roman"/>
          <w:color w:val="000000"/>
          <w:kern w:val="0"/>
          <w:sz w:val="30"/>
          <w:szCs w:val="32"/>
        </w:rPr>
        <w:t>方进行调解，调解达成协议的，经双方签字并盖章后作为合同补充文件，双方均应遵照执行。</w:t>
      </w:r>
    </w:p>
    <w:p w:rsidR="00B5377A" w:rsidRDefault="008602FE">
      <w:pPr>
        <w:pStyle w:val="3"/>
        <w:ind w:firstLineChars="200" w:firstLine="602"/>
        <w:rPr>
          <w:rFonts w:ascii="Times New Roman" w:eastAsia="黑体" w:hAnsi="Times New Roman"/>
          <w:sz w:val="30"/>
          <w:szCs w:val="30"/>
        </w:rPr>
      </w:pPr>
      <w:bookmarkStart w:id="128" w:name="_Toc25995"/>
      <w:r>
        <w:rPr>
          <w:rFonts w:ascii="Times New Roman" w:eastAsia="黑体" w:hAnsi="Times New Roman"/>
          <w:sz w:val="30"/>
          <w:szCs w:val="30"/>
        </w:rPr>
        <w:t>9.3</w:t>
      </w:r>
      <w:r>
        <w:rPr>
          <w:rFonts w:ascii="Times New Roman" w:eastAsia="黑体" w:hAnsi="Times New Roman"/>
          <w:sz w:val="30"/>
          <w:szCs w:val="30"/>
        </w:rPr>
        <w:t>仲裁或诉讼</w:t>
      </w:r>
      <w:bookmarkEnd w:id="128"/>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因合同及合同有关事项产生的争议，合同当事人可以在专用合同条款中约定以下一种方式解决争议：</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1</w:t>
      </w:r>
      <w:r>
        <w:rPr>
          <w:rFonts w:ascii="Times New Roman" w:eastAsia="仿宋_GB2312" w:hAnsi="Times New Roman"/>
          <w:color w:val="000000"/>
          <w:kern w:val="0"/>
          <w:sz w:val="30"/>
          <w:szCs w:val="32"/>
        </w:rPr>
        <w:t>）向约定的仲裁委员会申请仲裁；</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2</w:t>
      </w:r>
      <w:r>
        <w:rPr>
          <w:rFonts w:ascii="Times New Roman" w:eastAsia="仿宋_GB2312" w:hAnsi="Times New Roman"/>
          <w:color w:val="000000"/>
          <w:kern w:val="0"/>
          <w:sz w:val="30"/>
          <w:szCs w:val="32"/>
        </w:rPr>
        <w:t>）向有管辖权的人民法院起诉。</w:t>
      </w:r>
    </w:p>
    <w:p w:rsidR="00B5377A" w:rsidRDefault="008602FE">
      <w:pPr>
        <w:pStyle w:val="3"/>
        <w:ind w:firstLineChars="200" w:firstLine="602"/>
        <w:rPr>
          <w:rFonts w:ascii="Times New Roman" w:eastAsia="黑体" w:hAnsi="Times New Roman"/>
          <w:sz w:val="30"/>
          <w:szCs w:val="30"/>
        </w:rPr>
      </w:pPr>
      <w:bookmarkStart w:id="129" w:name="_Toc22372"/>
      <w:r>
        <w:rPr>
          <w:rFonts w:ascii="Times New Roman" w:eastAsia="黑体" w:hAnsi="Times New Roman"/>
          <w:sz w:val="30"/>
          <w:szCs w:val="30"/>
        </w:rPr>
        <w:t>9.4</w:t>
      </w:r>
      <w:r>
        <w:rPr>
          <w:rFonts w:ascii="Times New Roman" w:eastAsia="黑体" w:hAnsi="Times New Roman"/>
          <w:sz w:val="30"/>
          <w:szCs w:val="30"/>
        </w:rPr>
        <w:t>争议解决条款的效力</w:t>
      </w:r>
      <w:bookmarkEnd w:id="129"/>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合同有关争议解决的条款独立存在，合同的变更、解除、终止、无效或者被撤销均不影响其效力。</w:t>
      </w:r>
    </w:p>
    <w:p w:rsidR="00B5377A" w:rsidRDefault="008602FE">
      <w:pPr>
        <w:pageBreakBefore/>
        <w:spacing w:line="360" w:lineRule="auto"/>
        <w:jc w:val="center"/>
        <w:outlineLvl w:val="0"/>
        <w:rPr>
          <w:rFonts w:ascii="Times New Roman" w:eastAsia="新宋体" w:hAnsi="Times New Roman"/>
          <w:b/>
          <w:bCs/>
          <w:sz w:val="44"/>
          <w:szCs w:val="44"/>
        </w:rPr>
      </w:pPr>
      <w:bookmarkStart w:id="130" w:name="_Toc16953"/>
      <w:r>
        <w:rPr>
          <w:rFonts w:ascii="Times New Roman" w:eastAsia="新宋体" w:hAnsi="Times New Roman"/>
          <w:b/>
          <w:bCs/>
          <w:sz w:val="44"/>
          <w:szCs w:val="44"/>
        </w:rPr>
        <w:t>第三部分</w:t>
      </w:r>
      <w:r>
        <w:rPr>
          <w:rFonts w:ascii="Times New Roman" w:eastAsia="新宋体" w:hAnsi="Times New Roman"/>
          <w:b/>
          <w:bCs/>
          <w:sz w:val="44"/>
          <w:szCs w:val="44"/>
        </w:rPr>
        <w:t xml:space="preserve"> </w:t>
      </w:r>
      <w:r>
        <w:rPr>
          <w:rFonts w:ascii="Times New Roman" w:eastAsia="新宋体" w:hAnsi="Times New Roman"/>
          <w:b/>
          <w:bCs/>
          <w:sz w:val="44"/>
          <w:szCs w:val="44"/>
        </w:rPr>
        <w:t>专用合同条款</w:t>
      </w:r>
      <w:bookmarkEnd w:id="130"/>
    </w:p>
    <w:p w:rsidR="00B5377A" w:rsidRDefault="00B5377A">
      <w:pPr>
        <w:pStyle w:val="a0"/>
        <w:rPr>
          <w:rFonts w:ascii="Times New Roman" w:eastAsia="仿宋_GB2312" w:hAnsi="Times New Roman"/>
          <w:sz w:val="32"/>
          <w:szCs w:val="32"/>
        </w:rPr>
      </w:pPr>
    </w:p>
    <w:p w:rsidR="00B5377A" w:rsidRDefault="008602FE">
      <w:pPr>
        <w:pStyle w:val="2"/>
        <w:ind w:firstLineChars="0" w:firstLine="0"/>
        <w:rPr>
          <w:rFonts w:ascii="Times New Roman" w:hAnsi="Times New Roman"/>
          <w:sz w:val="32"/>
          <w:szCs w:val="32"/>
        </w:rPr>
      </w:pPr>
      <w:bookmarkStart w:id="131" w:name="_Toc25871"/>
      <w:r>
        <w:rPr>
          <w:rFonts w:ascii="Times New Roman" w:hAnsi="Times New Roman"/>
          <w:sz w:val="32"/>
          <w:szCs w:val="32"/>
        </w:rPr>
        <w:t>1.</w:t>
      </w:r>
      <w:r>
        <w:rPr>
          <w:rFonts w:ascii="Times New Roman" w:hAnsi="Times New Roman"/>
          <w:sz w:val="32"/>
          <w:szCs w:val="32"/>
        </w:rPr>
        <w:t>一般约定</w:t>
      </w:r>
      <w:bookmarkEnd w:id="131"/>
    </w:p>
    <w:p w:rsidR="00B5377A" w:rsidRDefault="008602FE">
      <w:pPr>
        <w:pStyle w:val="3"/>
        <w:ind w:firstLineChars="200" w:firstLine="602"/>
        <w:rPr>
          <w:rFonts w:ascii="Times New Roman" w:eastAsia="黑体" w:hAnsi="Times New Roman"/>
          <w:sz w:val="30"/>
          <w:szCs w:val="30"/>
        </w:rPr>
      </w:pPr>
      <w:bookmarkStart w:id="132" w:name="_Toc25830"/>
      <w:bookmarkStart w:id="133" w:name="_Toc28411"/>
      <w:bookmarkStart w:id="134" w:name="_Toc9535"/>
      <w:r>
        <w:rPr>
          <w:rFonts w:ascii="Times New Roman" w:eastAsia="黑体" w:hAnsi="Times New Roman"/>
          <w:sz w:val="30"/>
          <w:szCs w:val="30"/>
        </w:rPr>
        <w:t xml:space="preserve">1.1 </w:t>
      </w:r>
      <w:r>
        <w:rPr>
          <w:rFonts w:ascii="Times New Roman" w:eastAsia="黑体" w:hAnsi="Times New Roman"/>
          <w:sz w:val="30"/>
          <w:szCs w:val="30"/>
        </w:rPr>
        <w:t>词语定义</w:t>
      </w:r>
      <w:bookmarkEnd w:id="132"/>
      <w:bookmarkEnd w:id="133"/>
      <w:bookmarkEnd w:id="134"/>
    </w:p>
    <w:p w:rsidR="00B5377A" w:rsidRDefault="008602FE">
      <w:pPr>
        <w:autoSpaceDE w:val="0"/>
        <w:autoSpaceDN w:val="0"/>
        <w:adjustRightInd w:val="0"/>
        <w:spacing w:line="360" w:lineRule="auto"/>
        <w:ind w:leftChars="284" w:left="596"/>
        <w:jc w:val="left"/>
        <w:rPr>
          <w:rFonts w:ascii="Times New Roman" w:eastAsia="仿宋_GB2312" w:hAnsi="Times New Roman"/>
          <w:color w:val="000000"/>
          <w:sz w:val="30"/>
          <w:szCs w:val="32"/>
        </w:rPr>
      </w:pPr>
      <w:r>
        <w:rPr>
          <w:rFonts w:ascii="Times New Roman" w:eastAsia="仿宋_GB2312" w:hAnsi="Times New Roman"/>
          <w:color w:val="000000"/>
          <w:sz w:val="30"/>
          <w:szCs w:val="32"/>
        </w:rPr>
        <w:t>1.1.1</w:t>
      </w:r>
      <w:r>
        <w:rPr>
          <w:rFonts w:ascii="Times New Roman" w:eastAsia="仿宋_GB2312" w:hAnsi="Times New Roman"/>
          <w:color w:val="000000"/>
          <w:sz w:val="30"/>
          <w:szCs w:val="32"/>
        </w:rPr>
        <w:t>合同</w:t>
      </w:r>
    </w:p>
    <w:p w:rsidR="00B5377A" w:rsidRDefault="008602FE">
      <w:pPr>
        <w:autoSpaceDE w:val="0"/>
        <w:autoSpaceDN w:val="0"/>
        <w:adjustRightInd w:val="0"/>
        <w:spacing w:line="360" w:lineRule="auto"/>
        <w:ind w:leftChars="284" w:left="596"/>
        <w:jc w:val="left"/>
        <w:rPr>
          <w:rFonts w:ascii="Times New Roman" w:eastAsia="仿宋_GB2312" w:hAnsi="Times New Roman"/>
          <w:color w:val="000000"/>
          <w:sz w:val="30"/>
          <w:szCs w:val="32"/>
          <w:u w:val="single"/>
        </w:rPr>
      </w:pPr>
      <w:r>
        <w:rPr>
          <w:rFonts w:ascii="Times New Roman" w:eastAsia="仿宋_GB2312" w:hAnsi="Times New Roman"/>
          <w:color w:val="000000"/>
          <w:sz w:val="30"/>
          <w:szCs w:val="32"/>
        </w:rPr>
        <w:t>1.1.1.5</w:t>
      </w:r>
      <w:r>
        <w:rPr>
          <w:rFonts w:ascii="Times New Roman" w:eastAsia="仿宋_GB2312" w:hAnsi="Times New Roman"/>
          <w:color w:val="000000"/>
          <w:sz w:val="30"/>
          <w:szCs w:val="32"/>
        </w:rPr>
        <w:t>其他合同文件包括：</w:t>
      </w:r>
      <w:r>
        <w:rPr>
          <w:rFonts w:ascii="Times New Roman" w:eastAsia="仿宋_GB2312" w:hAnsi="Times New Roman"/>
          <w:color w:val="000000"/>
          <w:sz w:val="30"/>
          <w:szCs w:val="32"/>
          <w:u w:val="single"/>
        </w:rPr>
        <w:t xml:space="preserve">                    </w:t>
      </w:r>
    </w:p>
    <w:p w:rsidR="00B5377A" w:rsidRDefault="008602FE">
      <w:pPr>
        <w:jc w:val="left"/>
        <w:rPr>
          <w:rFonts w:ascii="Times New Roman" w:hAnsi="Times New Roman"/>
        </w:rPr>
      </w:pPr>
      <w:r>
        <w:rPr>
          <w:rFonts w:ascii="Times New Roman" w:eastAsia="仿宋_GB2312" w:hAnsi="Times New Roman"/>
          <w:color w:val="000000"/>
          <w:sz w:val="30"/>
          <w:szCs w:val="32"/>
          <w:u w:val="single"/>
        </w:rPr>
        <w:t>                               </w:t>
      </w:r>
      <w:r>
        <w:rPr>
          <w:rFonts w:ascii="Times New Roman" w:hAnsi="Times New Roman"/>
        </w:rPr>
        <w:t>。</w:t>
      </w:r>
    </w:p>
    <w:p w:rsidR="00B5377A" w:rsidRDefault="008602FE">
      <w:pPr>
        <w:pStyle w:val="3"/>
        <w:ind w:firstLineChars="200" w:firstLine="602"/>
        <w:rPr>
          <w:rFonts w:ascii="Times New Roman" w:eastAsia="黑体" w:hAnsi="Times New Roman"/>
          <w:sz w:val="30"/>
          <w:szCs w:val="30"/>
        </w:rPr>
      </w:pPr>
      <w:bookmarkStart w:id="135" w:name="_Toc31697"/>
      <w:bookmarkStart w:id="136" w:name="_Toc12938"/>
      <w:bookmarkStart w:id="137" w:name="_Toc19290"/>
      <w:r>
        <w:rPr>
          <w:rFonts w:ascii="Times New Roman" w:eastAsia="黑体" w:hAnsi="Times New Roman"/>
          <w:sz w:val="30"/>
          <w:szCs w:val="30"/>
        </w:rPr>
        <w:t xml:space="preserve">1.2 </w:t>
      </w:r>
      <w:r>
        <w:rPr>
          <w:rFonts w:ascii="Times New Roman" w:eastAsia="黑体" w:hAnsi="Times New Roman"/>
          <w:sz w:val="30"/>
          <w:szCs w:val="30"/>
        </w:rPr>
        <w:t>语言文字</w:t>
      </w:r>
      <w:bookmarkEnd w:id="135"/>
      <w:bookmarkEnd w:id="136"/>
      <w:bookmarkEnd w:id="137"/>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适用于合同的语言：</w:t>
      </w:r>
      <w:r>
        <w:rPr>
          <w:rFonts w:ascii="Times New Roman" w:eastAsia="仿宋_GB2312" w:hAnsi="Times New Roman"/>
          <w:sz w:val="30"/>
          <w:szCs w:val="30"/>
          <w:u w:val="single"/>
        </w:rPr>
        <w:t xml:space="preserve">                         </w:t>
      </w:r>
      <w:r>
        <w:rPr>
          <w:rFonts w:ascii="Times New Roman" w:eastAsia="仿宋_GB2312" w:hAnsi="Times New Roman"/>
          <w:sz w:val="30"/>
          <w:szCs w:val="30"/>
        </w:rPr>
        <w:t>。</w:t>
      </w:r>
    </w:p>
    <w:p w:rsidR="00B5377A" w:rsidRDefault="008602FE">
      <w:pPr>
        <w:pStyle w:val="3"/>
        <w:ind w:firstLineChars="200" w:firstLine="602"/>
        <w:rPr>
          <w:rFonts w:ascii="Times New Roman" w:eastAsia="黑体" w:hAnsi="Times New Roman"/>
          <w:sz w:val="30"/>
          <w:szCs w:val="30"/>
        </w:rPr>
      </w:pPr>
      <w:bookmarkStart w:id="138" w:name="_Toc3225"/>
      <w:bookmarkStart w:id="139" w:name="_Toc2371"/>
      <w:bookmarkStart w:id="140" w:name="_Toc4453"/>
      <w:r>
        <w:rPr>
          <w:rFonts w:ascii="Times New Roman" w:eastAsia="黑体" w:hAnsi="Times New Roman"/>
          <w:sz w:val="30"/>
          <w:szCs w:val="30"/>
        </w:rPr>
        <w:t xml:space="preserve">1.3 </w:t>
      </w:r>
      <w:r>
        <w:rPr>
          <w:rFonts w:ascii="Times New Roman" w:eastAsia="黑体" w:hAnsi="Times New Roman"/>
          <w:sz w:val="30"/>
          <w:szCs w:val="30"/>
        </w:rPr>
        <w:t>法律</w:t>
      </w:r>
      <w:bookmarkEnd w:id="138"/>
      <w:bookmarkEnd w:id="139"/>
      <w:bookmarkEnd w:id="140"/>
    </w:p>
    <w:p w:rsidR="00B5377A" w:rsidRDefault="008602FE">
      <w:pPr>
        <w:autoSpaceDE w:val="0"/>
        <w:autoSpaceDN w:val="0"/>
        <w:adjustRightInd w:val="0"/>
        <w:spacing w:line="360" w:lineRule="auto"/>
        <w:ind w:leftChars="284" w:left="596"/>
        <w:rPr>
          <w:rFonts w:ascii="Times New Roman" w:eastAsia="仿宋_GB2312" w:hAnsi="Times New Roman"/>
          <w:color w:val="000000"/>
          <w:sz w:val="30"/>
          <w:szCs w:val="32"/>
          <w:u w:val="single"/>
        </w:rPr>
      </w:pPr>
      <w:r>
        <w:rPr>
          <w:rFonts w:ascii="Times New Roman" w:eastAsia="仿宋_GB2312" w:hAnsi="Times New Roman"/>
          <w:sz w:val="30"/>
          <w:szCs w:val="30"/>
        </w:rPr>
        <w:t>适用于合同的其他规范性文件：</w:t>
      </w:r>
      <w:r>
        <w:rPr>
          <w:rFonts w:ascii="Times New Roman" w:eastAsia="仿宋_GB2312" w:hAnsi="Times New Roman"/>
          <w:color w:val="000000"/>
          <w:sz w:val="30"/>
          <w:szCs w:val="32"/>
          <w:u w:val="single"/>
        </w:rPr>
        <w:t xml:space="preserve">                        </w:t>
      </w:r>
    </w:p>
    <w:p w:rsidR="00B5377A" w:rsidRDefault="008602FE">
      <w:pPr>
        <w:autoSpaceDE w:val="0"/>
        <w:autoSpaceDN w:val="0"/>
        <w:adjustRightInd w:val="0"/>
        <w:spacing w:line="360" w:lineRule="auto"/>
        <w:rPr>
          <w:rFonts w:ascii="Times New Roman" w:hAnsi="Times New Roman"/>
        </w:rPr>
      </w:pPr>
      <w:r>
        <w:rPr>
          <w:rFonts w:ascii="Times New Roman" w:eastAsia="仿宋_GB2312" w:hAnsi="Times New Roman"/>
          <w:color w:val="000000"/>
          <w:sz w:val="30"/>
          <w:szCs w:val="32"/>
          <w:u w:val="single"/>
        </w:rPr>
        <w:t>                                 </w:t>
      </w:r>
      <w:r>
        <w:rPr>
          <w:rFonts w:ascii="Times New Roman" w:hAnsi="Times New Roman"/>
        </w:rPr>
        <w:t>。</w:t>
      </w:r>
    </w:p>
    <w:p w:rsidR="00B5377A" w:rsidRDefault="008602FE">
      <w:pPr>
        <w:pStyle w:val="3"/>
        <w:ind w:firstLineChars="200" w:firstLine="602"/>
        <w:rPr>
          <w:rFonts w:ascii="Times New Roman" w:eastAsia="黑体" w:hAnsi="Times New Roman"/>
          <w:sz w:val="30"/>
          <w:szCs w:val="30"/>
        </w:rPr>
      </w:pPr>
      <w:bookmarkStart w:id="141" w:name="_Toc25276"/>
      <w:bookmarkStart w:id="142" w:name="_Toc405"/>
      <w:bookmarkStart w:id="143" w:name="_Toc4279"/>
      <w:r>
        <w:rPr>
          <w:rFonts w:ascii="Times New Roman" w:eastAsia="黑体" w:hAnsi="Times New Roman"/>
          <w:sz w:val="30"/>
          <w:szCs w:val="30"/>
        </w:rPr>
        <w:t xml:space="preserve">1.4 </w:t>
      </w:r>
      <w:r>
        <w:rPr>
          <w:rFonts w:ascii="Times New Roman" w:eastAsia="黑体" w:hAnsi="Times New Roman"/>
          <w:sz w:val="30"/>
          <w:szCs w:val="30"/>
        </w:rPr>
        <w:t>标准、规范和</w:t>
      </w:r>
      <w:proofErr w:type="gramStart"/>
      <w:r>
        <w:rPr>
          <w:rFonts w:ascii="Times New Roman" w:eastAsia="黑体" w:hAnsi="Times New Roman"/>
          <w:sz w:val="30"/>
          <w:szCs w:val="30"/>
        </w:rPr>
        <w:t>导则</w:t>
      </w:r>
      <w:bookmarkEnd w:id="141"/>
      <w:bookmarkEnd w:id="142"/>
      <w:bookmarkEnd w:id="143"/>
      <w:proofErr w:type="gramEnd"/>
    </w:p>
    <w:p w:rsidR="00B5377A" w:rsidRDefault="008602FE">
      <w:pPr>
        <w:autoSpaceDE w:val="0"/>
        <w:autoSpaceDN w:val="0"/>
        <w:adjustRightInd w:val="0"/>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1.4.1</w:t>
      </w:r>
      <w:r>
        <w:rPr>
          <w:rFonts w:ascii="Times New Roman" w:eastAsia="仿宋_GB2312" w:hAnsi="Times New Roman"/>
          <w:sz w:val="30"/>
          <w:szCs w:val="30"/>
        </w:rPr>
        <w:t>适用于本合同的标准、规范和</w:t>
      </w:r>
      <w:proofErr w:type="gramStart"/>
      <w:r>
        <w:rPr>
          <w:rFonts w:ascii="Times New Roman" w:eastAsia="仿宋_GB2312" w:hAnsi="Times New Roman"/>
          <w:sz w:val="30"/>
          <w:szCs w:val="30"/>
        </w:rPr>
        <w:t>导则</w:t>
      </w:r>
      <w:proofErr w:type="gramEnd"/>
      <w:r>
        <w:rPr>
          <w:rFonts w:ascii="Times New Roman" w:eastAsia="仿宋_GB2312" w:hAnsi="Times New Roman"/>
          <w:sz w:val="30"/>
          <w:szCs w:val="30"/>
        </w:rPr>
        <w:t>：</w:t>
      </w:r>
    </w:p>
    <w:p w:rsidR="00B5377A" w:rsidRDefault="008602FE">
      <w:pPr>
        <w:pStyle w:val="a0"/>
        <w:ind w:firstLineChars="200" w:firstLine="600"/>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1</w:t>
      </w:r>
      <w:r>
        <w:rPr>
          <w:rFonts w:ascii="Times New Roman" w:eastAsia="仿宋_GB2312" w:hAnsi="Times New Roman"/>
          <w:sz w:val="30"/>
          <w:szCs w:val="30"/>
        </w:rPr>
        <w:t>）《农村生活污水厌氧处理终端运维导则（试行）》</w:t>
      </w:r>
    </w:p>
    <w:p w:rsidR="00B5377A" w:rsidRDefault="008602FE">
      <w:pPr>
        <w:pStyle w:val="a0"/>
        <w:ind w:firstLineChars="200" w:firstLine="600"/>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2</w:t>
      </w:r>
      <w:r>
        <w:rPr>
          <w:rFonts w:ascii="Times New Roman" w:eastAsia="仿宋_GB2312" w:hAnsi="Times New Roman"/>
          <w:sz w:val="30"/>
          <w:szCs w:val="30"/>
        </w:rPr>
        <w:t>）《农村生活污水治理设施运行维护技术导则》</w:t>
      </w:r>
    </w:p>
    <w:p w:rsidR="00B5377A" w:rsidRDefault="008602FE">
      <w:pPr>
        <w:pStyle w:val="a0"/>
        <w:ind w:firstLineChars="200" w:firstLine="600"/>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3</w:t>
      </w:r>
      <w:r>
        <w:rPr>
          <w:rFonts w:ascii="Times New Roman" w:eastAsia="仿宋_GB2312" w:hAnsi="Times New Roman"/>
          <w:sz w:val="30"/>
          <w:szCs w:val="30"/>
        </w:rPr>
        <w:t>）《农村生活污水治理设施第三方运维管理导则（试行）》</w:t>
      </w:r>
    </w:p>
    <w:p w:rsidR="00B5377A" w:rsidRDefault="008602FE">
      <w:pPr>
        <w:pStyle w:val="a0"/>
        <w:ind w:firstLineChars="200" w:firstLine="600"/>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4</w:t>
      </w:r>
      <w:r>
        <w:rPr>
          <w:rFonts w:ascii="Times New Roman" w:eastAsia="仿宋_GB2312" w:hAnsi="Times New Roman"/>
          <w:sz w:val="30"/>
          <w:szCs w:val="30"/>
        </w:rPr>
        <w:t>）《浙江省县（市、区）农村生活污水治理设施运行维护管理导则（试行）》</w:t>
      </w:r>
    </w:p>
    <w:p w:rsidR="00B5377A" w:rsidRDefault="008602FE">
      <w:pPr>
        <w:pStyle w:val="a0"/>
        <w:ind w:firstLineChars="200" w:firstLine="600"/>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5</w:t>
      </w:r>
      <w:r>
        <w:rPr>
          <w:rFonts w:ascii="Times New Roman" w:eastAsia="仿宋_GB2312" w:hAnsi="Times New Roman"/>
          <w:sz w:val="30"/>
          <w:szCs w:val="30"/>
        </w:rPr>
        <w:t>）《浙江省农村生活污水治理设施出水水质检测与评价导则</w:t>
      </w:r>
      <w:r>
        <w:rPr>
          <w:rFonts w:ascii="Times New Roman" w:eastAsia="仿宋_GB2312" w:hAnsi="Times New Roman"/>
          <w:sz w:val="30"/>
          <w:szCs w:val="30"/>
        </w:rPr>
        <w:t>(</w:t>
      </w:r>
      <w:r>
        <w:rPr>
          <w:rFonts w:ascii="Times New Roman" w:eastAsia="仿宋_GB2312" w:hAnsi="Times New Roman"/>
          <w:sz w:val="30"/>
          <w:szCs w:val="30"/>
        </w:rPr>
        <w:t>试行）》</w:t>
      </w:r>
    </w:p>
    <w:p w:rsidR="00B5377A" w:rsidRDefault="008602FE">
      <w:pPr>
        <w:pStyle w:val="a0"/>
        <w:ind w:firstLineChars="200" w:firstLine="600"/>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6</w:t>
      </w:r>
      <w:r>
        <w:rPr>
          <w:rFonts w:ascii="Times New Roman" w:eastAsia="仿宋_GB2312" w:hAnsi="Times New Roman"/>
          <w:sz w:val="30"/>
          <w:szCs w:val="30"/>
        </w:rPr>
        <w:t>）《农村生活污水处理罐运行维护导则（试行）》</w:t>
      </w:r>
    </w:p>
    <w:p w:rsidR="00B5377A" w:rsidRDefault="008602FE">
      <w:pPr>
        <w:pStyle w:val="a0"/>
        <w:ind w:firstLineChars="200" w:firstLine="600"/>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7</w:t>
      </w:r>
      <w:r>
        <w:rPr>
          <w:rFonts w:ascii="Times New Roman" w:eastAsia="仿宋_GB2312" w:hAnsi="Times New Roman"/>
          <w:sz w:val="30"/>
          <w:szCs w:val="30"/>
        </w:rPr>
        <w:t>）《农村生活污水治理设施编码导则（试行）》</w:t>
      </w:r>
    </w:p>
    <w:p w:rsidR="00B5377A" w:rsidRDefault="008602FE">
      <w:pPr>
        <w:pStyle w:val="a0"/>
        <w:ind w:firstLineChars="200" w:firstLine="600"/>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8</w:t>
      </w:r>
      <w:r>
        <w:rPr>
          <w:rFonts w:ascii="Times New Roman" w:eastAsia="仿宋_GB2312" w:hAnsi="Times New Roman"/>
          <w:sz w:val="30"/>
          <w:szCs w:val="30"/>
        </w:rPr>
        <w:t>）《农村生活污水厌氧</w:t>
      </w:r>
      <w:r>
        <w:rPr>
          <w:rFonts w:ascii="Times New Roman" w:eastAsia="仿宋_GB2312" w:hAnsi="Times New Roman"/>
          <w:sz w:val="30"/>
          <w:szCs w:val="30"/>
        </w:rPr>
        <w:t>-</w:t>
      </w:r>
      <w:r>
        <w:rPr>
          <w:rFonts w:ascii="Times New Roman" w:eastAsia="仿宋_GB2312" w:hAnsi="Times New Roman"/>
          <w:sz w:val="30"/>
          <w:szCs w:val="30"/>
        </w:rPr>
        <w:t>好氧（</w:t>
      </w:r>
      <w:r>
        <w:rPr>
          <w:rFonts w:ascii="Times New Roman" w:eastAsia="仿宋_GB2312" w:hAnsi="Times New Roman"/>
          <w:sz w:val="30"/>
          <w:szCs w:val="30"/>
        </w:rPr>
        <w:t>AO</w:t>
      </w:r>
      <w:r>
        <w:rPr>
          <w:rFonts w:ascii="Times New Roman" w:eastAsia="仿宋_GB2312" w:hAnsi="Times New Roman"/>
          <w:sz w:val="30"/>
          <w:szCs w:val="30"/>
        </w:rPr>
        <w:t>）处理终端维护导则（试行）》</w:t>
      </w:r>
    </w:p>
    <w:p w:rsidR="00B5377A" w:rsidRDefault="008602FE">
      <w:pPr>
        <w:pStyle w:val="a0"/>
        <w:ind w:firstLineChars="200" w:firstLine="600"/>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9</w:t>
      </w:r>
      <w:r>
        <w:rPr>
          <w:rFonts w:ascii="Times New Roman" w:eastAsia="仿宋_GB2312" w:hAnsi="Times New Roman"/>
          <w:sz w:val="30"/>
          <w:szCs w:val="30"/>
        </w:rPr>
        <w:t>）《浙江省农村生活污水处理设施标准化运维评价导则》</w:t>
      </w:r>
    </w:p>
    <w:p w:rsidR="00B5377A" w:rsidRDefault="008602FE">
      <w:pPr>
        <w:pStyle w:val="a0"/>
        <w:ind w:firstLineChars="200" w:firstLine="600"/>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10</w:t>
      </w:r>
      <w:r>
        <w:rPr>
          <w:rFonts w:ascii="Times New Roman" w:eastAsia="仿宋_GB2312" w:hAnsi="Times New Roman"/>
          <w:sz w:val="30"/>
          <w:szCs w:val="30"/>
        </w:rPr>
        <w:t>）《农村生活污水</w:t>
      </w:r>
      <w:r>
        <w:rPr>
          <w:rFonts w:ascii="Times New Roman" w:eastAsia="仿宋_GB2312" w:hAnsi="Times New Roman"/>
          <w:sz w:val="30"/>
          <w:szCs w:val="30"/>
        </w:rPr>
        <w:t xml:space="preserve"> A2O </w:t>
      </w:r>
      <w:r>
        <w:rPr>
          <w:rFonts w:ascii="Times New Roman" w:eastAsia="仿宋_GB2312" w:hAnsi="Times New Roman"/>
          <w:sz w:val="30"/>
          <w:szCs w:val="30"/>
        </w:rPr>
        <w:t>处理终端维护导则（试行）》</w:t>
      </w:r>
    </w:p>
    <w:p w:rsidR="00B5377A" w:rsidRDefault="008602FE">
      <w:pPr>
        <w:pStyle w:val="a0"/>
        <w:ind w:firstLineChars="200" w:firstLine="600"/>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11</w:t>
      </w:r>
      <w:r>
        <w:rPr>
          <w:rFonts w:ascii="Times New Roman" w:eastAsia="仿宋_GB2312" w:hAnsi="Times New Roman"/>
          <w:sz w:val="30"/>
          <w:szCs w:val="30"/>
        </w:rPr>
        <w:t>）《浙江省县域农村生活污水治理专项规划编制导则》</w:t>
      </w:r>
    </w:p>
    <w:p w:rsidR="00B5377A" w:rsidRDefault="008602FE">
      <w:pPr>
        <w:pStyle w:val="a0"/>
        <w:ind w:firstLineChars="200" w:firstLine="600"/>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12</w:t>
      </w:r>
      <w:r>
        <w:rPr>
          <w:rFonts w:ascii="Times New Roman" w:eastAsia="仿宋_GB2312" w:hAnsi="Times New Roman"/>
          <w:sz w:val="30"/>
          <w:szCs w:val="30"/>
        </w:rPr>
        <w:t>）服务期间新增加的标准、导则。</w:t>
      </w:r>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1.4.2</w:t>
      </w:r>
      <w:r>
        <w:rPr>
          <w:rFonts w:ascii="Times New Roman" w:eastAsia="仿宋_GB2312" w:hAnsi="Times New Roman"/>
          <w:sz w:val="30"/>
          <w:szCs w:val="30"/>
        </w:rPr>
        <w:t>甲方对处理设施运维的技术标准（导则）、处理设施排放标准的特殊要求：</w:t>
      </w:r>
      <w:r>
        <w:rPr>
          <w:rFonts w:ascii="Times New Roman" w:eastAsia="仿宋_GB2312" w:hAnsi="Times New Roman"/>
          <w:sz w:val="30"/>
          <w:szCs w:val="30"/>
          <w:u w:val="single"/>
        </w:rPr>
        <w:t xml:space="preserve">                               </w:t>
      </w:r>
      <w:r>
        <w:rPr>
          <w:rFonts w:ascii="Times New Roman" w:eastAsia="仿宋_GB2312" w:hAnsi="Times New Roman"/>
          <w:sz w:val="30"/>
          <w:szCs w:val="30"/>
        </w:rPr>
        <w:t>。</w:t>
      </w:r>
    </w:p>
    <w:p w:rsidR="00B5377A" w:rsidRDefault="008602FE">
      <w:pPr>
        <w:pStyle w:val="3"/>
        <w:ind w:firstLineChars="200" w:firstLine="602"/>
        <w:rPr>
          <w:rFonts w:ascii="Times New Roman" w:eastAsia="黑体" w:hAnsi="Times New Roman"/>
          <w:sz w:val="30"/>
          <w:szCs w:val="30"/>
        </w:rPr>
      </w:pPr>
      <w:bookmarkStart w:id="144" w:name="_Toc305"/>
      <w:bookmarkStart w:id="145" w:name="_Toc9603"/>
      <w:bookmarkStart w:id="146" w:name="_Toc29910"/>
      <w:r>
        <w:rPr>
          <w:rFonts w:ascii="Times New Roman" w:eastAsia="黑体" w:hAnsi="Times New Roman"/>
          <w:sz w:val="30"/>
          <w:szCs w:val="30"/>
        </w:rPr>
        <w:t xml:space="preserve">1.5 </w:t>
      </w:r>
      <w:r>
        <w:rPr>
          <w:rFonts w:ascii="Times New Roman" w:eastAsia="黑体" w:hAnsi="Times New Roman"/>
          <w:sz w:val="30"/>
          <w:szCs w:val="30"/>
        </w:rPr>
        <w:t>合同文件的优先顺序</w:t>
      </w:r>
      <w:bookmarkEnd w:id="144"/>
      <w:bookmarkEnd w:id="145"/>
      <w:bookmarkEnd w:id="146"/>
    </w:p>
    <w:p w:rsidR="00B5377A" w:rsidRDefault="008602FE">
      <w:pPr>
        <w:autoSpaceDE w:val="0"/>
        <w:autoSpaceDN w:val="0"/>
        <w:adjustRightInd w:val="0"/>
        <w:spacing w:line="360" w:lineRule="auto"/>
        <w:ind w:leftChars="284" w:left="596"/>
        <w:rPr>
          <w:rFonts w:ascii="Times New Roman" w:eastAsia="仿宋_GB2312" w:hAnsi="Times New Roman"/>
          <w:color w:val="000000"/>
          <w:sz w:val="30"/>
          <w:szCs w:val="32"/>
          <w:u w:val="single"/>
        </w:rPr>
      </w:pPr>
      <w:r>
        <w:rPr>
          <w:rFonts w:ascii="Times New Roman" w:eastAsia="仿宋_GB2312" w:hAnsi="Times New Roman"/>
          <w:sz w:val="30"/>
          <w:szCs w:val="30"/>
        </w:rPr>
        <w:t>合同文件组成及优先顺序为：</w:t>
      </w:r>
      <w:r>
        <w:rPr>
          <w:rFonts w:ascii="Times New Roman" w:eastAsia="仿宋_GB2312" w:hAnsi="Times New Roman"/>
          <w:color w:val="000000"/>
          <w:sz w:val="30"/>
          <w:szCs w:val="32"/>
          <w:u w:val="single"/>
        </w:rPr>
        <w:t xml:space="preserve">                        </w:t>
      </w:r>
    </w:p>
    <w:p w:rsidR="00B5377A" w:rsidRDefault="008602FE">
      <w:pPr>
        <w:autoSpaceDE w:val="0"/>
        <w:autoSpaceDN w:val="0"/>
        <w:adjustRightInd w:val="0"/>
        <w:spacing w:line="360" w:lineRule="auto"/>
        <w:rPr>
          <w:rFonts w:ascii="Times New Roman" w:hAnsi="Times New Roman"/>
        </w:rPr>
      </w:pPr>
      <w:r>
        <w:rPr>
          <w:rFonts w:ascii="Times New Roman" w:eastAsia="仿宋_GB2312" w:hAnsi="Times New Roman"/>
          <w:color w:val="000000"/>
          <w:sz w:val="30"/>
          <w:szCs w:val="32"/>
          <w:u w:val="single"/>
        </w:rPr>
        <w:t>                                 </w:t>
      </w:r>
      <w:r>
        <w:rPr>
          <w:rFonts w:ascii="Times New Roman" w:hAnsi="Times New Roman"/>
        </w:rPr>
        <w:t>。</w:t>
      </w:r>
    </w:p>
    <w:p w:rsidR="00B5377A" w:rsidRDefault="008602FE">
      <w:pPr>
        <w:pStyle w:val="3"/>
        <w:ind w:firstLineChars="200" w:firstLine="602"/>
        <w:rPr>
          <w:rFonts w:ascii="Times New Roman" w:eastAsia="黑体" w:hAnsi="Times New Roman"/>
          <w:sz w:val="30"/>
          <w:szCs w:val="30"/>
        </w:rPr>
      </w:pPr>
      <w:bookmarkStart w:id="147" w:name="_Toc24119"/>
      <w:bookmarkStart w:id="148" w:name="_Toc3049"/>
      <w:bookmarkStart w:id="149" w:name="_Toc5433"/>
      <w:r>
        <w:rPr>
          <w:rFonts w:ascii="Times New Roman" w:eastAsia="黑体" w:hAnsi="Times New Roman"/>
          <w:sz w:val="30"/>
          <w:szCs w:val="30"/>
        </w:rPr>
        <w:t xml:space="preserve">1.6 </w:t>
      </w:r>
      <w:r>
        <w:rPr>
          <w:rFonts w:ascii="Times New Roman" w:eastAsia="黑体" w:hAnsi="Times New Roman"/>
          <w:sz w:val="30"/>
          <w:szCs w:val="30"/>
        </w:rPr>
        <w:t>联络</w:t>
      </w:r>
      <w:bookmarkEnd w:id="147"/>
      <w:bookmarkEnd w:id="148"/>
      <w:bookmarkEnd w:id="149"/>
    </w:p>
    <w:p w:rsidR="00B5377A" w:rsidRDefault="008602FE">
      <w:pPr>
        <w:ind w:firstLineChars="200" w:firstLine="600"/>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1.6.1</w:t>
      </w:r>
      <w:r>
        <w:rPr>
          <w:rFonts w:ascii="Times New Roman" w:eastAsia="仿宋_GB2312" w:hAnsi="Times New Roman"/>
          <w:color w:val="000000"/>
          <w:kern w:val="0"/>
          <w:sz w:val="30"/>
          <w:szCs w:val="32"/>
        </w:rPr>
        <w:t>甲方和乙方应当在</w:t>
      </w:r>
      <w:r>
        <w:rPr>
          <w:rFonts w:ascii="Times New Roman" w:eastAsia="仿宋_GB2312" w:hAnsi="Times New Roman"/>
          <w:color w:val="000000"/>
          <w:kern w:val="0"/>
          <w:sz w:val="30"/>
          <w:szCs w:val="32"/>
          <w:u w:val="single"/>
        </w:rPr>
        <w:t xml:space="preserve">   </w:t>
      </w:r>
      <w:r>
        <w:rPr>
          <w:rFonts w:ascii="Times New Roman" w:eastAsia="仿宋_GB2312" w:hAnsi="Times New Roman"/>
          <w:color w:val="000000"/>
          <w:kern w:val="0"/>
          <w:sz w:val="30"/>
          <w:szCs w:val="32"/>
        </w:rPr>
        <w:t>天内将与合同有关的通知、批准、证明、证书、指示、指令、要求、请求、同意、意见、确定和决定等书面函件或电子文件送达对方当事人。</w:t>
      </w:r>
    </w:p>
    <w:p w:rsidR="00B5377A" w:rsidRDefault="008602FE">
      <w:pPr>
        <w:ind w:firstLineChars="200" w:firstLine="600"/>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1.6.2</w:t>
      </w:r>
      <w:r>
        <w:rPr>
          <w:rFonts w:ascii="Times New Roman" w:eastAsia="仿宋_GB2312" w:hAnsi="Times New Roman"/>
          <w:color w:val="000000"/>
          <w:kern w:val="0"/>
          <w:sz w:val="30"/>
          <w:szCs w:val="32"/>
        </w:rPr>
        <w:t>甲方指定的书面文件或电子文件接收人、接收方式、接收地址及联络方式为：</w:t>
      </w:r>
      <w:r>
        <w:rPr>
          <w:rFonts w:ascii="Times New Roman" w:eastAsia="仿宋_GB2312" w:hAnsi="Times New Roman"/>
          <w:color w:val="000000"/>
          <w:kern w:val="0"/>
          <w:sz w:val="30"/>
          <w:szCs w:val="32"/>
          <w:u w:val="single"/>
        </w:rPr>
        <w:t>                  </w:t>
      </w:r>
      <w:r>
        <w:rPr>
          <w:rFonts w:ascii="Times New Roman" w:eastAsia="仿宋_GB2312" w:hAnsi="Times New Roman"/>
          <w:color w:val="000000"/>
          <w:kern w:val="0"/>
          <w:sz w:val="30"/>
          <w:szCs w:val="32"/>
        </w:rPr>
        <w:t>。乙方指定的书面文件或电子文件接收人、接收方式、接收地址及联络方式为：</w:t>
      </w:r>
      <w:r>
        <w:rPr>
          <w:rFonts w:ascii="Times New Roman" w:eastAsia="仿宋_GB2312" w:hAnsi="Times New Roman"/>
          <w:color w:val="000000"/>
          <w:kern w:val="0"/>
          <w:sz w:val="30"/>
          <w:szCs w:val="32"/>
          <w:u w:val="single"/>
        </w:rPr>
        <w:t>                  </w:t>
      </w:r>
      <w:r>
        <w:rPr>
          <w:rFonts w:ascii="Times New Roman" w:eastAsia="仿宋_GB2312" w:hAnsi="Times New Roman"/>
          <w:color w:val="000000"/>
          <w:kern w:val="0"/>
          <w:sz w:val="30"/>
          <w:szCs w:val="32"/>
        </w:rPr>
        <w:t>。</w:t>
      </w:r>
    </w:p>
    <w:p w:rsidR="00B5377A" w:rsidRDefault="008602FE">
      <w:pPr>
        <w:pStyle w:val="3"/>
        <w:ind w:firstLineChars="200" w:firstLine="602"/>
        <w:rPr>
          <w:rFonts w:ascii="Times New Roman" w:eastAsia="黑体" w:hAnsi="Times New Roman"/>
          <w:sz w:val="30"/>
          <w:szCs w:val="30"/>
        </w:rPr>
      </w:pPr>
      <w:bookmarkStart w:id="150" w:name="_Toc18597"/>
      <w:bookmarkStart w:id="151" w:name="_Toc32219"/>
      <w:bookmarkStart w:id="152" w:name="_Toc13049"/>
      <w:r>
        <w:rPr>
          <w:rFonts w:ascii="Times New Roman" w:eastAsia="黑体" w:hAnsi="Times New Roman"/>
          <w:sz w:val="30"/>
          <w:szCs w:val="30"/>
        </w:rPr>
        <w:t xml:space="preserve">1.9 </w:t>
      </w:r>
      <w:r>
        <w:rPr>
          <w:rFonts w:ascii="Times New Roman" w:eastAsia="黑体" w:hAnsi="Times New Roman"/>
          <w:sz w:val="30"/>
          <w:szCs w:val="30"/>
        </w:rPr>
        <w:t>知识产权</w:t>
      </w:r>
      <w:bookmarkEnd w:id="150"/>
      <w:bookmarkEnd w:id="151"/>
      <w:bookmarkEnd w:id="152"/>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1.9.1</w:t>
      </w:r>
      <w:r>
        <w:rPr>
          <w:rFonts w:ascii="Times New Roman" w:eastAsia="仿宋_GB2312" w:hAnsi="Times New Roman"/>
          <w:color w:val="000000"/>
          <w:kern w:val="0"/>
          <w:sz w:val="30"/>
          <w:szCs w:val="32"/>
        </w:rPr>
        <w:t>甲方提供给乙方的规划、图纸、甲方自行编制的技术规范以及其他类似性质文件的著作权的归属：</w:t>
      </w:r>
      <w:r>
        <w:rPr>
          <w:rFonts w:ascii="Times New Roman" w:eastAsia="仿宋_GB2312" w:hAnsi="Times New Roman"/>
          <w:color w:val="000000"/>
          <w:kern w:val="0"/>
          <w:sz w:val="30"/>
          <w:szCs w:val="32"/>
          <w:u w:val="single"/>
        </w:rPr>
        <w:t>                                                            </w:t>
      </w:r>
      <w:r>
        <w:rPr>
          <w:rFonts w:ascii="Times New Roman" w:eastAsia="仿宋_GB2312" w:hAnsi="Times New Roman"/>
          <w:color w:val="000000"/>
          <w:kern w:val="0"/>
          <w:sz w:val="30"/>
          <w:szCs w:val="32"/>
        </w:rPr>
        <w:t>。</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sz w:val="30"/>
          <w:szCs w:val="32"/>
          <w:u w:val="single"/>
        </w:rPr>
      </w:pPr>
      <w:r>
        <w:rPr>
          <w:rFonts w:ascii="Times New Roman" w:eastAsia="仿宋_GB2312" w:hAnsi="Times New Roman"/>
          <w:color w:val="000000"/>
          <w:kern w:val="0"/>
          <w:sz w:val="30"/>
          <w:szCs w:val="32"/>
        </w:rPr>
        <w:t>甲方提供的上述文件的使用限制要求：</w:t>
      </w:r>
      <w:r>
        <w:rPr>
          <w:rFonts w:ascii="Times New Roman" w:eastAsia="仿宋_GB2312" w:hAnsi="Times New Roman"/>
          <w:color w:val="000000"/>
          <w:sz w:val="30"/>
          <w:szCs w:val="32"/>
          <w:u w:val="single"/>
        </w:rPr>
        <w:t xml:space="preserve">                        </w:t>
      </w:r>
    </w:p>
    <w:p w:rsidR="00B5377A" w:rsidRDefault="008602FE">
      <w:pPr>
        <w:autoSpaceDE w:val="0"/>
        <w:autoSpaceDN w:val="0"/>
        <w:adjustRightInd w:val="0"/>
        <w:spacing w:line="360" w:lineRule="auto"/>
        <w:rPr>
          <w:rFonts w:ascii="Times New Roman" w:hAnsi="Times New Roman"/>
        </w:rPr>
      </w:pPr>
      <w:r>
        <w:rPr>
          <w:rFonts w:ascii="Times New Roman" w:eastAsia="仿宋_GB2312" w:hAnsi="Times New Roman"/>
          <w:color w:val="000000"/>
          <w:sz w:val="30"/>
          <w:szCs w:val="32"/>
          <w:u w:val="single"/>
        </w:rPr>
        <w:t>                                 </w:t>
      </w:r>
      <w:r>
        <w:rPr>
          <w:rFonts w:ascii="Times New Roman" w:hAnsi="Times New Roman"/>
        </w:rPr>
        <w:t>。</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1.9.2</w:t>
      </w:r>
      <w:r>
        <w:rPr>
          <w:rFonts w:ascii="Times New Roman" w:eastAsia="仿宋_GB2312" w:hAnsi="Times New Roman"/>
          <w:color w:val="000000"/>
          <w:kern w:val="0"/>
          <w:sz w:val="30"/>
          <w:szCs w:val="32"/>
        </w:rPr>
        <w:t>乙方为实施处理设施</w:t>
      </w:r>
      <w:proofErr w:type="gramStart"/>
      <w:r>
        <w:rPr>
          <w:rFonts w:ascii="Times New Roman" w:eastAsia="仿宋_GB2312" w:hAnsi="Times New Roman"/>
          <w:color w:val="000000"/>
          <w:kern w:val="0"/>
          <w:sz w:val="30"/>
          <w:szCs w:val="32"/>
        </w:rPr>
        <w:t>运维所编制</w:t>
      </w:r>
      <w:proofErr w:type="gramEnd"/>
      <w:r>
        <w:rPr>
          <w:rFonts w:ascii="Times New Roman" w:eastAsia="仿宋_GB2312" w:hAnsi="Times New Roman"/>
          <w:color w:val="000000"/>
          <w:kern w:val="0"/>
          <w:sz w:val="30"/>
          <w:szCs w:val="32"/>
        </w:rPr>
        <w:t>的文件的著作权的归属：</w:t>
      </w:r>
      <w:r>
        <w:rPr>
          <w:rFonts w:ascii="Times New Roman" w:eastAsia="仿宋_GB2312" w:hAnsi="Times New Roman"/>
          <w:color w:val="000000"/>
          <w:kern w:val="0"/>
          <w:sz w:val="30"/>
          <w:szCs w:val="32"/>
          <w:u w:val="single"/>
        </w:rPr>
        <w:t>                                 </w:t>
      </w:r>
      <w:r>
        <w:rPr>
          <w:rFonts w:ascii="Times New Roman" w:eastAsia="仿宋_GB2312" w:hAnsi="Times New Roman"/>
          <w:color w:val="000000"/>
          <w:kern w:val="0"/>
          <w:sz w:val="30"/>
          <w:szCs w:val="32"/>
        </w:rPr>
        <w:t>。</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sz w:val="30"/>
          <w:szCs w:val="32"/>
          <w:u w:val="single"/>
        </w:rPr>
      </w:pPr>
      <w:r>
        <w:rPr>
          <w:rFonts w:ascii="Times New Roman" w:eastAsia="仿宋_GB2312" w:hAnsi="Times New Roman"/>
          <w:color w:val="000000"/>
          <w:kern w:val="0"/>
          <w:sz w:val="30"/>
          <w:szCs w:val="32"/>
        </w:rPr>
        <w:t>乙方提供的上述文件的使用限制要求：</w:t>
      </w:r>
      <w:r>
        <w:rPr>
          <w:rFonts w:ascii="Times New Roman" w:eastAsia="仿宋_GB2312" w:hAnsi="Times New Roman"/>
          <w:color w:val="000000"/>
          <w:sz w:val="30"/>
          <w:szCs w:val="32"/>
          <w:u w:val="single"/>
        </w:rPr>
        <w:t xml:space="preserve">                        </w:t>
      </w:r>
    </w:p>
    <w:p w:rsidR="00B5377A" w:rsidRDefault="008602FE">
      <w:pPr>
        <w:autoSpaceDE w:val="0"/>
        <w:autoSpaceDN w:val="0"/>
        <w:adjustRightInd w:val="0"/>
        <w:spacing w:line="360" w:lineRule="auto"/>
        <w:rPr>
          <w:rFonts w:ascii="Times New Roman" w:hAnsi="Times New Roman"/>
        </w:rPr>
      </w:pPr>
      <w:r>
        <w:rPr>
          <w:rFonts w:ascii="Times New Roman" w:eastAsia="仿宋_GB2312" w:hAnsi="Times New Roman"/>
          <w:color w:val="000000"/>
          <w:sz w:val="30"/>
          <w:szCs w:val="32"/>
          <w:u w:val="single"/>
        </w:rPr>
        <w:t>                                 </w:t>
      </w:r>
      <w:r>
        <w:rPr>
          <w:rFonts w:ascii="Times New Roman" w:hAnsi="Times New Roman"/>
        </w:rPr>
        <w:t>。</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 xml:space="preserve">1.9.4 </w:t>
      </w:r>
      <w:r>
        <w:rPr>
          <w:rFonts w:ascii="Times New Roman" w:eastAsia="仿宋_GB2312" w:hAnsi="Times New Roman"/>
          <w:color w:val="000000"/>
          <w:sz w:val="30"/>
          <w:szCs w:val="32"/>
        </w:rPr>
        <w:t>乙方在处理设施运</w:t>
      </w:r>
      <w:proofErr w:type="gramStart"/>
      <w:r>
        <w:rPr>
          <w:rFonts w:ascii="Times New Roman" w:eastAsia="仿宋_GB2312" w:hAnsi="Times New Roman"/>
          <w:color w:val="000000"/>
          <w:sz w:val="30"/>
          <w:szCs w:val="32"/>
        </w:rPr>
        <w:t>维过程</w:t>
      </w:r>
      <w:proofErr w:type="gramEnd"/>
      <w:r>
        <w:rPr>
          <w:rFonts w:ascii="Times New Roman" w:eastAsia="仿宋_GB2312" w:hAnsi="Times New Roman"/>
          <w:color w:val="000000"/>
          <w:sz w:val="30"/>
          <w:szCs w:val="32"/>
        </w:rPr>
        <w:t>中采用的专利、专有技术、技术秘密的使用费</w:t>
      </w:r>
      <w:r>
        <w:rPr>
          <w:rFonts w:ascii="Times New Roman" w:eastAsia="仿宋_GB2312" w:hAnsi="Times New Roman"/>
          <w:color w:val="000000"/>
          <w:kern w:val="0"/>
          <w:sz w:val="30"/>
          <w:szCs w:val="32"/>
        </w:rPr>
        <w:t>承担方式：</w:t>
      </w:r>
      <w:r>
        <w:rPr>
          <w:rFonts w:ascii="Times New Roman" w:eastAsia="仿宋_GB2312" w:hAnsi="Times New Roman"/>
          <w:color w:val="000000"/>
          <w:kern w:val="0"/>
          <w:sz w:val="30"/>
          <w:szCs w:val="32"/>
          <w:u w:val="single"/>
        </w:rPr>
        <w:t xml:space="preserve">                                                                      </w:t>
      </w:r>
      <w:r>
        <w:rPr>
          <w:rFonts w:ascii="Times New Roman" w:eastAsia="仿宋_GB2312" w:hAnsi="Times New Roman"/>
          <w:color w:val="000000"/>
          <w:kern w:val="0"/>
          <w:sz w:val="30"/>
          <w:szCs w:val="32"/>
        </w:rPr>
        <w:t>。</w:t>
      </w:r>
    </w:p>
    <w:p w:rsidR="00B5377A" w:rsidRDefault="008602FE">
      <w:pPr>
        <w:pStyle w:val="3"/>
        <w:ind w:firstLineChars="200" w:firstLine="602"/>
        <w:rPr>
          <w:rFonts w:ascii="Times New Roman" w:eastAsia="黑体" w:hAnsi="Times New Roman"/>
          <w:sz w:val="30"/>
          <w:szCs w:val="30"/>
        </w:rPr>
      </w:pPr>
      <w:bookmarkStart w:id="153" w:name="_Toc19366"/>
      <w:bookmarkStart w:id="154" w:name="_Toc26276"/>
      <w:bookmarkStart w:id="155" w:name="_Toc9586"/>
      <w:r>
        <w:rPr>
          <w:rFonts w:ascii="Times New Roman" w:eastAsia="黑体" w:hAnsi="Times New Roman"/>
          <w:sz w:val="30"/>
          <w:szCs w:val="30"/>
        </w:rPr>
        <w:t>1.11</w:t>
      </w:r>
      <w:r>
        <w:rPr>
          <w:rFonts w:ascii="Times New Roman" w:eastAsia="黑体" w:hAnsi="Times New Roman"/>
          <w:sz w:val="30"/>
          <w:szCs w:val="30"/>
        </w:rPr>
        <w:t>费用的修正</w:t>
      </w:r>
      <w:bookmarkEnd w:id="153"/>
      <w:bookmarkEnd w:id="154"/>
      <w:bookmarkEnd w:id="155"/>
    </w:p>
    <w:p w:rsidR="00B5377A" w:rsidRDefault="008602FE">
      <w:pPr>
        <w:autoSpaceDE w:val="0"/>
        <w:autoSpaceDN w:val="0"/>
        <w:adjustRightInd w:val="0"/>
        <w:spacing w:line="360" w:lineRule="auto"/>
        <w:ind w:firstLineChars="200" w:firstLine="600"/>
        <w:jc w:val="left"/>
        <w:rPr>
          <w:rFonts w:ascii="Times New Roman" w:hAnsi="Times New Roman"/>
        </w:rPr>
      </w:pPr>
      <w:r>
        <w:rPr>
          <w:rFonts w:ascii="Times New Roman" w:eastAsia="仿宋_GB2312" w:hAnsi="Times New Roman"/>
          <w:color w:val="000000"/>
          <w:kern w:val="0"/>
          <w:sz w:val="30"/>
          <w:szCs w:val="32"/>
        </w:rPr>
        <w:t>关于费用修正的约定：</w:t>
      </w:r>
      <w:r>
        <w:rPr>
          <w:rFonts w:ascii="Times New Roman" w:eastAsia="仿宋_GB2312" w:hAnsi="Times New Roman"/>
          <w:color w:val="000000"/>
          <w:sz w:val="30"/>
          <w:szCs w:val="32"/>
          <w:u w:val="single"/>
        </w:rPr>
        <w:t>               </w:t>
      </w:r>
      <w:r>
        <w:rPr>
          <w:rFonts w:ascii="Times New Roman" w:hAnsi="Times New Roman"/>
        </w:rPr>
        <w:t>。</w:t>
      </w:r>
    </w:p>
    <w:p w:rsidR="00B5377A" w:rsidRDefault="008602FE">
      <w:pPr>
        <w:pStyle w:val="2"/>
        <w:ind w:firstLineChars="0" w:firstLine="0"/>
        <w:rPr>
          <w:rFonts w:ascii="Times New Roman" w:hAnsi="Times New Roman"/>
          <w:sz w:val="32"/>
          <w:szCs w:val="28"/>
        </w:rPr>
      </w:pPr>
      <w:bookmarkStart w:id="156" w:name="_Toc28018"/>
      <w:r>
        <w:rPr>
          <w:rFonts w:ascii="Times New Roman" w:hAnsi="Times New Roman"/>
          <w:sz w:val="32"/>
          <w:szCs w:val="28"/>
        </w:rPr>
        <w:t>2.</w:t>
      </w:r>
      <w:r>
        <w:rPr>
          <w:rFonts w:ascii="Times New Roman" w:hAnsi="Times New Roman"/>
          <w:sz w:val="32"/>
          <w:szCs w:val="28"/>
        </w:rPr>
        <w:t>甲方</w:t>
      </w:r>
      <w:bookmarkEnd w:id="156"/>
    </w:p>
    <w:p w:rsidR="00B5377A" w:rsidRDefault="008602FE">
      <w:pPr>
        <w:pStyle w:val="3"/>
        <w:ind w:firstLineChars="200" w:firstLine="602"/>
        <w:rPr>
          <w:rFonts w:ascii="Times New Roman" w:eastAsia="黑体" w:hAnsi="Times New Roman"/>
          <w:sz w:val="30"/>
          <w:szCs w:val="30"/>
        </w:rPr>
      </w:pPr>
      <w:bookmarkStart w:id="157" w:name="_Toc29318"/>
      <w:bookmarkStart w:id="158" w:name="_Toc29397"/>
      <w:bookmarkStart w:id="159" w:name="_Toc9474"/>
      <w:r>
        <w:rPr>
          <w:rFonts w:ascii="Times New Roman" w:eastAsia="黑体" w:hAnsi="Times New Roman"/>
          <w:sz w:val="30"/>
          <w:szCs w:val="30"/>
        </w:rPr>
        <w:t xml:space="preserve">2.1 </w:t>
      </w:r>
      <w:r>
        <w:rPr>
          <w:rFonts w:ascii="Times New Roman" w:eastAsia="黑体" w:hAnsi="Times New Roman"/>
          <w:sz w:val="30"/>
          <w:szCs w:val="30"/>
        </w:rPr>
        <w:t>甲方代表</w:t>
      </w:r>
      <w:bookmarkEnd w:id="157"/>
      <w:bookmarkEnd w:id="158"/>
      <w:bookmarkEnd w:id="159"/>
    </w:p>
    <w:p w:rsidR="00B5377A" w:rsidRDefault="008602FE">
      <w:pPr>
        <w:spacing w:line="360" w:lineRule="auto"/>
        <w:ind w:firstLineChars="200" w:firstLine="600"/>
        <w:rPr>
          <w:rFonts w:ascii="Times New Roman" w:eastAsia="仿宋_GB2312" w:hAnsi="Times New Roman"/>
          <w:color w:val="000000"/>
          <w:sz w:val="30"/>
          <w:szCs w:val="32"/>
        </w:rPr>
      </w:pPr>
      <w:r>
        <w:rPr>
          <w:rFonts w:ascii="Times New Roman" w:eastAsia="仿宋_GB2312" w:hAnsi="Times New Roman"/>
          <w:color w:val="000000"/>
          <w:sz w:val="30"/>
          <w:szCs w:val="32"/>
        </w:rPr>
        <w:t>甲方代表：</w:t>
      </w:r>
    </w:p>
    <w:p w:rsidR="00B5377A" w:rsidRDefault="008602FE">
      <w:pPr>
        <w:spacing w:line="360" w:lineRule="auto"/>
        <w:ind w:firstLineChars="200" w:firstLine="600"/>
        <w:rPr>
          <w:rFonts w:ascii="Times New Roman" w:eastAsia="仿宋_GB2312" w:hAnsi="Times New Roman"/>
          <w:color w:val="000000"/>
          <w:sz w:val="30"/>
          <w:szCs w:val="32"/>
        </w:rPr>
      </w:pPr>
      <w:r>
        <w:rPr>
          <w:rFonts w:ascii="Times New Roman" w:eastAsia="仿宋_GB2312" w:hAnsi="Times New Roman"/>
          <w:color w:val="000000"/>
          <w:sz w:val="30"/>
          <w:szCs w:val="32"/>
        </w:rPr>
        <w:t>姓</w:t>
      </w:r>
      <w:r>
        <w:rPr>
          <w:rFonts w:ascii="Times New Roman" w:eastAsia="仿宋_GB2312" w:hAnsi="Times New Roman"/>
          <w:color w:val="000000"/>
          <w:sz w:val="30"/>
          <w:szCs w:val="32"/>
        </w:rPr>
        <w:t xml:space="preserve">    </w:t>
      </w:r>
      <w:r>
        <w:rPr>
          <w:rFonts w:ascii="Times New Roman" w:eastAsia="仿宋_GB2312" w:hAnsi="Times New Roman"/>
          <w:color w:val="000000"/>
          <w:sz w:val="30"/>
          <w:szCs w:val="32"/>
        </w:rPr>
        <w:t>名：</w:t>
      </w:r>
      <w:r>
        <w:rPr>
          <w:rFonts w:ascii="Times New Roman" w:eastAsia="仿宋_GB2312" w:hAnsi="Times New Roman"/>
          <w:color w:val="000000"/>
          <w:sz w:val="30"/>
          <w:szCs w:val="32"/>
          <w:u w:val="single"/>
        </w:rPr>
        <w:t>      </w:t>
      </w:r>
      <w:r>
        <w:rPr>
          <w:rFonts w:ascii="Times New Roman" w:eastAsia="仿宋_GB2312" w:hAnsi="Times New Roman"/>
          <w:color w:val="000000"/>
          <w:sz w:val="30"/>
          <w:szCs w:val="32"/>
        </w:rPr>
        <w:t>；</w:t>
      </w:r>
    </w:p>
    <w:p w:rsidR="00B5377A" w:rsidRDefault="008602FE">
      <w:pPr>
        <w:spacing w:line="360" w:lineRule="auto"/>
        <w:ind w:firstLineChars="200" w:firstLine="600"/>
        <w:rPr>
          <w:rFonts w:ascii="Times New Roman" w:eastAsia="仿宋_GB2312" w:hAnsi="Times New Roman"/>
          <w:color w:val="000000"/>
          <w:sz w:val="30"/>
          <w:szCs w:val="32"/>
        </w:rPr>
      </w:pPr>
      <w:r>
        <w:rPr>
          <w:rFonts w:ascii="Times New Roman" w:eastAsia="仿宋_GB2312" w:hAnsi="Times New Roman"/>
          <w:color w:val="000000"/>
          <w:sz w:val="30"/>
          <w:szCs w:val="32"/>
        </w:rPr>
        <w:t>身份证号：</w:t>
      </w:r>
      <w:r>
        <w:rPr>
          <w:rFonts w:ascii="Times New Roman" w:eastAsia="仿宋_GB2312" w:hAnsi="Times New Roman"/>
          <w:color w:val="000000"/>
          <w:sz w:val="30"/>
          <w:szCs w:val="32"/>
          <w:u w:val="single"/>
        </w:rPr>
        <w:t>       </w:t>
      </w:r>
      <w:r>
        <w:rPr>
          <w:rFonts w:ascii="Times New Roman" w:eastAsia="仿宋_GB2312" w:hAnsi="Times New Roman"/>
          <w:color w:val="000000"/>
          <w:sz w:val="30"/>
          <w:szCs w:val="32"/>
        </w:rPr>
        <w:t>；</w:t>
      </w:r>
    </w:p>
    <w:p w:rsidR="00B5377A" w:rsidRDefault="008602FE">
      <w:pPr>
        <w:spacing w:line="360" w:lineRule="auto"/>
        <w:ind w:firstLineChars="200" w:firstLine="600"/>
        <w:rPr>
          <w:rFonts w:ascii="Times New Roman" w:eastAsia="仿宋_GB2312" w:hAnsi="Times New Roman"/>
          <w:color w:val="000000"/>
          <w:sz w:val="30"/>
          <w:szCs w:val="32"/>
        </w:rPr>
      </w:pPr>
      <w:r>
        <w:rPr>
          <w:rFonts w:ascii="Times New Roman" w:eastAsia="仿宋_GB2312" w:hAnsi="Times New Roman"/>
          <w:color w:val="000000"/>
          <w:sz w:val="30"/>
          <w:szCs w:val="32"/>
        </w:rPr>
        <w:t>职</w:t>
      </w:r>
      <w:r>
        <w:rPr>
          <w:rFonts w:ascii="Times New Roman" w:eastAsia="仿宋_GB2312" w:hAnsi="Times New Roman"/>
          <w:color w:val="000000"/>
          <w:sz w:val="30"/>
          <w:szCs w:val="32"/>
        </w:rPr>
        <w:t xml:space="preserve">    </w:t>
      </w:r>
      <w:proofErr w:type="gramStart"/>
      <w:r>
        <w:rPr>
          <w:rFonts w:ascii="Times New Roman" w:eastAsia="仿宋_GB2312" w:hAnsi="Times New Roman"/>
          <w:color w:val="000000"/>
          <w:sz w:val="30"/>
          <w:szCs w:val="32"/>
        </w:rPr>
        <w:t>务</w:t>
      </w:r>
      <w:proofErr w:type="gramEnd"/>
      <w:r>
        <w:rPr>
          <w:rFonts w:ascii="Times New Roman" w:eastAsia="仿宋_GB2312" w:hAnsi="Times New Roman"/>
          <w:color w:val="000000"/>
          <w:sz w:val="30"/>
          <w:szCs w:val="32"/>
        </w:rPr>
        <w:t>：</w:t>
      </w:r>
      <w:r>
        <w:rPr>
          <w:rFonts w:ascii="Times New Roman" w:eastAsia="仿宋_GB2312" w:hAnsi="Times New Roman"/>
          <w:color w:val="000000"/>
          <w:sz w:val="30"/>
          <w:szCs w:val="32"/>
          <w:u w:val="single"/>
        </w:rPr>
        <w:t>      </w:t>
      </w:r>
      <w:r>
        <w:rPr>
          <w:rFonts w:ascii="Times New Roman" w:eastAsia="仿宋_GB2312" w:hAnsi="Times New Roman"/>
          <w:color w:val="000000"/>
          <w:sz w:val="30"/>
          <w:szCs w:val="32"/>
        </w:rPr>
        <w:t>；</w:t>
      </w:r>
    </w:p>
    <w:p w:rsidR="00B5377A" w:rsidRDefault="008602FE">
      <w:pPr>
        <w:spacing w:line="360" w:lineRule="auto"/>
        <w:ind w:firstLineChars="200" w:firstLine="600"/>
        <w:rPr>
          <w:rFonts w:ascii="Times New Roman" w:eastAsia="仿宋_GB2312" w:hAnsi="Times New Roman"/>
          <w:color w:val="000000"/>
          <w:sz w:val="30"/>
          <w:szCs w:val="32"/>
        </w:rPr>
      </w:pPr>
      <w:r>
        <w:rPr>
          <w:rFonts w:ascii="Times New Roman" w:eastAsia="仿宋_GB2312" w:hAnsi="Times New Roman"/>
          <w:color w:val="000000"/>
          <w:sz w:val="30"/>
          <w:szCs w:val="32"/>
        </w:rPr>
        <w:t>联系电话：</w:t>
      </w:r>
      <w:r>
        <w:rPr>
          <w:rFonts w:ascii="Times New Roman" w:eastAsia="仿宋_GB2312" w:hAnsi="Times New Roman"/>
          <w:color w:val="000000"/>
          <w:sz w:val="30"/>
          <w:szCs w:val="32"/>
          <w:u w:val="single"/>
        </w:rPr>
        <w:t>       </w:t>
      </w:r>
      <w:r>
        <w:rPr>
          <w:rFonts w:ascii="Times New Roman" w:eastAsia="仿宋_GB2312" w:hAnsi="Times New Roman"/>
          <w:color w:val="000000"/>
          <w:sz w:val="30"/>
          <w:szCs w:val="32"/>
        </w:rPr>
        <w:t>；</w:t>
      </w:r>
    </w:p>
    <w:p w:rsidR="00B5377A" w:rsidRDefault="008602FE">
      <w:pPr>
        <w:spacing w:line="360" w:lineRule="auto"/>
        <w:ind w:firstLineChars="200" w:firstLine="600"/>
        <w:rPr>
          <w:rFonts w:ascii="Times New Roman" w:eastAsia="仿宋_GB2312" w:hAnsi="Times New Roman"/>
          <w:color w:val="000000"/>
          <w:sz w:val="30"/>
          <w:szCs w:val="32"/>
        </w:rPr>
      </w:pPr>
      <w:r>
        <w:rPr>
          <w:rFonts w:ascii="Times New Roman" w:eastAsia="仿宋_GB2312" w:hAnsi="Times New Roman"/>
          <w:color w:val="000000"/>
          <w:sz w:val="30"/>
          <w:szCs w:val="32"/>
        </w:rPr>
        <w:t>电子信箱：</w:t>
      </w:r>
      <w:r>
        <w:rPr>
          <w:rFonts w:ascii="Times New Roman" w:eastAsia="仿宋_GB2312" w:hAnsi="Times New Roman"/>
          <w:color w:val="000000"/>
          <w:sz w:val="30"/>
          <w:szCs w:val="32"/>
          <w:u w:val="single"/>
        </w:rPr>
        <w:t>       </w:t>
      </w:r>
      <w:r>
        <w:rPr>
          <w:rFonts w:ascii="Times New Roman" w:eastAsia="仿宋_GB2312" w:hAnsi="Times New Roman"/>
          <w:color w:val="000000"/>
          <w:sz w:val="30"/>
          <w:szCs w:val="32"/>
        </w:rPr>
        <w:t>；</w:t>
      </w:r>
    </w:p>
    <w:p w:rsidR="00B5377A" w:rsidRDefault="008602FE">
      <w:pPr>
        <w:spacing w:line="360" w:lineRule="auto"/>
        <w:ind w:firstLineChars="200" w:firstLine="600"/>
        <w:rPr>
          <w:rFonts w:ascii="Times New Roman" w:eastAsia="仿宋_GB2312" w:hAnsi="Times New Roman"/>
          <w:color w:val="000000"/>
          <w:sz w:val="30"/>
          <w:szCs w:val="32"/>
        </w:rPr>
      </w:pPr>
      <w:r>
        <w:rPr>
          <w:rFonts w:ascii="Times New Roman" w:eastAsia="仿宋_GB2312" w:hAnsi="Times New Roman"/>
          <w:color w:val="000000"/>
          <w:sz w:val="30"/>
          <w:szCs w:val="32"/>
        </w:rPr>
        <w:t>通信地址：</w:t>
      </w:r>
      <w:r>
        <w:rPr>
          <w:rFonts w:ascii="Times New Roman" w:eastAsia="仿宋_GB2312" w:hAnsi="Times New Roman"/>
          <w:color w:val="000000"/>
          <w:sz w:val="30"/>
          <w:szCs w:val="32"/>
          <w:u w:val="single"/>
        </w:rPr>
        <w:t>     </w:t>
      </w:r>
      <w:r>
        <w:rPr>
          <w:rFonts w:ascii="Times New Roman" w:eastAsia="仿宋_GB2312" w:hAnsi="Times New Roman"/>
          <w:color w:val="000000"/>
          <w:sz w:val="30"/>
          <w:szCs w:val="32"/>
        </w:rPr>
        <w:t>。</w:t>
      </w:r>
    </w:p>
    <w:p w:rsidR="00B5377A" w:rsidRDefault="008602FE">
      <w:pPr>
        <w:spacing w:line="360" w:lineRule="auto"/>
        <w:ind w:firstLineChars="200" w:firstLine="600"/>
        <w:rPr>
          <w:rFonts w:ascii="Times New Roman" w:eastAsia="仿宋_GB2312" w:hAnsi="Times New Roman"/>
          <w:b/>
          <w:color w:val="000000"/>
          <w:sz w:val="30"/>
          <w:szCs w:val="32"/>
        </w:rPr>
      </w:pPr>
      <w:r>
        <w:rPr>
          <w:rFonts w:ascii="Times New Roman" w:eastAsia="仿宋_GB2312" w:hAnsi="Times New Roman"/>
          <w:color w:val="000000"/>
          <w:sz w:val="30"/>
          <w:szCs w:val="32"/>
        </w:rPr>
        <w:t>甲方对甲方代表的授权范围如下：</w:t>
      </w:r>
      <w:r>
        <w:rPr>
          <w:rFonts w:ascii="Times New Roman" w:eastAsia="仿宋_GB2312" w:hAnsi="Times New Roman"/>
          <w:color w:val="000000"/>
          <w:sz w:val="30"/>
          <w:szCs w:val="32"/>
          <w:u w:val="single"/>
        </w:rPr>
        <w:t xml:space="preserve">                                            </w:t>
      </w:r>
      <w:r>
        <w:rPr>
          <w:rFonts w:ascii="Times New Roman" w:eastAsia="仿宋_GB2312" w:hAnsi="Times New Roman"/>
          <w:color w:val="000000"/>
          <w:sz w:val="30"/>
          <w:szCs w:val="32"/>
        </w:rPr>
        <w:t>。</w:t>
      </w:r>
    </w:p>
    <w:p w:rsidR="00B5377A" w:rsidRDefault="008602FE">
      <w:pPr>
        <w:pStyle w:val="3"/>
        <w:ind w:firstLineChars="200" w:firstLine="602"/>
        <w:rPr>
          <w:rFonts w:ascii="Times New Roman" w:eastAsia="黑体" w:hAnsi="Times New Roman"/>
          <w:sz w:val="30"/>
          <w:szCs w:val="30"/>
        </w:rPr>
      </w:pPr>
      <w:bookmarkStart w:id="160" w:name="_Toc31430"/>
      <w:bookmarkStart w:id="161" w:name="_Toc23057"/>
      <w:bookmarkStart w:id="162" w:name="_Toc14398"/>
      <w:r>
        <w:rPr>
          <w:rFonts w:ascii="Times New Roman" w:eastAsia="黑体" w:hAnsi="Times New Roman"/>
          <w:sz w:val="30"/>
          <w:szCs w:val="30"/>
        </w:rPr>
        <w:t>2.3</w:t>
      </w:r>
      <w:r>
        <w:rPr>
          <w:rFonts w:ascii="Times New Roman" w:eastAsia="黑体" w:hAnsi="Times New Roman"/>
          <w:sz w:val="30"/>
          <w:szCs w:val="30"/>
        </w:rPr>
        <w:t>甲方一般义务</w:t>
      </w:r>
      <w:bookmarkEnd w:id="160"/>
      <w:bookmarkEnd w:id="161"/>
      <w:bookmarkEnd w:id="162"/>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 xml:space="preserve">2.3.1 </w:t>
      </w:r>
      <w:r>
        <w:rPr>
          <w:rFonts w:ascii="Times New Roman" w:eastAsia="仿宋_GB2312" w:hAnsi="Times New Roman"/>
          <w:color w:val="000000"/>
          <w:kern w:val="0"/>
          <w:sz w:val="30"/>
          <w:szCs w:val="32"/>
        </w:rPr>
        <w:t>提供运维服务条件</w:t>
      </w:r>
    </w:p>
    <w:p w:rsidR="00B5377A" w:rsidRDefault="008602FE">
      <w:pPr>
        <w:spacing w:line="360" w:lineRule="auto"/>
        <w:ind w:firstLineChars="200" w:firstLine="600"/>
        <w:jc w:val="left"/>
        <w:rPr>
          <w:rFonts w:ascii="Times New Roman" w:eastAsia="仿宋_GB2312" w:hAnsi="Times New Roman"/>
          <w:color w:val="000000"/>
          <w:sz w:val="30"/>
          <w:szCs w:val="32"/>
        </w:rPr>
      </w:pPr>
      <w:r>
        <w:rPr>
          <w:rFonts w:ascii="Times New Roman" w:eastAsia="仿宋_GB2312" w:hAnsi="Times New Roman"/>
          <w:color w:val="000000"/>
          <w:sz w:val="30"/>
          <w:szCs w:val="32"/>
        </w:rPr>
        <w:t>关于甲方提供运维服务条件的要求：</w:t>
      </w:r>
      <w:r>
        <w:rPr>
          <w:rFonts w:ascii="Times New Roman" w:eastAsia="仿宋_GB2312" w:hAnsi="Times New Roman"/>
          <w:color w:val="000000"/>
          <w:sz w:val="30"/>
          <w:szCs w:val="32"/>
          <w:u w:val="single"/>
        </w:rPr>
        <w:t xml:space="preserve">                                                    </w:t>
      </w:r>
      <w:r>
        <w:rPr>
          <w:rFonts w:ascii="Times New Roman" w:eastAsia="仿宋_GB2312" w:hAnsi="Times New Roman"/>
          <w:color w:val="000000"/>
          <w:sz w:val="30"/>
          <w:szCs w:val="32"/>
        </w:rPr>
        <w:t>。</w:t>
      </w:r>
    </w:p>
    <w:p w:rsidR="00B5377A" w:rsidRDefault="008602FE">
      <w:pPr>
        <w:spacing w:line="360" w:lineRule="auto"/>
        <w:ind w:firstLineChars="200" w:firstLine="600"/>
        <w:jc w:val="left"/>
        <w:rPr>
          <w:rFonts w:ascii="Times New Roman" w:eastAsia="仿宋_GB2312" w:hAnsi="Times New Roman"/>
          <w:color w:val="000000"/>
          <w:sz w:val="30"/>
          <w:szCs w:val="32"/>
        </w:rPr>
      </w:pPr>
      <w:r>
        <w:rPr>
          <w:rFonts w:ascii="Times New Roman" w:eastAsia="仿宋_GB2312" w:hAnsi="Times New Roman"/>
          <w:color w:val="000000"/>
          <w:sz w:val="30"/>
          <w:szCs w:val="32"/>
        </w:rPr>
        <w:t>运维废弃物处置方式：</w:t>
      </w:r>
      <w:r>
        <w:rPr>
          <w:rFonts w:ascii="Times New Roman" w:eastAsia="仿宋_GB2312" w:hAnsi="Times New Roman"/>
          <w:color w:val="000000"/>
          <w:sz w:val="30"/>
          <w:szCs w:val="32"/>
          <w:u w:val="single"/>
        </w:rPr>
        <w:t xml:space="preserve">                         </w:t>
      </w:r>
      <w:r>
        <w:rPr>
          <w:rFonts w:ascii="Times New Roman" w:eastAsia="仿宋_GB2312" w:hAnsi="Times New Roman"/>
          <w:color w:val="000000"/>
          <w:sz w:val="30"/>
          <w:szCs w:val="32"/>
        </w:rPr>
        <w:t>。</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 xml:space="preserve">2.3.2 </w:t>
      </w:r>
      <w:r>
        <w:rPr>
          <w:rFonts w:ascii="Times New Roman" w:eastAsia="仿宋_GB2312" w:hAnsi="Times New Roman"/>
          <w:color w:val="000000"/>
          <w:kern w:val="0"/>
          <w:sz w:val="30"/>
          <w:szCs w:val="32"/>
        </w:rPr>
        <w:t>提供基础资料</w:t>
      </w:r>
    </w:p>
    <w:p w:rsidR="00B5377A" w:rsidRDefault="008602FE">
      <w:pPr>
        <w:spacing w:line="360" w:lineRule="auto"/>
        <w:ind w:firstLineChars="200" w:firstLine="600"/>
        <w:rPr>
          <w:rFonts w:ascii="Times New Roman" w:eastAsia="仿宋_GB2312" w:hAnsi="Times New Roman"/>
          <w:color w:val="000000"/>
          <w:sz w:val="30"/>
          <w:szCs w:val="32"/>
        </w:rPr>
      </w:pPr>
      <w:r>
        <w:rPr>
          <w:rFonts w:ascii="Times New Roman" w:eastAsia="仿宋_GB2312" w:hAnsi="Times New Roman"/>
          <w:color w:val="000000"/>
          <w:sz w:val="30"/>
          <w:szCs w:val="32"/>
        </w:rPr>
        <w:t>关于甲方应负责提供运维服务所需要的资料，包括：达标处理设施清单、非达标处理设施清单和其他运维服务对象清单；及</w:t>
      </w:r>
      <w:r>
        <w:rPr>
          <w:rFonts w:ascii="Times New Roman" w:eastAsia="仿宋_GB2312" w:hAnsi="Times New Roman"/>
          <w:color w:val="000000"/>
          <w:sz w:val="30"/>
          <w:szCs w:val="32"/>
          <w:u w:val="single"/>
        </w:rPr>
        <w:t xml:space="preserve">                                               </w:t>
      </w:r>
      <w:r>
        <w:rPr>
          <w:rFonts w:ascii="Times New Roman" w:eastAsia="仿宋_GB2312" w:hAnsi="Times New Roman"/>
          <w:color w:val="000000"/>
          <w:sz w:val="30"/>
          <w:szCs w:val="32"/>
        </w:rPr>
        <w:t>。</w:t>
      </w:r>
    </w:p>
    <w:p w:rsidR="00B5377A" w:rsidRDefault="008602FE">
      <w:pPr>
        <w:pStyle w:val="3"/>
        <w:ind w:firstLineChars="200" w:firstLine="602"/>
        <w:rPr>
          <w:rFonts w:ascii="Times New Roman" w:eastAsia="黑体" w:hAnsi="Times New Roman"/>
          <w:sz w:val="30"/>
          <w:szCs w:val="30"/>
        </w:rPr>
      </w:pPr>
      <w:bookmarkStart w:id="163" w:name="_Toc23686"/>
      <w:r>
        <w:rPr>
          <w:rFonts w:ascii="Times New Roman" w:eastAsia="黑体" w:hAnsi="Times New Roman"/>
          <w:sz w:val="30"/>
          <w:szCs w:val="30"/>
        </w:rPr>
        <w:t xml:space="preserve">2.4 </w:t>
      </w:r>
      <w:r>
        <w:rPr>
          <w:rFonts w:ascii="Times New Roman" w:eastAsia="黑体" w:hAnsi="Times New Roman"/>
          <w:sz w:val="30"/>
          <w:szCs w:val="30"/>
        </w:rPr>
        <w:t>支付担保</w:t>
      </w:r>
      <w:bookmarkEnd w:id="163"/>
    </w:p>
    <w:p w:rsidR="00B5377A" w:rsidRDefault="008602FE">
      <w:pPr>
        <w:spacing w:line="360" w:lineRule="auto"/>
        <w:ind w:firstLineChars="200" w:firstLine="600"/>
        <w:jc w:val="left"/>
        <w:rPr>
          <w:rFonts w:ascii="Times New Roman" w:eastAsia="仿宋_GB2312" w:hAnsi="Times New Roman"/>
          <w:color w:val="000000"/>
          <w:sz w:val="30"/>
          <w:szCs w:val="32"/>
        </w:rPr>
      </w:pPr>
      <w:r>
        <w:rPr>
          <w:rFonts w:ascii="Times New Roman" w:eastAsia="仿宋_GB2312" w:hAnsi="Times New Roman"/>
          <w:color w:val="000000"/>
          <w:sz w:val="30"/>
          <w:szCs w:val="32"/>
        </w:rPr>
        <w:t>甲方是否提供支付担保：</w:t>
      </w:r>
      <w:r>
        <w:rPr>
          <w:rFonts w:ascii="Times New Roman" w:eastAsia="仿宋_GB2312" w:hAnsi="Times New Roman"/>
          <w:color w:val="000000"/>
          <w:sz w:val="30"/>
          <w:szCs w:val="32"/>
          <w:u w:val="single"/>
        </w:rPr>
        <w:t xml:space="preserve">                     </w:t>
      </w:r>
      <w:r>
        <w:rPr>
          <w:rFonts w:ascii="Times New Roman" w:eastAsia="仿宋_GB2312" w:hAnsi="Times New Roman"/>
          <w:color w:val="000000"/>
          <w:sz w:val="30"/>
          <w:szCs w:val="32"/>
        </w:rPr>
        <w:t>。</w:t>
      </w:r>
    </w:p>
    <w:p w:rsidR="00B5377A" w:rsidRDefault="008602FE">
      <w:pPr>
        <w:spacing w:line="360" w:lineRule="auto"/>
        <w:ind w:firstLineChars="200" w:firstLine="600"/>
        <w:jc w:val="left"/>
        <w:rPr>
          <w:rFonts w:ascii="Times New Roman" w:eastAsia="仿宋_GB2312" w:hAnsi="Times New Roman"/>
          <w:color w:val="000000"/>
          <w:sz w:val="30"/>
          <w:szCs w:val="32"/>
          <w:u w:val="single"/>
        </w:rPr>
      </w:pPr>
      <w:r>
        <w:rPr>
          <w:rFonts w:ascii="Times New Roman" w:eastAsia="仿宋_GB2312" w:hAnsi="Times New Roman"/>
          <w:color w:val="000000"/>
          <w:sz w:val="30"/>
          <w:szCs w:val="32"/>
        </w:rPr>
        <w:t>甲方提供支付担保的形式、金额及期限：</w:t>
      </w:r>
      <w:r>
        <w:rPr>
          <w:rFonts w:ascii="Times New Roman" w:eastAsia="仿宋_GB2312" w:hAnsi="Times New Roman"/>
          <w:color w:val="000000"/>
          <w:sz w:val="30"/>
          <w:szCs w:val="32"/>
          <w:u w:val="single"/>
        </w:rPr>
        <w:t xml:space="preserve">              </w:t>
      </w:r>
    </w:p>
    <w:p w:rsidR="00B5377A" w:rsidRDefault="008602FE">
      <w:pPr>
        <w:spacing w:line="360" w:lineRule="auto"/>
        <w:jc w:val="left"/>
        <w:rPr>
          <w:rFonts w:ascii="Times New Roman" w:eastAsia="仿宋_GB2312" w:hAnsi="Times New Roman"/>
          <w:color w:val="000000"/>
          <w:sz w:val="30"/>
          <w:szCs w:val="32"/>
        </w:rPr>
      </w:pPr>
      <w:r>
        <w:rPr>
          <w:rFonts w:ascii="Times New Roman" w:eastAsia="仿宋_GB2312" w:hAnsi="Times New Roman"/>
          <w:color w:val="000000"/>
          <w:sz w:val="30"/>
          <w:szCs w:val="32"/>
          <w:u w:val="single"/>
        </w:rPr>
        <w:t xml:space="preserve">                                               </w:t>
      </w:r>
      <w:r>
        <w:rPr>
          <w:rFonts w:ascii="Times New Roman" w:eastAsia="仿宋_GB2312" w:hAnsi="Times New Roman"/>
          <w:color w:val="000000"/>
          <w:sz w:val="30"/>
          <w:szCs w:val="32"/>
        </w:rPr>
        <w:t>。</w:t>
      </w:r>
    </w:p>
    <w:p w:rsidR="00B5377A" w:rsidRDefault="00B5377A">
      <w:pPr>
        <w:rPr>
          <w:rFonts w:ascii="Times New Roman" w:hAnsi="Times New Roman"/>
        </w:rPr>
      </w:pPr>
    </w:p>
    <w:p w:rsidR="00B5377A" w:rsidRDefault="008602FE">
      <w:pPr>
        <w:pStyle w:val="2"/>
        <w:ind w:firstLineChars="0" w:firstLine="0"/>
        <w:rPr>
          <w:rFonts w:ascii="Times New Roman" w:hAnsi="Times New Roman"/>
          <w:sz w:val="32"/>
          <w:szCs w:val="32"/>
        </w:rPr>
      </w:pPr>
      <w:r>
        <w:rPr>
          <w:rFonts w:ascii="Times New Roman" w:eastAsia="仿宋_GB2312" w:hAnsi="Times New Roman"/>
          <w:color w:val="000000"/>
          <w:szCs w:val="32"/>
        </w:rPr>
        <w:t xml:space="preserve"> </w:t>
      </w:r>
      <w:bookmarkStart w:id="164" w:name="_Toc4501"/>
      <w:r>
        <w:rPr>
          <w:rFonts w:ascii="Times New Roman" w:hAnsi="Times New Roman"/>
          <w:sz w:val="32"/>
          <w:szCs w:val="32"/>
        </w:rPr>
        <w:t>3.</w:t>
      </w:r>
      <w:r>
        <w:rPr>
          <w:rFonts w:ascii="Times New Roman" w:hAnsi="Times New Roman"/>
          <w:sz w:val="32"/>
          <w:szCs w:val="32"/>
        </w:rPr>
        <w:t>乙方</w:t>
      </w:r>
      <w:bookmarkEnd w:id="164"/>
    </w:p>
    <w:p w:rsidR="00B5377A" w:rsidRDefault="008602FE">
      <w:pPr>
        <w:pStyle w:val="3"/>
        <w:ind w:firstLineChars="200" w:firstLine="602"/>
        <w:rPr>
          <w:rFonts w:ascii="Times New Roman" w:eastAsia="黑体" w:hAnsi="Times New Roman"/>
          <w:sz w:val="30"/>
          <w:szCs w:val="30"/>
        </w:rPr>
      </w:pPr>
      <w:bookmarkStart w:id="165" w:name="_Toc17936"/>
      <w:bookmarkStart w:id="166" w:name="_Toc7987"/>
      <w:bookmarkStart w:id="167" w:name="_Toc15850"/>
      <w:r>
        <w:rPr>
          <w:rFonts w:ascii="Times New Roman" w:eastAsia="黑体" w:hAnsi="Times New Roman"/>
          <w:sz w:val="30"/>
          <w:szCs w:val="30"/>
        </w:rPr>
        <w:t xml:space="preserve">3.1 </w:t>
      </w:r>
      <w:r>
        <w:rPr>
          <w:rFonts w:ascii="Times New Roman" w:eastAsia="黑体" w:hAnsi="Times New Roman"/>
          <w:sz w:val="30"/>
          <w:szCs w:val="30"/>
        </w:rPr>
        <w:t>运</w:t>
      </w:r>
      <w:proofErr w:type="gramStart"/>
      <w:r>
        <w:rPr>
          <w:rFonts w:ascii="Times New Roman" w:eastAsia="黑体" w:hAnsi="Times New Roman"/>
          <w:sz w:val="30"/>
          <w:szCs w:val="30"/>
        </w:rPr>
        <w:t>维项目</w:t>
      </w:r>
      <w:proofErr w:type="gramEnd"/>
      <w:r>
        <w:rPr>
          <w:rFonts w:ascii="Times New Roman" w:eastAsia="黑体" w:hAnsi="Times New Roman"/>
          <w:sz w:val="30"/>
          <w:szCs w:val="30"/>
        </w:rPr>
        <w:t>负责人</w:t>
      </w:r>
      <w:bookmarkEnd w:id="165"/>
      <w:bookmarkEnd w:id="166"/>
      <w:bookmarkEnd w:id="167"/>
    </w:p>
    <w:p w:rsidR="00B5377A" w:rsidRDefault="008602FE">
      <w:pPr>
        <w:spacing w:line="360" w:lineRule="auto"/>
        <w:ind w:firstLineChars="200" w:firstLine="600"/>
        <w:rPr>
          <w:rFonts w:ascii="Times New Roman" w:eastAsia="仿宋_GB2312" w:hAnsi="Times New Roman"/>
          <w:color w:val="000000"/>
          <w:sz w:val="30"/>
          <w:szCs w:val="32"/>
        </w:rPr>
      </w:pPr>
      <w:r>
        <w:rPr>
          <w:rFonts w:ascii="Times New Roman" w:eastAsia="仿宋_GB2312" w:hAnsi="Times New Roman"/>
          <w:color w:val="000000"/>
          <w:sz w:val="30"/>
          <w:szCs w:val="32"/>
        </w:rPr>
        <w:t>3.1.1</w:t>
      </w:r>
      <w:r>
        <w:rPr>
          <w:rFonts w:ascii="Times New Roman" w:eastAsia="仿宋_GB2312" w:hAnsi="Times New Roman"/>
          <w:color w:val="000000"/>
          <w:sz w:val="30"/>
          <w:szCs w:val="32"/>
        </w:rPr>
        <w:t>姓</w:t>
      </w:r>
      <w:r>
        <w:rPr>
          <w:rFonts w:ascii="Times New Roman" w:eastAsia="仿宋_GB2312" w:hAnsi="Times New Roman"/>
          <w:color w:val="000000"/>
          <w:sz w:val="30"/>
          <w:szCs w:val="32"/>
        </w:rPr>
        <w:t xml:space="preserve">    </w:t>
      </w:r>
      <w:r>
        <w:rPr>
          <w:rFonts w:ascii="Times New Roman" w:eastAsia="仿宋_GB2312" w:hAnsi="Times New Roman"/>
          <w:color w:val="000000"/>
          <w:sz w:val="30"/>
          <w:szCs w:val="32"/>
        </w:rPr>
        <w:t>名：</w:t>
      </w:r>
      <w:r>
        <w:rPr>
          <w:rFonts w:ascii="Times New Roman" w:eastAsia="仿宋_GB2312" w:hAnsi="Times New Roman"/>
          <w:color w:val="000000"/>
          <w:sz w:val="30"/>
          <w:szCs w:val="32"/>
          <w:u w:val="single"/>
        </w:rPr>
        <w:t>           </w:t>
      </w:r>
      <w:r>
        <w:rPr>
          <w:rFonts w:ascii="Times New Roman" w:eastAsia="仿宋_GB2312" w:hAnsi="Times New Roman"/>
          <w:color w:val="000000"/>
          <w:sz w:val="30"/>
          <w:szCs w:val="32"/>
        </w:rPr>
        <w:t>；</w:t>
      </w:r>
    </w:p>
    <w:p w:rsidR="00B5377A" w:rsidRDefault="008602FE">
      <w:pPr>
        <w:spacing w:line="360" w:lineRule="auto"/>
        <w:ind w:firstLineChars="200" w:firstLine="600"/>
        <w:rPr>
          <w:rFonts w:ascii="Times New Roman" w:eastAsia="仿宋_GB2312" w:hAnsi="Times New Roman"/>
          <w:color w:val="000000"/>
          <w:sz w:val="30"/>
          <w:szCs w:val="32"/>
        </w:rPr>
      </w:pPr>
      <w:r>
        <w:rPr>
          <w:rFonts w:ascii="Times New Roman" w:eastAsia="仿宋_GB2312" w:hAnsi="Times New Roman"/>
          <w:color w:val="000000"/>
          <w:sz w:val="30"/>
          <w:szCs w:val="32"/>
        </w:rPr>
        <w:t>身份证号：</w:t>
      </w:r>
      <w:r>
        <w:rPr>
          <w:rFonts w:ascii="Times New Roman" w:eastAsia="仿宋_GB2312" w:hAnsi="Times New Roman"/>
          <w:color w:val="000000"/>
          <w:sz w:val="30"/>
          <w:szCs w:val="32"/>
          <w:u w:val="single"/>
        </w:rPr>
        <w:t>         </w:t>
      </w:r>
      <w:r>
        <w:rPr>
          <w:rFonts w:ascii="Times New Roman" w:eastAsia="仿宋_GB2312" w:hAnsi="Times New Roman"/>
          <w:color w:val="000000"/>
          <w:sz w:val="30"/>
          <w:szCs w:val="32"/>
        </w:rPr>
        <w:t>；</w:t>
      </w:r>
    </w:p>
    <w:p w:rsidR="00B5377A" w:rsidRDefault="008602FE">
      <w:pPr>
        <w:spacing w:line="360" w:lineRule="auto"/>
        <w:ind w:firstLineChars="200" w:firstLine="600"/>
        <w:rPr>
          <w:rFonts w:ascii="Times New Roman" w:eastAsia="仿宋_GB2312" w:hAnsi="Times New Roman"/>
          <w:color w:val="000000"/>
          <w:sz w:val="30"/>
          <w:szCs w:val="32"/>
        </w:rPr>
      </w:pPr>
      <w:r>
        <w:rPr>
          <w:rFonts w:ascii="Times New Roman" w:eastAsia="仿宋_GB2312" w:hAnsi="Times New Roman"/>
          <w:color w:val="000000"/>
          <w:sz w:val="30"/>
          <w:szCs w:val="32"/>
        </w:rPr>
        <w:t>相关证书编号：</w:t>
      </w:r>
      <w:r>
        <w:rPr>
          <w:rFonts w:ascii="Times New Roman" w:eastAsia="仿宋_GB2312" w:hAnsi="Times New Roman"/>
          <w:color w:val="000000"/>
          <w:sz w:val="30"/>
          <w:szCs w:val="32"/>
          <w:u w:val="single"/>
        </w:rPr>
        <w:t>         </w:t>
      </w:r>
      <w:r>
        <w:rPr>
          <w:rFonts w:ascii="Times New Roman" w:eastAsia="仿宋_GB2312" w:hAnsi="Times New Roman"/>
          <w:color w:val="000000"/>
          <w:sz w:val="30"/>
          <w:szCs w:val="32"/>
        </w:rPr>
        <w:t>；</w:t>
      </w:r>
    </w:p>
    <w:p w:rsidR="00B5377A" w:rsidRDefault="008602FE">
      <w:pPr>
        <w:spacing w:line="360" w:lineRule="auto"/>
        <w:ind w:firstLineChars="200" w:firstLine="600"/>
        <w:rPr>
          <w:rFonts w:ascii="Times New Roman" w:eastAsia="仿宋_GB2312" w:hAnsi="Times New Roman"/>
          <w:color w:val="000000"/>
          <w:sz w:val="30"/>
          <w:szCs w:val="32"/>
        </w:rPr>
      </w:pPr>
      <w:r>
        <w:rPr>
          <w:rFonts w:ascii="Times New Roman" w:eastAsia="仿宋_GB2312" w:hAnsi="Times New Roman"/>
          <w:color w:val="000000"/>
          <w:sz w:val="30"/>
          <w:szCs w:val="32"/>
        </w:rPr>
        <w:t>联系电话：</w:t>
      </w:r>
      <w:r>
        <w:rPr>
          <w:rFonts w:ascii="Times New Roman" w:eastAsia="仿宋_GB2312" w:hAnsi="Times New Roman"/>
          <w:color w:val="000000"/>
          <w:sz w:val="30"/>
          <w:szCs w:val="32"/>
          <w:u w:val="single"/>
        </w:rPr>
        <w:t>         </w:t>
      </w:r>
      <w:r>
        <w:rPr>
          <w:rFonts w:ascii="Times New Roman" w:eastAsia="仿宋_GB2312" w:hAnsi="Times New Roman"/>
          <w:color w:val="000000"/>
          <w:sz w:val="30"/>
          <w:szCs w:val="32"/>
        </w:rPr>
        <w:t>；</w:t>
      </w:r>
    </w:p>
    <w:p w:rsidR="00B5377A" w:rsidRDefault="008602FE">
      <w:pPr>
        <w:spacing w:line="360" w:lineRule="auto"/>
        <w:ind w:firstLineChars="200" w:firstLine="600"/>
        <w:rPr>
          <w:rFonts w:ascii="Times New Roman" w:eastAsia="仿宋_GB2312" w:hAnsi="Times New Roman"/>
          <w:color w:val="000000"/>
          <w:sz w:val="30"/>
          <w:szCs w:val="32"/>
        </w:rPr>
      </w:pPr>
      <w:r>
        <w:rPr>
          <w:rFonts w:ascii="Times New Roman" w:eastAsia="仿宋_GB2312" w:hAnsi="Times New Roman"/>
          <w:color w:val="000000"/>
          <w:sz w:val="30"/>
          <w:szCs w:val="32"/>
        </w:rPr>
        <w:t>电子信箱：</w:t>
      </w:r>
      <w:r>
        <w:rPr>
          <w:rFonts w:ascii="Times New Roman" w:eastAsia="仿宋_GB2312" w:hAnsi="Times New Roman"/>
          <w:color w:val="000000"/>
          <w:sz w:val="30"/>
          <w:szCs w:val="32"/>
          <w:u w:val="single"/>
        </w:rPr>
        <w:t>         </w:t>
      </w:r>
      <w:r>
        <w:rPr>
          <w:rFonts w:ascii="Times New Roman" w:eastAsia="仿宋_GB2312" w:hAnsi="Times New Roman"/>
          <w:color w:val="000000"/>
          <w:sz w:val="30"/>
          <w:szCs w:val="32"/>
        </w:rPr>
        <w:t>；</w:t>
      </w:r>
    </w:p>
    <w:p w:rsidR="00B5377A" w:rsidRDefault="008602FE">
      <w:pPr>
        <w:spacing w:line="360" w:lineRule="auto"/>
        <w:ind w:firstLineChars="200" w:firstLine="600"/>
        <w:rPr>
          <w:rFonts w:ascii="Times New Roman" w:eastAsia="仿宋_GB2312" w:hAnsi="Times New Roman"/>
          <w:color w:val="000000"/>
          <w:sz w:val="30"/>
          <w:szCs w:val="32"/>
        </w:rPr>
      </w:pPr>
      <w:r>
        <w:rPr>
          <w:rFonts w:ascii="Times New Roman" w:eastAsia="仿宋_GB2312" w:hAnsi="Times New Roman"/>
          <w:color w:val="000000"/>
          <w:sz w:val="30"/>
          <w:szCs w:val="32"/>
        </w:rPr>
        <w:t>通信地址：</w:t>
      </w:r>
      <w:r>
        <w:rPr>
          <w:rFonts w:ascii="Times New Roman" w:eastAsia="仿宋_GB2312" w:hAnsi="Times New Roman"/>
          <w:color w:val="000000"/>
          <w:sz w:val="30"/>
          <w:szCs w:val="32"/>
          <w:u w:val="single"/>
        </w:rPr>
        <w:t>         </w:t>
      </w:r>
      <w:r>
        <w:rPr>
          <w:rFonts w:ascii="Times New Roman" w:eastAsia="仿宋_GB2312" w:hAnsi="Times New Roman"/>
          <w:color w:val="000000"/>
          <w:sz w:val="30"/>
          <w:szCs w:val="32"/>
        </w:rPr>
        <w:t>；</w:t>
      </w:r>
    </w:p>
    <w:p w:rsidR="00B5377A" w:rsidRDefault="008602FE">
      <w:pPr>
        <w:spacing w:line="360" w:lineRule="auto"/>
        <w:ind w:firstLineChars="200" w:firstLine="600"/>
        <w:rPr>
          <w:rFonts w:ascii="Times New Roman" w:eastAsia="仿宋_GB2312" w:hAnsi="Times New Roman"/>
          <w:color w:val="000000"/>
          <w:sz w:val="30"/>
          <w:szCs w:val="32"/>
        </w:rPr>
      </w:pPr>
      <w:r>
        <w:rPr>
          <w:rFonts w:ascii="Times New Roman" w:eastAsia="仿宋_GB2312" w:hAnsi="Times New Roman"/>
          <w:color w:val="000000"/>
          <w:sz w:val="30"/>
          <w:szCs w:val="32"/>
        </w:rPr>
        <w:t>乙方对运</w:t>
      </w:r>
      <w:proofErr w:type="gramStart"/>
      <w:r>
        <w:rPr>
          <w:rFonts w:ascii="Times New Roman" w:eastAsia="仿宋_GB2312" w:hAnsi="Times New Roman"/>
          <w:color w:val="000000"/>
          <w:sz w:val="30"/>
          <w:szCs w:val="32"/>
        </w:rPr>
        <w:t>维项目</w:t>
      </w:r>
      <w:proofErr w:type="gramEnd"/>
      <w:r>
        <w:rPr>
          <w:rFonts w:ascii="Times New Roman" w:eastAsia="仿宋_GB2312" w:hAnsi="Times New Roman"/>
          <w:color w:val="000000"/>
          <w:sz w:val="30"/>
          <w:szCs w:val="32"/>
        </w:rPr>
        <w:t>负责人的授权范围如下：</w:t>
      </w:r>
      <w:r>
        <w:rPr>
          <w:rFonts w:ascii="Times New Roman" w:eastAsia="仿宋_GB2312" w:hAnsi="Times New Roman"/>
          <w:color w:val="000000"/>
          <w:sz w:val="30"/>
          <w:szCs w:val="32"/>
          <w:u w:val="single"/>
        </w:rPr>
        <w:t xml:space="preserve">             </w:t>
      </w:r>
      <w:r>
        <w:rPr>
          <w:rFonts w:ascii="Times New Roman" w:eastAsia="仿宋_GB2312" w:hAnsi="Times New Roman"/>
          <w:color w:val="000000"/>
          <w:sz w:val="30"/>
          <w:szCs w:val="32"/>
        </w:rPr>
        <w:t>。</w:t>
      </w:r>
    </w:p>
    <w:p w:rsidR="00B5377A" w:rsidRDefault="008602FE">
      <w:pPr>
        <w:spacing w:line="360" w:lineRule="auto"/>
        <w:ind w:firstLineChars="200" w:firstLine="600"/>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乙方未提交劳动合同，以及没有为运</w:t>
      </w:r>
      <w:proofErr w:type="gramStart"/>
      <w:r>
        <w:rPr>
          <w:rFonts w:ascii="Times New Roman" w:eastAsia="仿宋_GB2312" w:hAnsi="Times New Roman"/>
          <w:color w:val="000000"/>
          <w:kern w:val="0"/>
          <w:sz w:val="30"/>
          <w:szCs w:val="32"/>
        </w:rPr>
        <w:t>维项目</w:t>
      </w:r>
      <w:proofErr w:type="gramEnd"/>
      <w:r>
        <w:rPr>
          <w:rFonts w:ascii="Times New Roman" w:eastAsia="仿宋_GB2312" w:hAnsi="Times New Roman"/>
          <w:color w:val="000000"/>
          <w:kern w:val="0"/>
          <w:sz w:val="30"/>
          <w:szCs w:val="32"/>
        </w:rPr>
        <w:t>负责人缴纳社会保险的违约责任：</w:t>
      </w:r>
      <w:r>
        <w:rPr>
          <w:rFonts w:ascii="Times New Roman" w:eastAsia="仿宋_GB2312" w:hAnsi="Times New Roman"/>
          <w:color w:val="000000"/>
          <w:sz w:val="30"/>
          <w:szCs w:val="32"/>
          <w:u w:val="single"/>
        </w:rPr>
        <w:t xml:space="preserve">     </w:t>
      </w:r>
      <w:proofErr w:type="gramStart"/>
      <w:r>
        <w:rPr>
          <w:rFonts w:ascii="Times New Roman" w:eastAsia="仿宋_GB2312" w:hAnsi="Times New Roman"/>
          <w:color w:val="000000"/>
          <w:sz w:val="30"/>
          <w:szCs w:val="32"/>
          <w:u w:val="single"/>
        </w:rPr>
        <w:t xml:space="preserve">          </w:t>
      </w:r>
      <w:proofErr w:type="gramEnd"/>
      <w:r>
        <w:rPr>
          <w:rFonts w:ascii="Times New Roman" w:eastAsia="仿宋_GB2312" w:hAnsi="Times New Roman"/>
          <w:color w:val="000000"/>
          <w:sz w:val="30"/>
          <w:szCs w:val="32"/>
          <w:u w:val="single"/>
        </w:rPr>
        <w:t>                                                        </w:t>
      </w:r>
      <w:r>
        <w:rPr>
          <w:rFonts w:ascii="Times New Roman" w:eastAsia="仿宋_GB2312" w:hAnsi="Times New Roman"/>
          <w:color w:val="000000"/>
          <w:sz w:val="30"/>
          <w:szCs w:val="32"/>
        </w:rPr>
        <w:t>。</w:t>
      </w:r>
    </w:p>
    <w:p w:rsidR="00B5377A" w:rsidRDefault="008602FE">
      <w:pPr>
        <w:spacing w:line="360" w:lineRule="auto"/>
        <w:ind w:firstLineChars="200" w:firstLine="600"/>
        <w:rPr>
          <w:rFonts w:ascii="Times New Roman" w:eastAsia="仿宋_GB2312" w:hAnsi="Times New Roman"/>
          <w:color w:val="000000"/>
          <w:sz w:val="30"/>
          <w:szCs w:val="32"/>
        </w:rPr>
      </w:pPr>
      <w:r>
        <w:rPr>
          <w:rFonts w:ascii="Times New Roman" w:eastAsia="仿宋_GB2312" w:hAnsi="Times New Roman"/>
          <w:color w:val="000000"/>
          <w:sz w:val="30"/>
          <w:szCs w:val="32"/>
        </w:rPr>
        <w:t xml:space="preserve">3.1.3 </w:t>
      </w:r>
      <w:r>
        <w:rPr>
          <w:rFonts w:ascii="Times New Roman" w:eastAsia="仿宋_GB2312" w:hAnsi="Times New Roman"/>
          <w:color w:val="000000"/>
          <w:sz w:val="30"/>
          <w:szCs w:val="32"/>
        </w:rPr>
        <w:t>乙方擅自更换运</w:t>
      </w:r>
      <w:proofErr w:type="gramStart"/>
      <w:r>
        <w:rPr>
          <w:rFonts w:ascii="Times New Roman" w:eastAsia="仿宋_GB2312" w:hAnsi="Times New Roman"/>
          <w:color w:val="000000"/>
          <w:sz w:val="30"/>
          <w:szCs w:val="32"/>
        </w:rPr>
        <w:t>维项目</w:t>
      </w:r>
      <w:proofErr w:type="gramEnd"/>
      <w:r>
        <w:rPr>
          <w:rFonts w:ascii="Times New Roman" w:eastAsia="仿宋_GB2312" w:hAnsi="Times New Roman"/>
          <w:color w:val="000000"/>
          <w:sz w:val="30"/>
          <w:szCs w:val="32"/>
        </w:rPr>
        <w:t>负责人的违约责任：</w:t>
      </w:r>
      <w:r>
        <w:rPr>
          <w:rFonts w:ascii="Times New Roman" w:eastAsia="仿宋_GB2312" w:hAnsi="Times New Roman"/>
          <w:color w:val="000000"/>
          <w:sz w:val="30"/>
          <w:szCs w:val="32"/>
          <w:u w:val="single"/>
        </w:rPr>
        <w:t xml:space="preserve">              </w:t>
      </w:r>
    </w:p>
    <w:p w:rsidR="00B5377A" w:rsidRDefault="008602FE">
      <w:pPr>
        <w:spacing w:line="360" w:lineRule="auto"/>
        <w:rPr>
          <w:rFonts w:ascii="Times New Roman" w:eastAsia="仿宋_GB2312" w:hAnsi="Times New Roman"/>
          <w:color w:val="000000"/>
          <w:sz w:val="30"/>
          <w:szCs w:val="32"/>
        </w:rPr>
      </w:pPr>
      <w:r>
        <w:rPr>
          <w:rFonts w:ascii="Times New Roman" w:eastAsia="仿宋_GB2312" w:hAnsi="Times New Roman"/>
          <w:color w:val="000000"/>
          <w:sz w:val="30"/>
          <w:szCs w:val="32"/>
          <w:u w:val="single"/>
        </w:rPr>
        <w:t>                               </w:t>
      </w:r>
      <w:r>
        <w:rPr>
          <w:rFonts w:ascii="Times New Roman" w:eastAsia="仿宋_GB2312" w:hAnsi="Times New Roman"/>
          <w:color w:val="000000"/>
          <w:sz w:val="30"/>
          <w:szCs w:val="32"/>
        </w:rPr>
        <w:t>。</w:t>
      </w:r>
    </w:p>
    <w:p w:rsidR="00B5377A" w:rsidRDefault="008602FE">
      <w:pPr>
        <w:ind w:firstLineChars="200" w:firstLine="600"/>
        <w:rPr>
          <w:rFonts w:ascii="Times New Roman" w:eastAsia="仿宋_GB2312" w:hAnsi="Times New Roman"/>
          <w:color w:val="000000"/>
          <w:sz w:val="30"/>
          <w:szCs w:val="32"/>
        </w:rPr>
      </w:pPr>
      <w:r>
        <w:rPr>
          <w:rFonts w:ascii="Times New Roman" w:eastAsia="仿宋_GB2312" w:hAnsi="Times New Roman"/>
          <w:color w:val="000000"/>
          <w:sz w:val="30"/>
          <w:szCs w:val="32"/>
        </w:rPr>
        <w:t xml:space="preserve">3.1.4 </w:t>
      </w:r>
      <w:r>
        <w:rPr>
          <w:rFonts w:ascii="Times New Roman" w:eastAsia="仿宋_GB2312" w:hAnsi="Times New Roman"/>
          <w:color w:val="000000"/>
          <w:sz w:val="30"/>
          <w:szCs w:val="32"/>
        </w:rPr>
        <w:t>乙方无正当理由拒绝更换运</w:t>
      </w:r>
      <w:proofErr w:type="gramStart"/>
      <w:r>
        <w:rPr>
          <w:rFonts w:ascii="Times New Roman" w:eastAsia="仿宋_GB2312" w:hAnsi="Times New Roman"/>
          <w:color w:val="000000"/>
          <w:sz w:val="30"/>
          <w:szCs w:val="32"/>
        </w:rPr>
        <w:t>维项目</w:t>
      </w:r>
      <w:proofErr w:type="gramEnd"/>
      <w:r>
        <w:rPr>
          <w:rFonts w:ascii="Times New Roman" w:eastAsia="仿宋_GB2312" w:hAnsi="Times New Roman"/>
          <w:color w:val="000000"/>
          <w:sz w:val="30"/>
          <w:szCs w:val="32"/>
        </w:rPr>
        <w:t>负责人的违约责任：</w:t>
      </w:r>
      <w:r>
        <w:rPr>
          <w:rFonts w:ascii="Times New Roman" w:eastAsia="仿宋_GB2312" w:hAnsi="Times New Roman"/>
          <w:color w:val="000000"/>
          <w:sz w:val="30"/>
          <w:szCs w:val="32"/>
          <w:u w:val="single"/>
        </w:rPr>
        <w:t xml:space="preserve">                                       </w:t>
      </w:r>
      <w:r>
        <w:rPr>
          <w:rFonts w:ascii="Times New Roman" w:eastAsia="仿宋_GB2312" w:hAnsi="Times New Roman"/>
          <w:color w:val="000000"/>
          <w:sz w:val="30"/>
          <w:szCs w:val="32"/>
        </w:rPr>
        <w:t>。</w:t>
      </w:r>
    </w:p>
    <w:p w:rsidR="00B5377A" w:rsidRDefault="008602FE">
      <w:pPr>
        <w:spacing w:line="360" w:lineRule="auto"/>
        <w:ind w:firstLineChars="200" w:firstLine="600"/>
        <w:rPr>
          <w:rFonts w:ascii="Times New Roman" w:eastAsia="仿宋_GB2312" w:hAnsi="Times New Roman"/>
          <w:color w:val="000000"/>
          <w:sz w:val="30"/>
          <w:szCs w:val="32"/>
        </w:rPr>
      </w:pPr>
      <w:r>
        <w:rPr>
          <w:rFonts w:ascii="Times New Roman" w:eastAsia="仿宋_GB2312" w:hAnsi="Times New Roman"/>
          <w:color w:val="000000"/>
          <w:sz w:val="30"/>
          <w:szCs w:val="32"/>
        </w:rPr>
        <w:t xml:space="preserve">3.1.5 </w:t>
      </w:r>
      <w:r>
        <w:rPr>
          <w:rFonts w:ascii="Times New Roman" w:eastAsia="仿宋_GB2312" w:hAnsi="Times New Roman"/>
          <w:color w:val="000000"/>
          <w:sz w:val="30"/>
          <w:szCs w:val="32"/>
        </w:rPr>
        <w:t>乙方运</w:t>
      </w:r>
      <w:proofErr w:type="gramStart"/>
      <w:r>
        <w:rPr>
          <w:rFonts w:ascii="Times New Roman" w:eastAsia="仿宋_GB2312" w:hAnsi="Times New Roman"/>
          <w:color w:val="000000"/>
          <w:sz w:val="30"/>
          <w:szCs w:val="32"/>
        </w:rPr>
        <w:t>维项目负责人擅自长</w:t>
      </w:r>
      <w:proofErr w:type="gramEnd"/>
      <w:r>
        <w:rPr>
          <w:rFonts w:ascii="Times New Roman" w:eastAsia="仿宋_GB2312" w:hAnsi="Times New Roman"/>
          <w:color w:val="000000"/>
          <w:sz w:val="30"/>
          <w:szCs w:val="32"/>
        </w:rPr>
        <w:t>时间离开因为项目所在地的违约责任：</w:t>
      </w:r>
      <w:r>
        <w:rPr>
          <w:rFonts w:ascii="Times New Roman" w:eastAsia="仿宋_GB2312" w:hAnsi="Times New Roman"/>
          <w:color w:val="000000"/>
          <w:sz w:val="30"/>
          <w:szCs w:val="32"/>
          <w:u w:val="single"/>
        </w:rPr>
        <w:t xml:space="preserve">                             </w:t>
      </w:r>
      <w:r>
        <w:rPr>
          <w:rFonts w:ascii="Times New Roman" w:eastAsia="仿宋_GB2312" w:hAnsi="Times New Roman"/>
          <w:color w:val="000000"/>
          <w:sz w:val="30"/>
          <w:szCs w:val="32"/>
        </w:rPr>
        <w:t>。</w:t>
      </w:r>
    </w:p>
    <w:p w:rsidR="00B5377A" w:rsidRDefault="008602FE">
      <w:pPr>
        <w:pStyle w:val="3"/>
        <w:ind w:firstLineChars="200" w:firstLine="602"/>
        <w:rPr>
          <w:rFonts w:ascii="Times New Roman" w:eastAsia="黑体" w:hAnsi="Times New Roman"/>
          <w:sz w:val="30"/>
          <w:szCs w:val="30"/>
        </w:rPr>
      </w:pPr>
      <w:bookmarkStart w:id="168" w:name="_Toc21208"/>
      <w:bookmarkStart w:id="169" w:name="_Toc19152"/>
      <w:bookmarkStart w:id="170" w:name="_Toc32566"/>
      <w:r>
        <w:rPr>
          <w:rFonts w:ascii="Times New Roman" w:eastAsia="黑体" w:hAnsi="Times New Roman"/>
          <w:sz w:val="30"/>
          <w:szCs w:val="30"/>
        </w:rPr>
        <w:t xml:space="preserve">3.2 </w:t>
      </w:r>
      <w:r>
        <w:rPr>
          <w:rFonts w:ascii="Times New Roman" w:eastAsia="黑体" w:hAnsi="Times New Roman"/>
          <w:sz w:val="30"/>
          <w:szCs w:val="30"/>
        </w:rPr>
        <w:t>项目人员</w:t>
      </w:r>
      <w:bookmarkEnd w:id="168"/>
      <w:bookmarkEnd w:id="169"/>
      <w:bookmarkEnd w:id="170"/>
    </w:p>
    <w:p w:rsidR="00B5377A" w:rsidRDefault="008602FE">
      <w:pPr>
        <w:spacing w:line="360" w:lineRule="auto"/>
        <w:ind w:firstLineChars="200" w:firstLine="600"/>
        <w:rPr>
          <w:rFonts w:ascii="Times New Roman" w:eastAsia="仿宋_GB2312" w:hAnsi="Times New Roman"/>
          <w:color w:val="000000"/>
          <w:sz w:val="30"/>
          <w:szCs w:val="32"/>
        </w:rPr>
      </w:pPr>
      <w:r>
        <w:rPr>
          <w:rFonts w:ascii="Times New Roman" w:eastAsia="仿宋_GB2312" w:hAnsi="Times New Roman"/>
          <w:color w:val="000000"/>
          <w:sz w:val="30"/>
          <w:szCs w:val="32"/>
        </w:rPr>
        <w:t xml:space="preserve">3.2.1 </w:t>
      </w:r>
      <w:r>
        <w:rPr>
          <w:rFonts w:ascii="Times New Roman" w:eastAsia="仿宋_GB2312" w:hAnsi="Times New Roman"/>
          <w:color w:val="000000"/>
          <w:sz w:val="30"/>
          <w:szCs w:val="32"/>
        </w:rPr>
        <w:t>乙方提交项目管理机构及运</w:t>
      </w:r>
      <w:proofErr w:type="gramStart"/>
      <w:r>
        <w:rPr>
          <w:rFonts w:ascii="Times New Roman" w:eastAsia="仿宋_GB2312" w:hAnsi="Times New Roman"/>
          <w:color w:val="000000"/>
          <w:sz w:val="30"/>
          <w:szCs w:val="32"/>
        </w:rPr>
        <w:t>维管理</w:t>
      </w:r>
      <w:proofErr w:type="gramEnd"/>
      <w:r>
        <w:rPr>
          <w:rFonts w:ascii="Times New Roman" w:eastAsia="仿宋_GB2312" w:hAnsi="Times New Roman"/>
          <w:color w:val="000000"/>
          <w:sz w:val="30"/>
          <w:szCs w:val="32"/>
        </w:rPr>
        <w:t>人员安排报告的期限：</w:t>
      </w:r>
      <w:r>
        <w:rPr>
          <w:rFonts w:ascii="Times New Roman" w:eastAsia="仿宋_GB2312" w:hAnsi="Times New Roman"/>
          <w:color w:val="000000"/>
          <w:sz w:val="30"/>
          <w:szCs w:val="32"/>
          <w:u w:val="single"/>
        </w:rPr>
        <w:t xml:space="preserve">                            </w:t>
      </w:r>
      <w:r>
        <w:rPr>
          <w:rFonts w:ascii="Times New Roman" w:eastAsia="仿宋_GB2312" w:hAnsi="Times New Roman"/>
          <w:color w:val="000000"/>
          <w:sz w:val="30"/>
          <w:szCs w:val="32"/>
        </w:rPr>
        <w:t>。</w:t>
      </w:r>
    </w:p>
    <w:p w:rsidR="00B5377A" w:rsidRDefault="008602FE">
      <w:pPr>
        <w:spacing w:line="360" w:lineRule="auto"/>
        <w:ind w:firstLineChars="200" w:firstLine="600"/>
        <w:rPr>
          <w:rFonts w:ascii="Times New Roman" w:eastAsia="仿宋_GB2312" w:hAnsi="Times New Roman"/>
          <w:color w:val="000000"/>
          <w:sz w:val="30"/>
          <w:szCs w:val="32"/>
        </w:rPr>
      </w:pPr>
      <w:r>
        <w:rPr>
          <w:rFonts w:ascii="Times New Roman" w:eastAsia="仿宋_GB2312" w:hAnsi="Times New Roman"/>
          <w:color w:val="000000"/>
          <w:sz w:val="30"/>
          <w:szCs w:val="32"/>
        </w:rPr>
        <w:t xml:space="preserve">3.2.3 </w:t>
      </w:r>
      <w:r>
        <w:rPr>
          <w:rFonts w:ascii="Times New Roman" w:eastAsia="仿宋_GB2312" w:hAnsi="Times New Roman"/>
          <w:color w:val="000000"/>
          <w:sz w:val="30"/>
          <w:szCs w:val="32"/>
        </w:rPr>
        <w:t>乙方无正当理由拒绝撤换主要运</w:t>
      </w:r>
      <w:proofErr w:type="gramStart"/>
      <w:r>
        <w:rPr>
          <w:rFonts w:ascii="Times New Roman" w:eastAsia="仿宋_GB2312" w:hAnsi="Times New Roman"/>
          <w:color w:val="000000"/>
          <w:sz w:val="30"/>
          <w:szCs w:val="32"/>
        </w:rPr>
        <w:t>维管理</w:t>
      </w:r>
      <w:proofErr w:type="gramEnd"/>
      <w:r>
        <w:rPr>
          <w:rFonts w:ascii="Times New Roman" w:eastAsia="仿宋_GB2312" w:hAnsi="Times New Roman"/>
          <w:color w:val="000000"/>
          <w:sz w:val="30"/>
          <w:szCs w:val="32"/>
        </w:rPr>
        <w:t>人员的违约责任：</w:t>
      </w:r>
      <w:r>
        <w:rPr>
          <w:rFonts w:ascii="Times New Roman" w:eastAsia="仿宋_GB2312" w:hAnsi="Times New Roman"/>
          <w:color w:val="000000"/>
          <w:sz w:val="30"/>
          <w:szCs w:val="32"/>
          <w:u w:val="single"/>
        </w:rPr>
        <w:t xml:space="preserve">                              </w:t>
      </w:r>
      <w:r>
        <w:rPr>
          <w:rFonts w:ascii="Times New Roman" w:eastAsia="仿宋_GB2312" w:hAnsi="Times New Roman"/>
          <w:color w:val="000000"/>
          <w:sz w:val="30"/>
          <w:szCs w:val="32"/>
        </w:rPr>
        <w:t>。</w:t>
      </w:r>
    </w:p>
    <w:p w:rsidR="00B5377A" w:rsidRDefault="008602FE">
      <w:pPr>
        <w:spacing w:line="360" w:lineRule="auto"/>
        <w:ind w:firstLineChars="200" w:firstLine="600"/>
        <w:rPr>
          <w:rFonts w:ascii="Times New Roman" w:eastAsia="仿宋_GB2312" w:hAnsi="Times New Roman"/>
          <w:color w:val="000000"/>
          <w:sz w:val="30"/>
          <w:szCs w:val="32"/>
        </w:rPr>
      </w:pPr>
      <w:r>
        <w:rPr>
          <w:rFonts w:ascii="Times New Roman" w:eastAsia="仿宋_GB2312" w:hAnsi="Times New Roman"/>
          <w:color w:val="000000"/>
          <w:sz w:val="30"/>
          <w:szCs w:val="32"/>
        </w:rPr>
        <w:t>3.2.4</w:t>
      </w:r>
      <w:r>
        <w:rPr>
          <w:rFonts w:ascii="Times New Roman" w:eastAsia="仿宋_GB2312" w:hAnsi="Times New Roman"/>
          <w:color w:val="000000"/>
          <w:sz w:val="30"/>
          <w:szCs w:val="32"/>
        </w:rPr>
        <w:t>乙方擅自更换主要运</w:t>
      </w:r>
      <w:proofErr w:type="gramStart"/>
      <w:r>
        <w:rPr>
          <w:rFonts w:ascii="Times New Roman" w:eastAsia="仿宋_GB2312" w:hAnsi="Times New Roman"/>
          <w:color w:val="000000"/>
          <w:sz w:val="30"/>
          <w:szCs w:val="32"/>
        </w:rPr>
        <w:t>维管理</w:t>
      </w:r>
      <w:proofErr w:type="gramEnd"/>
      <w:r>
        <w:rPr>
          <w:rFonts w:ascii="Times New Roman" w:eastAsia="仿宋_GB2312" w:hAnsi="Times New Roman"/>
          <w:color w:val="000000"/>
          <w:sz w:val="30"/>
          <w:szCs w:val="32"/>
        </w:rPr>
        <w:t>人员和</w:t>
      </w:r>
      <w:proofErr w:type="gramStart"/>
      <w:r>
        <w:rPr>
          <w:rFonts w:ascii="Times New Roman" w:eastAsia="仿宋_GB2312" w:hAnsi="Times New Roman"/>
          <w:color w:val="000000"/>
          <w:sz w:val="30"/>
          <w:szCs w:val="32"/>
        </w:rPr>
        <w:t>擅自长</w:t>
      </w:r>
      <w:proofErr w:type="gramEnd"/>
      <w:r>
        <w:rPr>
          <w:rFonts w:ascii="Times New Roman" w:eastAsia="仿宋_GB2312" w:hAnsi="Times New Roman"/>
          <w:color w:val="000000"/>
          <w:sz w:val="30"/>
          <w:szCs w:val="32"/>
        </w:rPr>
        <w:t>时间离开运</w:t>
      </w:r>
      <w:proofErr w:type="gramStart"/>
      <w:r>
        <w:rPr>
          <w:rFonts w:ascii="Times New Roman" w:eastAsia="仿宋_GB2312" w:hAnsi="Times New Roman"/>
          <w:color w:val="000000"/>
          <w:sz w:val="30"/>
          <w:szCs w:val="32"/>
        </w:rPr>
        <w:t>维项目</w:t>
      </w:r>
      <w:proofErr w:type="gramEnd"/>
      <w:r>
        <w:rPr>
          <w:rFonts w:ascii="Times New Roman" w:eastAsia="仿宋_GB2312" w:hAnsi="Times New Roman"/>
          <w:color w:val="000000"/>
          <w:sz w:val="30"/>
          <w:szCs w:val="32"/>
        </w:rPr>
        <w:t>所在地的违约责任：</w:t>
      </w:r>
      <w:r>
        <w:rPr>
          <w:rFonts w:ascii="Times New Roman" w:eastAsia="仿宋_GB2312" w:hAnsi="Times New Roman"/>
          <w:color w:val="000000"/>
          <w:sz w:val="30"/>
          <w:szCs w:val="32"/>
          <w:u w:val="single"/>
        </w:rPr>
        <w:t xml:space="preserve">                           </w:t>
      </w:r>
      <w:r>
        <w:rPr>
          <w:rFonts w:ascii="Times New Roman" w:eastAsia="仿宋_GB2312" w:hAnsi="Times New Roman"/>
          <w:color w:val="000000"/>
          <w:sz w:val="30"/>
          <w:szCs w:val="32"/>
        </w:rPr>
        <w:t xml:space="preserve">     </w:t>
      </w:r>
      <w:r>
        <w:rPr>
          <w:rFonts w:ascii="Times New Roman" w:eastAsia="仿宋_GB2312" w:hAnsi="Times New Roman"/>
          <w:color w:val="000000"/>
          <w:sz w:val="30"/>
          <w:szCs w:val="32"/>
          <w:u w:val="single"/>
        </w:rPr>
        <w:t xml:space="preserve">                                 </w:t>
      </w:r>
      <w:r>
        <w:rPr>
          <w:rFonts w:ascii="Times New Roman" w:eastAsia="仿宋_GB2312" w:hAnsi="Times New Roman"/>
          <w:color w:val="000000"/>
          <w:sz w:val="30"/>
          <w:szCs w:val="32"/>
        </w:rPr>
        <w:t>。</w:t>
      </w:r>
    </w:p>
    <w:p w:rsidR="00B5377A" w:rsidRDefault="008602FE">
      <w:pPr>
        <w:pStyle w:val="3"/>
        <w:ind w:firstLineChars="200" w:firstLine="602"/>
        <w:rPr>
          <w:rFonts w:ascii="Times New Roman" w:eastAsia="黑体" w:hAnsi="Times New Roman"/>
          <w:sz w:val="30"/>
          <w:szCs w:val="30"/>
        </w:rPr>
      </w:pPr>
      <w:bookmarkStart w:id="171" w:name="_Toc9834"/>
      <w:bookmarkStart w:id="172" w:name="_Toc26792"/>
      <w:bookmarkStart w:id="173" w:name="_Toc32324"/>
      <w:r>
        <w:rPr>
          <w:rFonts w:ascii="Times New Roman" w:eastAsia="黑体" w:hAnsi="Times New Roman"/>
          <w:sz w:val="30"/>
          <w:szCs w:val="30"/>
        </w:rPr>
        <w:t xml:space="preserve">3.3 </w:t>
      </w:r>
      <w:r>
        <w:rPr>
          <w:rFonts w:ascii="Times New Roman" w:eastAsia="黑体" w:hAnsi="Times New Roman"/>
          <w:sz w:val="30"/>
          <w:szCs w:val="30"/>
        </w:rPr>
        <w:t>乙方一般义务</w:t>
      </w:r>
      <w:bookmarkEnd w:id="171"/>
      <w:bookmarkEnd w:id="172"/>
      <w:bookmarkEnd w:id="173"/>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11</w:t>
      </w:r>
      <w:r>
        <w:rPr>
          <w:rFonts w:ascii="Times New Roman" w:eastAsia="仿宋_GB2312" w:hAnsi="Times New Roman"/>
          <w:color w:val="000000"/>
          <w:kern w:val="0"/>
          <w:sz w:val="30"/>
          <w:szCs w:val="32"/>
        </w:rPr>
        <w:t>）乙方提交运</w:t>
      </w:r>
      <w:proofErr w:type="gramStart"/>
      <w:r>
        <w:rPr>
          <w:rFonts w:ascii="Times New Roman" w:eastAsia="仿宋_GB2312" w:hAnsi="Times New Roman"/>
          <w:color w:val="000000"/>
          <w:kern w:val="0"/>
          <w:sz w:val="30"/>
          <w:szCs w:val="32"/>
        </w:rPr>
        <w:t>维资料</w:t>
      </w:r>
      <w:proofErr w:type="gramEnd"/>
      <w:r>
        <w:rPr>
          <w:rFonts w:ascii="Times New Roman" w:eastAsia="仿宋_GB2312" w:hAnsi="Times New Roman"/>
          <w:color w:val="000000"/>
          <w:kern w:val="0"/>
          <w:sz w:val="30"/>
          <w:szCs w:val="32"/>
        </w:rPr>
        <w:t>的内容：</w:t>
      </w:r>
      <w:r>
        <w:rPr>
          <w:rFonts w:ascii="Times New Roman" w:eastAsia="仿宋_GB2312" w:hAnsi="Times New Roman"/>
          <w:color w:val="000000"/>
          <w:sz w:val="30"/>
          <w:szCs w:val="32"/>
          <w:u w:val="single"/>
        </w:rPr>
        <w:t xml:space="preserve">                                                                       </w:t>
      </w:r>
      <w:r>
        <w:rPr>
          <w:rFonts w:ascii="Times New Roman" w:eastAsia="仿宋_GB2312" w:hAnsi="Times New Roman"/>
          <w:color w:val="000000"/>
          <w:sz w:val="30"/>
          <w:szCs w:val="32"/>
        </w:rPr>
        <w:t>。</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乙方需要提交的运</w:t>
      </w:r>
      <w:proofErr w:type="gramStart"/>
      <w:r>
        <w:rPr>
          <w:rFonts w:ascii="Times New Roman" w:eastAsia="仿宋_GB2312" w:hAnsi="Times New Roman"/>
          <w:color w:val="000000"/>
          <w:kern w:val="0"/>
          <w:sz w:val="30"/>
          <w:szCs w:val="32"/>
        </w:rPr>
        <w:t>维资料</w:t>
      </w:r>
      <w:proofErr w:type="gramEnd"/>
      <w:r>
        <w:rPr>
          <w:rFonts w:ascii="Times New Roman" w:eastAsia="仿宋_GB2312" w:hAnsi="Times New Roman"/>
          <w:color w:val="000000"/>
          <w:kern w:val="0"/>
          <w:sz w:val="30"/>
          <w:szCs w:val="32"/>
        </w:rPr>
        <w:t>套数：</w:t>
      </w:r>
      <w:r>
        <w:rPr>
          <w:rFonts w:ascii="Times New Roman" w:eastAsia="仿宋_GB2312" w:hAnsi="Times New Roman"/>
          <w:color w:val="000000"/>
          <w:kern w:val="0"/>
          <w:sz w:val="30"/>
          <w:szCs w:val="32"/>
          <w:u w:val="single"/>
        </w:rPr>
        <w:t xml:space="preserve">                       </w:t>
      </w:r>
      <w:r>
        <w:rPr>
          <w:rFonts w:ascii="Times New Roman" w:eastAsia="仿宋_GB2312" w:hAnsi="Times New Roman"/>
          <w:color w:val="000000"/>
          <w:kern w:val="0"/>
          <w:sz w:val="30"/>
          <w:szCs w:val="32"/>
        </w:rPr>
        <w:t>。</w:t>
      </w:r>
    </w:p>
    <w:p w:rsidR="00B5377A" w:rsidRDefault="008602FE">
      <w:pPr>
        <w:spacing w:line="360" w:lineRule="auto"/>
        <w:ind w:leftChars="304" w:left="638"/>
        <w:jc w:val="left"/>
        <w:rPr>
          <w:rFonts w:ascii="Times New Roman" w:eastAsia="仿宋_GB2312" w:hAnsi="Times New Roman"/>
          <w:color w:val="000000"/>
          <w:sz w:val="30"/>
          <w:szCs w:val="32"/>
        </w:rPr>
      </w:pPr>
      <w:r>
        <w:rPr>
          <w:rFonts w:ascii="Times New Roman" w:eastAsia="仿宋_GB2312" w:hAnsi="Times New Roman"/>
          <w:color w:val="000000"/>
          <w:sz w:val="30"/>
          <w:szCs w:val="32"/>
        </w:rPr>
        <w:t>乙方提交的运</w:t>
      </w:r>
      <w:proofErr w:type="gramStart"/>
      <w:r>
        <w:rPr>
          <w:rFonts w:ascii="Times New Roman" w:eastAsia="仿宋_GB2312" w:hAnsi="Times New Roman"/>
          <w:color w:val="000000"/>
          <w:sz w:val="30"/>
          <w:szCs w:val="32"/>
        </w:rPr>
        <w:t>维资料</w:t>
      </w:r>
      <w:proofErr w:type="gramEnd"/>
      <w:r>
        <w:rPr>
          <w:rFonts w:ascii="Times New Roman" w:eastAsia="仿宋_GB2312" w:hAnsi="Times New Roman"/>
          <w:color w:val="000000"/>
          <w:sz w:val="30"/>
          <w:szCs w:val="32"/>
        </w:rPr>
        <w:t>的费用承担：</w:t>
      </w:r>
      <w:r>
        <w:rPr>
          <w:rFonts w:ascii="Times New Roman" w:eastAsia="仿宋_GB2312" w:hAnsi="Times New Roman"/>
          <w:color w:val="000000"/>
          <w:sz w:val="30"/>
          <w:szCs w:val="32"/>
          <w:u w:val="single"/>
        </w:rPr>
        <w:t xml:space="preserve">                     </w:t>
      </w:r>
      <w:r>
        <w:rPr>
          <w:rFonts w:ascii="Times New Roman" w:eastAsia="仿宋_GB2312" w:hAnsi="Times New Roman"/>
          <w:color w:val="000000"/>
          <w:sz w:val="30"/>
          <w:szCs w:val="32"/>
        </w:rPr>
        <w:t>。</w:t>
      </w:r>
    </w:p>
    <w:p w:rsidR="00B5377A" w:rsidRDefault="008602FE">
      <w:pPr>
        <w:spacing w:line="360" w:lineRule="auto"/>
        <w:ind w:leftChars="304" w:left="638"/>
        <w:jc w:val="left"/>
        <w:rPr>
          <w:rFonts w:ascii="Times New Roman" w:eastAsia="仿宋_GB2312" w:hAnsi="Times New Roman"/>
          <w:color w:val="000000"/>
          <w:sz w:val="30"/>
          <w:szCs w:val="32"/>
        </w:rPr>
      </w:pPr>
      <w:r>
        <w:rPr>
          <w:rFonts w:ascii="Times New Roman" w:eastAsia="仿宋_GB2312" w:hAnsi="Times New Roman"/>
          <w:color w:val="000000"/>
          <w:sz w:val="30"/>
          <w:szCs w:val="32"/>
        </w:rPr>
        <w:t>乙方提交的运</w:t>
      </w:r>
      <w:proofErr w:type="gramStart"/>
      <w:r>
        <w:rPr>
          <w:rFonts w:ascii="Times New Roman" w:eastAsia="仿宋_GB2312" w:hAnsi="Times New Roman"/>
          <w:color w:val="000000"/>
          <w:sz w:val="30"/>
          <w:szCs w:val="32"/>
        </w:rPr>
        <w:t>维资料</w:t>
      </w:r>
      <w:proofErr w:type="gramEnd"/>
      <w:r>
        <w:rPr>
          <w:rFonts w:ascii="Times New Roman" w:eastAsia="仿宋_GB2312" w:hAnsi="Times New Roman"/>
          <w:color w:val="000000"/>
          <w:sz w:val="30"/>
          <w:szCs w:val="32"/>
        </w:rPr>
        <w:t>移交时间：</w:t>
      </w:r>
      <w:r>
        <w:rPr>
          <w:rFonts w:ascii="Times New Roman" w:eastAsia="仿宋_GB2312" w:hAnsi="Times New Roman"/>
          <w:color w:val="000000"/>
          <w:sz w:val="30"/>
          <w:szCs w:val="32"/>
          <w:u w:val="single"/>
        </w:rPr>
        <w:t xml:space="preserve">                     </w:t>
      </w:r>
      <w:r>
        <w:rPr>
          <w:rFonts w:ascii="Times New Roman" w:eastAsia="仿宋_GB2312" w:hAnsi="Times New Roman"/>
          <w:color w:val="000000"/>
          <w:sz w:val="30"/>
          <w:szCs w:val="32"/>
        </w:rPr>
        <w:t>。</w:t>
      </w:r>
    </w:p>
    <w:p w:rsidR="00B5377A" w:rsidRDefault="008602FE">
      <w:pPr>
        <w:spacing w:line="360" w:lineRule="auto"/>
        <w:ind w:firstLineChars="200" w:firstLine="600"/>
        <w:jc w:val="left"/>
        <w:rPr>
          <w:rFonts w:ascii="Times New Roman" w:eastAsia="仿宋_GB2312" w:hAnsi="Times New Roman"/>
          <w:color w:val="000000"/>
          <w:sz w:val="30"/>
          <w:szCs w:val="32"/>
        </w:rPr>
      </w:pPr>
      <w:r>
        <w:rPr>
          <w:rFonts w:ascii="Times New Roman" w:eastAsia="仿宋_GB2312" w:hAnsi="Times New Roman"/>
          <w:color w:val="000000"/>
          <w:sz w:val="30"/>
          <w:szCs w:val="32"/>
        </w:rPr>
        <w:t>乙方提交的运</w:t>
      </w:r>
      <w:proofErr w:type="gramStart"/>
      <w:r>
        <w:rPr>
          <w:rFonts w:ascii="Times New Roman" w:eastAsia="仿宋_GB2312" w:hAnsi="Times New Roman"/>
          <w:color w:val="000000"/>
          <w:sz w:val="30"/>
          <w:szCs w:val="32"/>
        </w:rPr>
        <w:t>维资料</w:t>
      </w:r>
      <w:proofErr w:type="gramEnd"/>
      <w:r>
        <w:rPr>
          <w:rFonts w:ascii="Times New Roman" w:eastAsia="仿宋_GB2312" w:hAnsi="Times New Roman"/>
          <w:color w:val="000000"/>
          <w:sz w:val="30"/>
          <w:szCs w:val="32"/>
        </w:rPr>
        <w:t>形式要求：</w:t>
      </w:r>
      <w:r>
        <w:rPr>
          <w:rFonts w:ascii="Times New Roman" w:eastAsia="仿宋_GB2312" w:hAnsi="Times New Roman"/>
          <w:color w:val="000000"/>
          <w:sz w:val="30"/>
          <w:szCs w:val="32"/>
          <w:u w:val="single"/>
        </w:rPr>
        <w:t xml:space="preserve">                    </w:t>
      </w:r>
      <w:r>
        <w:rPr>
          <w:rFonts w:ascii="Times New Roman" w:eastAsia="仿宋_GB2312" w:hAnsi="Times New Roman"/>
          <w:color w:val="000000"/>
          <w:sz w:val="30"/>
          <w:szCs w:val="32"/>
        </w:rPr>
        <w:t>。</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13</w:t>
      </w:r>
      <w:r>
        <w:rPr>
          <w:rFonts w:ascii="Times New Roman" w:eastAsia="仿宋_GB2312" w:hAnsi="Times New Roman"/>
          <w:color w:val="000000"/>
          <w:kern w:val="0"/>
          <w:sz w:val="30"/>
          <w:szCs w:val="32"/>
        </w:rPr>
        <w:t>）乙方应履行的其他义务：</w:t>
      </w:r>
      <w:r>
        <w:rPr>
          <w:rFonts w:ascii="Times New Roman" w:eastAsia="仿宋_GB2312" w:hAnsi="Times New Roman"/>
          <w:color w:val="000000"/>
          <w:sz w:val="30"/>
          <w:szCs w:val="32"/>
          <w:u w:val="single"/>
        </w:rPr>
        <w:t xml:space="preserve">                                                                       </w:t>
      </w:r>
      <w:r>
        <w:rPr>
          <w:rFonts w:ascii="Times New Roman" w:eastAsia="仿宋_GB2312" w:hAnsi="Times New Roman"/>
          <w:color w:val="000000"/>
          <w:sz w:val="30"/>
          <w:szCs w:val="32"/>
        </w:rPr>
        <w:t>。</w:t>
      </w:r>
    </w:p>
    <w:p w:rsidR="00B5377A" w:rsidRDefault="008602FE">
      <w:pPr>
        <w:pStyle w:val="3"/>
        <w:ind w:firstLineChars="200" w:firstLine="602"/>
        <w:rPr>
          <w:rFonts w:ascii="Times New Roman" w:eastAsia="黑体" w:hAnsi="Times New Roman"/>
          <w:sz w:val="30"/>
          <w:szCs w:val="30"/>
        </w:rPr>
      </w:pPr>
      <w:bookmarkStart w:id="174" w:name="_Toc4257"/>
      <w:bookmarkStart w:id="175" w:name="_Toc7739"/>
      <w:bookmarkStart w:id="176" w:name="_Toc21860"/>
      <w:r>
        <w:rPr>
          <w:rFonts w:ascii="Times New Roman" w:eastAsia="黑体" w:hAnsi="Times New Roman"/>
          <w:sz w:val="30"/>
          <w:szCs w:val="30"/>
        </w:rPr>
        <w:t xml:space="preserve">3.5 </w:t>
      </w:r>
      <w:r>
        <w:rPr>
          <w:rFonts w:ascii="Times New Roman" w:eastAsia="黑体" w:hAnsi="Times New Roman"/>
          <w:sz w:val="30"/>
          <w:szCs w:val="30"/>
        </w:rPr>
        <w:t>分包</w:t>
      </w:r>
      <w:bookmarkEnd w:id="174"/>
      <w:bookmarkEnd w:id="175"/>
      <w:bookmarkEnd w:id="176"/>
    </w:p>
    <w:p w:rsidR="00B5377A" w:rsidRDefault="008602FE">
      <w:pPr>
        <w:spacing w:line="360" w:lineRule="auto"/>
        <w:ind w:firstLineChars="200" w:firstLine="600"/>
        <w:jc w:val="left"/>
        <w:rPr>
          <w:rFonts w:ascii="Times New Roman" w:eastAsia="仿宋_GB2312" w:hAnsi="Times New Roman"/>
          <w:sz w:val="30"/>
          <w:szCs w:val="32"/>
        </w:rPr>
      </w:pPr>
      <w:r>
        <w:rPr>
          <w:rFonts w:ascii="Times New Roman" w:eastAsia="仿宋_GB2312" w:hAnsi="Times New Roman"/>
          <w:sz w:val="30"/>
          <w:szCs w:val="32"/>
        </w:rPr>
        <w:t>禁止分包的内容包括：</w:t>
      </w:r>
      <w:r>
        <w:rPr>
          <w:rFonts w:ascii="Times New Roman" w:eastAsia="仿宋_GB2312" w:hAnsi="Times New Roman"/>
          <w:color w:val="000000"/>
          <w:sz w:val="30"/>
          <w:szCs w:val="32"/>
          <w:u w:val="single"/>
        </w:rPr>
        <w:t xml:space="preserve">                          </w:t>
      </w:r>
      <w:r>
        <w:rPr>
          <w:rFonts w:ascii="Times New Roman" w:eastAsia="仿宋_GB2312" w:hAnsi="Times New Roman"/>
          <w:color w:val="000000"/>
          <w:sz w:val="30"/>
          <w:szCs w:val="32"/>
        </w:rPr>
        <w:t>。</w:t>
      </w:r>
    </w:p>
    <w:p w:rsidR="00B5377A" w:rsidRDefault="008602FE">
      <w:pPr>
        <w:ind w:firstLineChars="200" w:firstLine="600"/>
        <w:rPr>
          <w:rFonts w:ascii="Times New Roman" w:hAnsi="Times New Roman"/>
        </w:rPr>
      </w:pPr>
      <w:r>
        <w:rPr>
          <w:rFonts w:ascii="Times New Roman" w:eastAsia="仿宋_GB2312" w:hAnsi="Times New Roman"/>
          <w:sz w:val="30"/>
          <w:szCs w:val="32"/>
        </w:rPr>
        <w:t>允许分包的内容包括：</w:t>
      </w:r>
      <w:r>
        <w:rPr>
          <w:rFonts w:ascii="Times New Roman" w:eastAsia="仿宋_GB2312" w:hAnsi="Times New Roman"/>
          <w:color w:val="000000"/>
          <w:sz w:val="30"/>
          <w:szCs w:val="32"/>
          <w:u w:val="single"/>
        </w:rPr>
        <w:t xml:space="preserve">                          </w:t>
      </w:r>
      <w:r>
        <w:rPr>
          <w:rFonts w:ascii="Times New Roman" w:eastAsia="仿宋_GB2312" w:hAnsi="Times New Roman"/>
          <w:color w:val="000000"/>
          <w:sz w:val="30"/>
          <w:szCs w:val="32"/>
        </w:rPr>
        <w:t>。</w:t>
      </w:r>
    </w:p>
    <w:p w:rsidR="00B5377A" w:rsidRDefault="008602FE">
      <w:pPr>
        <w:pStyle w:val="3"/>
        <w:ind w:firstLineChars="200" w:firstLine="602"/>
        <w:rPr>
          <w:rFonts w:ascii="Times New Roman" w:eastAsia="黑体" w:hAnsi="Times New Roman"/>
          <w:sz w:val="30"/>
          <w:szCs w:val="30"/>
        </w:rPr>
      </w:pPr>
      <w:bookmarkStart w:id="177" w:name="_Toc7218"/>
      <w:bookmarkStart w:id="178" w:name="_Toc6088"/>
      <w:bookmarkStart w:id="179" w:name="_Toc25886"/>
      <w:r>
        <w:rPr>
          <w:rFonts w:ascii="Times New Roman" w:eastAsia="黑体" w:hAnsi="Times New Roman"/>
          <w:sz w:val="30"/>
          <w:szCs w:val="30"/>
        </w:rPr>
        <w:t xml:space="preserve">3.6 </w:t>
      </w:r>
      <w:r>
        <w:rPr>
          <w:rFonts w:ascii="Times New Roman" w:eastAsia="黑体" w:hAnsi="Times New Roman"/>
          <w:sz w:val="30"/>
          <w:szCs w:val="30"/>
        </w:rPr>
        <w:t>履约担保</w:t>
      </w:r>
      <w:bookmarkEnd w:id="177"/>
      <w:bookmarkEnd w:id="178"/>
      <w:bookmarkEnd w:id="179"/>
    </w:p>
    <w:p w:rsidR="00B5377A" w:rsidRDefault="008602FE">
      <w:pPr>
        <w:spacing w:line="360" w:lineRule="auto"/>
        <w:ind w:firstLineChars="200" w:firstLine="600"/>
        <w:jc w:val="left"/>
        <w:rPr>
          <w:rFonts w:ascii="Times New Roman" w:eastAsia="仿宋_GB2312" w:hAnsi="Times New Roman"/>
          <w:color w:val="000000"/>
          <w:sz w:val="30"/>
          <w:szCs w:val="32"/>
        </w:rPr>
      </w:pPr>
      <w:r>
        <w:rPr>
          <w:rFonts w:ascii="Times New Roman" w:eastAsia="仿宋_GB2312" w:hAnsi="Times New Roman"/>
          <w:color w:val="000000"/>
          <w:sz w:val="30"/>
          <w:szCs w:val="32"/>
        </w:rPr>
        <w:t>乙方是否提供履约担保：</w:t>
      </w:r>
      <w:r>
        <w:rPr>
          <w:rFonts w:ascii="Times New Roman" w:eastAsia="仿宋_GB2312" w:hAnsi="Times New Roman"/>
          <w:color w:val="000000"/>
          <w:sz w:val="30"/>
          <w:szCs w:val="32"/>
          <w:u w:val="single"/>
        </w:rPr>
        <w:t xml:space="preserve">                     </w:t>
      </w:r>
      <w:r>
        <w:rPr>
          <w:rFonts w:ascii="Times New Roman" w:eastAsia="仿宋_GB2312" w:hAnsi="Times New Roman"/>
          <w:color w:val="000000"/>
          <w:sz w:val="30"/>
          <w:szCs w:val="32"/>
        </w:rPr>
        <w:t>。</w:t>
      </w:r>
    </w:p>
    <w:p w:rsidR="00B5377A" w:rsidRDefault="008602FE">
      <w:pPr>
        <w:spacing w:line="360" w:lineRule="auto"/>
        <w:ind w:firstLineChars="200" w:firstLine="600"/>
        <w:jc w:val="left"/>
        <w:rPr>
          <w:rFonts w:ascii="Times New Roman" w:eastAsia="仿宋_GB2312" w:hAnsi="Times New Roman"/>
          <w:color w:val="000000"/>
          <w:sz w:val="30"/>
          <w:szCs w:val="32"/>
          <w:u w:val="single"/>
        </w:rPr>
      </w:pPr>
      <w:r>
        <w:rPr>
          <w:rFonts w:ascii="Times New Roman" w:eastAsia="仿宋_GB2312" w:hAnsi="Times New Roman"/>
          <w:color w:val="000000"/>
          <w:sz w:val="30"/>
          <w:szCs w:val="32"/>
        </w:rPr>
        <w:t>乙方提供履约担保的形式、金额及期限：</w:t>
      </w:r>
      <w:r>
        <w:rPr>
          <w:rFonts w:ascii="Times New Roman" w:eastAsia="仿宋_GB2312" w:hAnsi="Times New Roman"/>
          <w:color w:val="000000"/>
          <w:sz w:val="30"/>
          <w:szCs w:val="32"/>
          <w:u w:val="single"/>
        </w:rPr>
        <w:t xml:space="preserve">              </w:t>
      </w:r>
    </w:p>
    <w:p w:rsidR="00B5377A" w:rsidRDefault="008602FE">
      <w:pPr>
        <w:spacing w:line="360" w:lineRule="auto"/>
        <w:jc w:val="left"/>
        <w:rPr>
          <w:rFonts w:ascii="Times New Roman" w:eastAsia="仿宋_GB2312" w:hAnsi="Times New Roman"/>
          <w:color w:val="000000"/>
          <w:sz w:val="30"/>
          <w:szCs w:val="32"/>
        </w:rPr>
      </w:pPr>
      <w:r>
        <w:rPr>
          <w:rFonts w:ascii="Times New Roman" w:eastAsia="仿宋_GB2312" w:hAnsi="Times New Roman"/>
          <w:color w:val="000000"/>
          <w:sz w:val="30"/>
          <w:szCs w:val="32"/>
          <w:u w:val="single"/>
        </w:rPr>
        <w:t xml:space="preserve">                                               </w:t>
      </w:r>
      <w:r>
        <w:rPr>
          <w:rFonts w:ascii="Times New Roman" w:eastAsia="仿宋_GB2312" w:hAnsi="Times New Roman"/>
          <w:color w:val="000000"/>
          <w:sz w:val="30"/>
          <w:szCs w:val="32"/>
        </w:rPr>
        <w:t>。</w:t>
      </w:r>
    </w:p>
    <w:p w:rsidR="00B5377A" w:rsidRDefault="008602FE">
      <w:pPr>
        <w:pStyle w:val="2"/>
        <w:ind w:firstLineChars="0" w:firstLine="0"/>
        <w:rPr>
          <w:rFonts w:ascii="Times New Roman" w:hAnsi="Times New Roman"/>
          <w:sz w:val="32"/>
          <w:szCs w:val="28"/>
        </w:rPr>
      </w:pPr>
      <w:bookmarkStart w:id="180" w:name="_Toc15745"/>
      <w:r>
        <w:rPr>
          <w:rFonts w:ascii="Times New Roman" w:hAnsi="Times New Roman"/>
          <w:sz w:val="32"/>
          <w:szCs w:val="28"/>
        </w:rPr>
        <w:t>4.</w:t>
      </w:r>
      <w:r>
        <w:rPr>
          <w:rFonts w:ascii="Times New Roman" w:hAnsi="Times New Roman"/>
          <w:sz w:val="32"/>
          <w:szCs w:val="28"/>
        </w:rPr>
        <w:t>运维要求</w:t>
      </w:r>
      <w:bookmarkEnd w:id="180"/>
    </w:p>
    <w:p w:rsidR="00B5377A" w:rsidRDefault="008602FE">
      <w:pPr>
        <w:pStyle w:val="3"/>
        <w:ind w:firstLineChars="200" w:firstLine="602"/>
        <w:rPr>
          <w:rFonts w:ascii="Times New Roman" w:eastAsia="黑体" w:hAnsi="Times New Roman"/>
          <w:sz w:val="30"/>
          <w:szCs w:val="30"/>
        </w:rPr>
      </w:pPr>
      <w:bookmarkStart w:id="181" w:name="_Toc23046"/>
      <w:bookmarkStart w:id="182" w:name="_Toc24668"/>
      <w:bookmarkStart w:id="183" w:name="_Toc30996"/>
      <w:r>
        <w:rPr>
          <w:rFonts w:ascii="Times New Roman" w:eastAsia="黑体" w:hAnsi="Times New Roman"/>
          <w:sz w:val="30"/>
          <w:szCs w:val="30"/>
        </w:rPr>
        <w:t xml:space="preserve">4.2 </w:t>
      </w:r>
      <w:r>
        <w:rPr>
          <w:rFonts w:ascii="Times New Roman" w:eastAsia="黑体" w:hAnsi="Times New Roman"/>
          <w:sz w:val="30"/>
          <w:szCs w:val="30"/>
        </w:rPr>
        <w:t>运</w:t>
      </w:r>
      <w:proofErr w:type="gramStart"/>
      <w:r>
        <w:rPr>
          <w:rFonts w:ascii="Times New Roman" w:eastAsia="黑体" w:hAnsi="Times New Roman"/>
          <w:sz w:val="30"/>
          <w:szCs w:val="30"/>
        </w:rPr>
        <w:t>维相关</w:t>
      </w:r>
      <w:proofErr w:type="gramEnd"/>
      <w:r>
        <w:rPr>
          <w:rFonts w:ascii="Times New Roman" w:eastAsia="黑体" w:hAnsi="Times New Roman"/>
          <w:sz w:val="30"/>
          <w:szCs w:val="30"/>
        </w:rPr>
        <w:t>配置</w:t>
      </w:r>
      <w:bookmarkEnd w:id="181"/>
      <w:bookmarkEnd w:id="182"/>
      <w:bookmarkEnd w:id="183"/>
    </w:p>
    <w:p w:rsidR="00B5377A" w:rsidRDefault="008602FE">
      <w:pPr>
        <w:ind w:firstLineChars="200" w:firstLine="600"/>
        <w:rPr>
          <w:rFonts w:ascii="Times New Roman" w:hAnsi="Times New Roman"/>
        </w:rPr>
      </w:pPr>
      <w:r>
        <w:rPr>
          <w:rFonts w:ascii="Times New Roman" w:eastAsia="仿宋_GB2312" w:hAnsi="Times New Roman"/>
          <w:color w:val="000000"/>
          <w:kern w:val="0"/>
          <w:sz w:val="30"/>
          <w:szCs w:val="32"/>
        </w:rPr>
        <w:t>关于本项目乙方配置要求的约定：</w:t>
      </w:r>
      <w:r>
        <w:rPr>
          <w:rFonts w:ascii="Times New Roman" w:eastAsia="仿宋_GB2312" w:hAnsi="Times New Roman"/>
          <w:color w:val="000000"/>
          <w:sz w:val="30"/>
          <w:szCs w:val="32"/>
          <w:u w:val="single"/>
        </w:rPr>
        <w:t xml:space="preserve">                   </w:t>
      </w:r>
      <w:r>
        <w:rPr>
          <w:rFonts w:ascii="Times New Roman" w:eastAsia="仿宋_GB2312" w:hAnsi="Times New Roman"/>
          <w:color w:val="000000"/>
          <w:sz w:val="30"/>
          <w:szCs w:val="32"/>
        </w:rPr>
        <w:t>。</w:t>
      </w:r>
    </w:p>
    <w:p w:rsidR="00B5377A" w:rsidRDefault="008602FE">
      <w:pPr>
        <w:pStyle w:val="3"/>
        <w:ind w:firstLineChars="200" w:firstLine="602"/>
        <w:rPr>
          <w:rFonts w:ascii="Times New Roman" w:eastAsia="黑体" w:hAnsi="Times New Roman"/>
          <w:sz w:val="30"/>
          <w:szCs w:val="30"/>
        </w:rPr>
      </w:pPr>
      <w:bookmarkStart w:id="184" w:name="_Toc9682"/>
      <w:bookmarkStart w:id="185" w:name="_Toc26362"/>
      <w:bookmarkStart w:id="186" w:name="_Toc15425"/>
      <w:r>
        <w:rPr>
          <w:rFonts w:ascii="Times New Roman" w:eastAsia="黑体" w:hAnsi="Times New Roman"/>
          <w:sz w:val="30"/>
          <w:szCs w:val="30"/>
        </w:rPr>
        <w:t xml:space="preserve">4.3 </w:t>
      </w:r>
      <w:r>
        <w:rPr>
          <w:rFonts w:ascii="Times New Roman" w:eastAsia="黑体" w:hAnsi="Times New Roman"/>
          <w:sz w:val="30"/>
          <w:szCs w:val="30"/>
        </w:rPr>
        <w:t>运行维护服务的内容</w:t>
      </w:r>
      <w:bookmarkEnd w:id="184"/>
      <w:bookmarkEnd w:id="185"/>
      <w:bookmarkEnd w:id="186"/>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sz w:val="30"/>
          <w:szCs w:val="32"/>
        </w:rPr>
      </w:pPr>
      <w:r>
        <w:rPr>
          <w:rFonts w:ascii="Times New Roman" w:eastAsia="仿宋_GB2312" w:hAnsi="Times New Roman"/>
          <w:color w:val="000000"/>
          <w:kern w:val="0"/>
          <w:sz w:val="30"/>
          <w:szCs w:val="32"/>
        </w:rPr>
        <w:t>关于本项目乙方在合同履行过程中运行维护服务具体内容的要求：</w:t>
      </w:r>
      <w:r>
        <w:rPr>
          <w:rFonts w:ascii="Times New Roman" w:eastAsia="仿宋_GB2312" w:hAnsi="Times New Roman"/>
          <w:color w:val="000000"/>
          <w:sz w:val="30"/>
          <w:szCs w:val="32"/>
          <w:u w:val="single"/>
        </w:rPr>
        <w:t xml:space="preserve">                                       </w:t>
      </w:r>
      <w:r>
        <w:rPr>
          <w:rFonts w:ascii="Times New Roman" w:eastAsia="仿宋_GB2312" w:hAnsi="Times New Roman"/>
          <w:color w:val="000000"/>
          <w:sz w:val="30"/>
          <w:szCs w:val="32"/>
        </w:rPr>
        <w:t>。</w:t>
      </w:r>
    </w:p>
    <w:p w:rsidR="00B5377A" w:rsidRDefault="008602FE">
      <w:pPr>
        <w:pStyle w:val="3"/>
        <w:ind w:firstLineChars="200" w:firstLine="602"/>
        <w:rPr>
          <w:rFonts w:ascii="Times New Roman" w:eastAsia="黑体" w:hAnsi="Times New Roman"/>
          <w:sz w:val="30"/>
          <w:szCs w:val="30"/>
        </w:rPr>
      </w:pPr>
      <w:bookmarkStart w:id="187" w:name="_Toc4132"/>
      <w:r>
        <w:rPr>
          <w:rFonts w:ascii="Times New Roman" w:eastAsia="黑体" w:hAnsi="Times New Roman"/>
          <w:sz w:val="30"/>
          <w:szCs w:val="30"/>
        </w:rPr>
        <w:t xml:space="preserve">4.4 </w:t>
      </w:r>
      <w:r>
        <w:rPr>
          <w:rFonts w:ascii="Times New Roman" w:eastAsia="黑体" w:hAnsi="Times New Roman"/>
          <w:sz w:val="30"/>
          <w:szCs w:val="30"/>
        </w:rPr>
        <w:t>审（考）核</w:t>
      </w:r>
      <w:bookmarkEnd w:id="187"/>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sz w:val="30"/>
          <w:szCs w:val="32"/>
          <w:u w:val="single"/>
        </w:rPr>
      </w:pPr>
      <w:r>
        <w:rPr>
          <w:rFonts w:ascii="Times New Roman" w:eastAsia="仿宋_GB2312" w:hAnsi="Times New Roman"/>
          <w:color w:val="000000"/>
          <w:kern w:val="0"/>
          <w:sz w:val="30"/>
          <w:szCs w:val="32"/>
        </w:rPr>
        <w:t>关于本项目对乙方运行维护服务审（考）核的约定：</w:t>
      </w:r>
      <w:r>
        <w:rPr>
          <w:rFonts w:ascii="Times New Roman" w:eastAsia="仿宋_GB2312" w:hAnsi="Times New Roman"/>
          <w:color w:val="000000"/>
          <w:sz w:val="30"/>
          <w:szCs w:val="32"/>
          <w:u w:val="single"/>
        </w:rPr>
        <w:t xml:space="preserve">     </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sz w:val="30"/>
          <w:szCs w:val="32"/>
          <w:u w:val="single"/>
        </w:rPr>
        <w:t xml:space="preserve">                                           </w:t>
      </w:r>
      <w:r>
        <w:rPr>
          <w:rFonts w:ascii="Times New Roman" w:eastAsia="仿宋_GB2312" w:hAnsi="Times New Roman"/>
          <w:color w:val="000000"/>
          <w:sz w:val="30"/>
          <w:szCs w:val="32"/>
        </w:rPr>
        <w:t>。</w:t>
      </w:r>
    </w:p>
    <w:p w:rsidR="00B5377A" w:rsidRDefault="008602FE">
      <w:pPr>
        <w:pStyle w:val="2"/>
        <w:tabs>
          <w:tab w:val="left" w:pos="523"/>
        </w:tabs>
        <w:ind w:firstLineChars="0" w:firstLine="0"/>
        <w:rPr>
          <w:rFonts w:ascii="Times New Roman" w:hAnsi="Times New Roman"/>
          <w:sz w:val="32"/>
          <w:szCs w:val="32"/>
        </w:rPr>
      </w:pPr>
      <w:bookmarkStart w:id="188" w:name="_Toc4797"/>
      <w:r>
        <w:rPr>
          <w:rFonts w:ascii="Times New Roman" w:hAnsi="Times New Roman"/>
          <w:sz w:val="32"/>
          <w:szCs w:val="32"/>
        </w:rPr>
        <w:t>5.</w:t>
      </w:r>
      <w:r>
        <w:rPr>
          <w:rFonts w:ascii="Times New Roman" w:hAnsi="Times New Roman"/>
          <w:sz w:val="32"/>
          <w:szCs w:val="32"/>
        </w:rPr>
        <w:t>运维服务费的支付</w:t>
      </w:r>
      <w:bookmarkEnd w:id="188"/>
    </w:p>
    <w:p w:rsidR="00B5377A" w:rsidRDefault="008602FE">
      <w:pPr>
        <w:pStyle w:val="3"/>
        <w:ind w:firstLineChars="200" w:firstLine="602"/>
        <w:rPr>
          <w:rFonts w:ascii="Times New Roman" w:eastAsia="黑体" w:hAnsi="Times New Roman"/>
          <w:sz w:val="30"/>
          <w:szCs w:val="30"/>
        </w:rPr>
      </w:pPr>
      <w:bookmarkStart w:id="189" w:name="_Toc31568"/>
      <w:bookmarkStart w:id="190" w:name="_Toc19603"/>
      <w:bookmarkStart w:id="191" w:name="_Toc19638"/>
      <w:r>
        <w:rPr>
          <w:rFonts w:ascii="Times New Roman" w:eastAsia="黑体" w:hAnsi="Times New Roman"/>
          <w:sz w:val="30"/>
          <w:szCs w:val="30"/>
        </w:rPr>
        <w:t xml:space="preserve">5.1 </w:t>
      </w:r>
      <w:r>
        <w:rPr>
          <w:rFonts w:ascii="Times New Roman" w:eastAsia="黑体" w:hAnsi="Times New Roman"/>
          <w:sz w:val="30"/>
          <w:szCs w:val="30"/>
        </w:rPr>
        <w:t>预付款</w:t>
      </w:r>
      <w:bookmarkEnd w:id="189"/>
      <w:bookmarkEnd w:id="190"/>
      <w:r>
        <w:rPr>
          <w:rFonts w:ascii="Times New Roman" w:eastAsia="黑体" w:hAnsi="Times New Roman"/>
          <w:sz w:val="30"/>
          <w:szCs w:val="30"/>
        </w:rPr>
        <w:t>（定金）</w:t>
      </w:r>
      <w:bookmarkEnd w:id="191"/>
    </w:p>
    <w:p w:rsidR="00B5377A" w:rsidRDefault="008602FE">
      <w:pPr>
        <w:spacing w:line="360" w:lineRule="auto"/>
        <w:ind w:firstLineChars="200" w:firstLine="600"/>
        <w:jc w:val="left"/>
        <w:rPr>
          <w:rFonts w:ascii="Times New Roman" w:eastAsia="仿宋_GB2312" w:hAnsi="Times New Roman"/>
          <w:color w:val="000000"/>
          <w:sz w:val="30"/>
          <w:szCs w:val="32"/>
        </w:rPr>
      </w:pPr>
      <w:r>
        <w:rPr>
          <w:rFonts w:ascii="Times New Roman" w:eastAsia="仿宋_GB2312" w:hAnsi="Times New Roman"/>
          <w:color w:val="000000"/>
          <w:sz w:val="30"/>
          <w:szCs w:val="32"/>
        </w:rPr>
        <w:t>预付款（定金）支付比例或金额：</w:t>
      </w:r>
      <w:r>
        <w:rPr>
          <w:rFonts w:ascii="Times New Roman" w:eastAsia="仿宋_GB2312" w:hAnsi="Times New Roman"/>
          <w:color w:val="000000"/>
          <w:sz w:val="30"/>
          <w:szCs w:val="32"/>
          <w:u w:val="single"/>
        </w:rPr>
        <w:t xml:space="preserve">                    </w:t>
      </w:r>
      <w:r>
        <w:rPr>
          <w:rFonts w:ascii="Times New Roman" w:eastAsia="仿宋_GB2312" w:hAnsi="Times New Roman"/>
          <w:color w:val="000000"/>
          <w:sz w:val="30"/>
          <w:szCs w:val="32"/>
        </w:rPr>
        <w:t>。</w:t>
      </w:r>
    </w:p>
    <w:p w:rsidR="00B5377A" w:rsidRDefault="008602FE">
      <w:pPr>
        <w:spacing w:line="360" w:lineRule="auto"/>
        <w:ind w:firstLineChars="200" w:firstLine="600"/>
        <w:jc w:val="left"/>
        <w:rPr>
          <w:rFonts w:ascii="Times New Roman" w:eastAsia="仿宋_GB2312" w:hAnsi="Times New Roman"/>
          <w:color w:val="000000"/>
          <w:sz w:val="30"/>
          <w:szCs w:val="32"/>
        </w:rPr>
      </w:pPr>
      <w:r>
        <w:rPr>
          <w:rFonts w:ascii="Times New Roman" w:eastAsia="仿宋_GB2312" w:hAnsi="Times New Roman"/>
          <w:color w:val="000000"/>
          <w:sz w:val="30"/>
          <w:szCs w:val="32"/>
        </w:rPr>
        <w:t>预付款（定金）支付期限：</w:t>
      </w:r>
      <w:r>
        <w:rPr>
          <w:rFonts w:ascii="Times New Roman" w:eastAsia="仿宋_GB2312" w:hAnsi="Times New Roman"/>
          <w:color w:val="000000"/>
          <w:sz w:val="30"/>
          <w:szCs w:val="32"/>
          <w:u w:val="single"/>
        </w:rPr>
        <w:t xml:space="preserve">                          </w:t>
      </w:r>
      <w:r>
        <w:rPr>
          <w:rFonts w:ascii="Times New Roman" w:eastAsia="仿宋_GB2312" w:hAnsi="Times New Roman"/>
          <w:color w:val="000000"/>
          <w:sz w:val="30"/>
          <w:szCs w:val="32"/>
        </w:rPr>
        <w:t>。</w:t>
      </w:r>
    </w:p>
    <w:p w:rsidR="00B5377A" w:rsidRDefault="008602FE">
      <w:pPr>
        <w:spacing w:line="360" w:lineRule="auto"/>
        <w:ind w:firstLineChars="200" w:firstLine="600"/>
        <w:jc w:val="left"/>
        <w:rPr>
          <w:rFonts w:ascii="Times New Roman" w:eastAsia="仿宋_GB2312" w:hAnsi="Times New Roman"/>
          <w:color w:val="000000"/>
          <w:sz w:val="30"/>
          <w:szCs w:val="32"/>
        </w:rPr>
      </w:pPr>
      <w:r>
        <w:rPr>
          <w:rFonts w:ascii="Times New Roman" w:eastAsia="仿宋_GB2312" w:hAnsi="Times New Roman"/>
          <w:color w:val="000000"/>
          <w:sz w:val="30"/>
          <w:szCs w:val="32"/>
        </w:rPr>
        <w:t>预付款（定金）扣回的方式：</w:t>
      </w:r>
      <w:r>
        <w:rPr>
          <w:rFonts w:ascii="Times New Roman" w:eastAsia="仿宋_GB2312" w:hAnsi="Times New Roman"/>
          <w:color w:val="000000"/>
          <w:sz w:val="30"/>
          <w:szCs w:val="32"/>
          <w:u w:val="single"/>
        </w:rPr>
        <w:t xml:space="preserve">                        </w:t>
      </w:r>
      <w:r>
        <w:rPr>
          <w:rFonts w:ascii="Times New Roman" w:eastAsia="仿宋_GB2312" w:hAnsi="Times New Roman"/>
          <w:color w:val="000000"/>
          <w:sz w:val="30"/>
          <w:szCs w:val="32"/>
        </w:rPr>
        <w:t>。</w:t>
      </w:r>
    </w:p>
    <w:p w:rsidR="00B5377A" w:rsidRDefault="008602FE">
      <w:pPr>
        <w:pStyle w:val="3"/>
        <w:ind w:firstLineChars="200" w:firstLine="602"/>
        <w:rPr>
          <w:rFonts w:ascii="Times New Roman" w:eastAsia="黑体" w:hAnsi="Times New Roman"/>
          <w:sz w:val="30"/>
          <w:szCs w:val="30"/>
        </w:rPr>
      </w:pPr>
      <w:bookmarkStart w:id="192" w:name="_Toc1585"/>
      <w:bookmarkStart w:id="193" w:name="_Toc16710"/>
      <w:bookmarkStart w:id="194" w:name="_Toc23963"/>
      <w:r>
        <w:rPr>
          <w:rFonts w:ascii="Times New Roman" w:eastAsia="黑体" w:hAnsi="Times New Roman"/>
          <w:sz w:val="30"/>
          <w:szCs w:val="30"/>
        </w:rPr>
        <w:t xml:space="preserve">5.2 </w:t>
      </w:r>
      <w:r>
        <w:rPr>
          <w:rFonts w:ascii="Times New Roman" w:eastAsia="黑体" w:hAnsi="Times New Roman"/>
          <w:sz w:val="30"/>
          <w:szCs w:val="30"/>
        </w:rPr>
        <w:t>费用结算</w:t>
      </w:r>
      <w:bookmarkEnd w:id="192"/>
      <w:bookmarkEnd w:id="193"/>
      <w:bookmarkEnd w:id="194"/>
    </w:p>
    <w:p w:rsidR="00B5377A" w:rsidRDefault="008602FE">
      <w:pPr>
        <w:pStyle w:val="a0"/>
        <w:ind w:firstLineChars="200" w:firstLine="600"/>
        <w:rPr>
          <w:rFonts w:ascii="Times New Roman" w:eastAsia="仿宋_GB2312" w:hAnsi="Times New Roman"/>
          <w:color w:val="000000"/>
          <w:sz w:val="30"/>
          <w:szCs w:val="32"/>
        </w:rPr>
      </w:pPr>
      <w:r>
        <w:rPr>
          <w:rFonts w:ascii="Times New Roman" w:eastAsia="仿宋_GB2312" w:hAnsi="Times New Roman"/>
          <w:color w:val="000000"/>
          <w:sz w:val="30"/>
          <w:szCs w:val="32"/>
        </w:rPr>
        <w:t xml:space="preserve">5.2.2 </w:t>
      </w:r>
      <w:r>
        <w:rPr>
          <w:rFonts w:ascii="Times New Roman" w:eastAsia="仿宋_GB2312" w:hAnsi="Times New Roman"/>
          <w:color w:val="000000"/>
          <w:sz w:val="30"/>
          <w:szCs w:val="32"/>
        </w:rPr>
        <w:t>结算周期</w:t>
      </w:r>
    </w:p>
    <w:p w:rsidR="00B5377A" w:rsidRDefault="008602FE">
      <w:pPr>
        <w:ind w:firstLineChars="200" w:firstLine="600"/>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本项目运维服务费按照以下第</w:t>
      </w:r>
      <w:r>
        <w:rPr>
          <w:rFonts w:ascii="Times New Roman" w:eastAsia="仿宋_GB2312" w:hAnsi="Times New Roman"/>
          <w:color w:val="000000"/>
          <w:kern w:val="0"/>
          <w:sz w:val="30"/>
          <w:szCs w:val="32"/>
          <w:u w:val="single"/>
        </w:rPr>
        <w:t xml:space="preserve">  </w:t>
      </w:r>
      <w:r>
        <w:rPr>
          <w:rFonts w:ascii="Times New Roman" w:eastAsia="仿宋_GB2312" w:hAnsi="Times New Roman"/>
          <w:color w:val="000000"/>
          <w:kern w:val="0"/>
          <w:sz w:val="30"/>
          <w:szCs w:val="32"/>
          <w:u w:val="single"/>
        </w:rPr>
        <w:t>（）</w:t>
      </w:r>
      <w:r>
        <w:rPr>
          <w:rFonts w:ascii="Times New Roman" w:eastAsia="仿宋_GB2312" w:hAnsi="Times New Roman"/>
          <w:color w:val="000000"/>
          <w:kern w:val="0"/>
          <w:sz w:val="30"/>
          <w:szCs w:val="32"/>
          <w:u w:val="single"/>
        </w:rPr>
        <w:t xml:space="preserve">  </w:t>
      </w:r>
      <w:r>
        <w:rPr>
          <w:rFonts w:ascii="Times New Roman" w:eastAsia="仿宋_GB2312" w:hAnsi="Times New Roman"/>
          <w:color w:val="000000"/>
          <w:kern w:val="0"/>
          <w:sz w:val="30"/>
          <w:szCs w:val="32"/>
        </w:rPr>
        <w:t>种方式进行：</w:t>
      </w:r>
    </w:p>
    <w:p w:rsidR="00B5377A" w:rsidRDefault="008602FE">
      <w:pPr>
        <w:ind w:firstLineChars="200" w:firstLine="600"/>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1</w:t>
      </w:r>
      <w:r>
        <w:rPr>
          <w:rFonts w:ascii="Times New Roman" w:eastAsia="仿宋_GB2312" w:hAnsi="Times New Roman"/>
          <w:color w:val="000000"/>
          <w:kern w:val="0"/>
          <w:sz w:val="30"/>
          <w:szCs w:val="32"/>
        </w:rPr>
        <w:t>）按季度；</w:t>
      </w:r>
    </w:p>
    <w:p w:rsidR="00B5377A" w:rsidRDefault="008602FE">
      <w:pPr>
        <w:ind w:firstLineChars="200" w:firstLine="600"/>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2</w:t>
      </w:r>
      <w:r>
        <w:rPr>
          <w:rFonts w:ascii="Times New Roman" w:eastAsia="仿宋_GB2312" w:hAnsi="Times New Roman"/>
          <w:color w:val="000000"/>
          <w:kern w:val="0"/>
          <w:sz w:val="30"/>
          <w:szCs w:val="32"/>
        </w:rPr>
        <w:t>）按半年度；</w:t>
      </w:r>
    </w:p>
    <w:p w:rsidR="00B5377A" w:rsidRDefault="008602FE">
      <w:pPr>
        <w:ind w:firstLineChars="200" w:firstLine="600"/>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3</w:t>
      </w: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u w:val="single"/>
        </w:rPr>
        <w:t xml:space="preserve">        </w:t>
      </w:r>
      <w:r>
        <w:rPr>
          <w:rFonts w:ascii="Times New Roman" w:eastAsia="仿宋_GB2312" w:hAnsi="Times New Roman"/>
          <w:color w:val="000000"/>
          <w:kern w:val="0"/>
          <w:sz w:val="30"/>
          <w:szCs w:val="32"/>
        </w:rPr>
        <w:t>（自行约定）。</w:t>
      </w:r>
    </w:p>
    <w:p w:rsidR="00B5377A" w:rsidRDefault="008602FE">
      <w:pPr>
        <w:ind w:firstLineChars="200" w:firstLine="600"/>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5.2.3</w:t>
      </w:r>
      <w:r>
        <w:rPr>
          <w:rFonts w:ascii="Times New Roman" w:eastAsia="仿宋_GB2312" w:hAnsi="Times New Roman"/>
          <w:color w:val="000000"/>
          <w:kern w:val="0"/>
          <w:sz w:val="30"/>
          <w:szCs w:val="32"/>
        </w:rPr>
        <w:t>费用确定</w:t>
      </w:r>
    </w:p>
    <w:p w:rsidR="00B5377A" w:rsidRDefault="008602FE">
      <w:pPr>
        <w:ind w:firstLineChars="200" w:firstLine="600"/>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乙方在费用结算周期到期后的次月</w:t>
      </w:r>
      <w:r>
        <w:rPr>
          <w:rFonts w:ascii="Times New Roman" w:eastAsia="仿宋_GB2312" w:hAnsi="Times New Roman"/>
          <w:color w:val="000000"/>
          <w:kern w:val="0"/>
          <w:sz w:val="30"/>
          <w:szCs w:val="32"/>
          <w:u w:val="single"/>
        </w:rPr>
        <w:t xml:space="preserve">    </w:t>
      </w:r>
      <w:r>
        <w:rPr>
          <w:rFonts w:ascii="Times New Roman" w:eastAsia="仿宋_GB2312" w:hAnsi="Times New Roman"/>
          <w:color w:val="000000"/>
          <w:kern w:val="0"/>
          <w:sz w:val="30"/>
          <w:szCs w:val="32"/>
        </w:rPr>
        <w:t>日前向甲方提交请款申请报告，甲方在收到报告后</w:t>
      </w:r>
      <w:r>
        <w:rPr>
          <w:rFonts w:ascii="Times New Roman" w:eastAsia="仿宋_GB2312" w:hAnsi="Times New Roman"/>
          <w:color w:val="000000"/>
          <w:kern w:val="0"/>
          <w:sz w:val="30"/>
          <w:szCs w:val="32"/>
          <w:u w:val="single"/>
        </w:rPr>
        <w:t xml:space="preserve">    </w:t>
      </w:r>
      <w:r>
        <w:rPr>
          <w:rFonts w:ascii="Times New Roman" w:eastAsia="仿宋_GB2312" w:hAnsi="Times New Roman"/>
          <w:color w:val="000000"/>
          <w:kern w:val="0"/>
          <w:sz w:val="30"/>
          <w:szCs w:val="32"/>
        </w:rPr>
        <w:t>天内完成审（考）</w:t>
      </w:r>
      <w:proofErr w:type="gramStart"/>
      <w:r>
        <w:rPr>
          <w:rFonts w:ascii="Times New Roman" w:eastAsia="仿宋_GB2312" w:hAnsi="Times New Roman"/>
          <w:color w:val="000000"/>
          <w:kern w:val="0"/>
          <w:sz w:val="30"/>
          <w:szCs w:val="32"/>
        </w:rPr>
        <w:t>核并确定</w:t>
      </w:r>
      <w:proofErr w:type="gramEnd"/>
      <w:r>
        <w:rPr>
          <w:rFonts w:ascii="Times New Roman" w:eastAsia="仿宋_GB2312" w:hAnsi="Times New Roman"/>
          <w:color w:val="000000"/>
          <w:kern w:val="0"/>
          <w:sz w:val="30"/>
          <w:szCs w:val="32"/>
        </w:rPr>
        <w:t>当期运维服务费。</w:t>
      </w:r>
    </w:p>
    <w:p w:rsidR="00B5377A" w:rsidRDefault="008602FE">
      <w:pPr>
        <w:pStyle w:val="3"/>
        <w:ind w:firstLineChars="200" w:firstLine="602"/>
        <w:rPr>
          <w:rFonts w:ascii="Times New Roman" w:eastAsia="黑体" w:hAnsi="Times New Roman"/>
          <w:sz w:val="30"/>
          <w:szCs w:val="30"/>
        </w:rPr>
      </w:pPr>
      <w:bookmarkStart w:id="195" w:name="_Toc19755"/>
      <w:bookmarkStart w:id="196" w:name="_Toc25870"/>
      <w:bookmarkStart w:id="197" w:name="_Toc23934"/>
      <w:r>
        <w:rPr>
          <w:rFonts w:ascii="Times New Roman" w:eastAsia="黑体" w:hAnsi="Times New Roman"/>
          <w:sz w:val="30"/>
          <w:szCs w:val="30"/>
        </w:rPr>
        <w:t>5.3</w:t>
      </w:r>
      <w:r>
        <w:rPr>
          <w:rFonts w:ascii="Times New Roman" w:eastAsia="黑体" w:hAnsi="Times New Roman"/>
          <w:sz w:val="30"/>
          <w:szCs w:val="30"/>
        </w:rPr>
        <w:t>运维服务费的支付</w:t>
      </w:r>
      <w:bookmarkEnd w:id="195"/>
      <w:bookmarkEnd w:id="196"/>
      <w:bookmarkEnd w:id="197"/>
    </w:p>
    <w:p w:rsidR="00B5377A" w:rsidRDefault="008602FE">
      <w:pPr>
        <w:ind w:firstLineChars="200" w:firstLine="600"/>
        <w:rPr>
          <w:rFonts w:ascii="Times New Roman" w:eastAsia="仿宋_GB2312" w:hAnsi="Times New Roman"/>
          <w:color w:val="000000"/>
          <w:kern w:val="0"/>
          <w:sz w:val="30"/>
          <w:szCs w:val="32"/>
        </w:rPr>
      </w:pPr>
      <w:proofErr w:type="gramStart"/>
      <w:r>
        <w:rPr>
          <w:rFonts w:ascii="Times New Roman" w:eastAsia="仿宋_GB2312" w:hAnsi="Times New Roman"/>
          <w:color w:val="000000"/>
          <w:kern w:val="0"/>
          <w:sz w:val="30"/>
          <w:szCs w:val="32"/>
        </w:rPr>
        <w:t>关于运</w:t>
      </w:r>
      <w:proofErr w:type="gramEnd"/>
      <w:r>
        <w:rPr>
          <w:rFonts w:ascii="Times New Roman" w:eastAsia="仿宋_GB2312" w:hAnsi="Times New Roman"/>
          <w:color w:val="000000"/>
          <w:kern w:val="0"/>
          <w:sz w:val="30"/>
          <w:szCs w:val="32"/>
        </w:rPr>
        <w:t>维服务费支付的时间约定：</w:t>
      </w:r>
      <w:r>
        <w:rPr>
          <w:rFonts w:ascii="Times New Roman" w:eastAsia="仿宋_GB2312" w:hAnsi="Times New Roman"/>
          <w:color w:val="000000"/>
          <w:kern w:val="0"/>
          <w:sz w:val="30"/>
          <w:szCs w:val="32"/>
          <w:u w:val="single"/>
        </w:rPr>
        <w:t xml:space="preserve">                 </w:t>
      </w:r>
      <w:r>
        <w:rPr>
          <w:rFonts w:ascii="Times New Roman" w:eastAsia="仿宋_GB2312" w:hAnsi="Times New Roman"/>
          <w:color w:val="000000"/>
          <w:kern w:val="0"/>
          <w:sz w:val="30"/>
          <w:szCs w:val="32"/>
        </w:rPr>
        <w:t>。</w:t>
      </w:r>
    </w:p>
    <w:p w:rsidR="00B5377A" w:rsidRDefault="008602FE">
      <w:pPr>
        <w:pStyle w:val="2"/>
        <w:tabs>
          <w:tab w:val="left" w:pos="523"/>
        </w:tabs>
        <w:ind w:firstLineChars="0" w:firstLine="0"/>
        <w:rPr>
          <w:rFonts w:ascii="Times New Roman" w:hAnsi="Times New Roman"/>
          <w:sz w:val="32"/>
          <w:szCs w:val="32"/>
        </w:rPr>
      </w:pPr>
      <w:bookmarkStart w:id="198" w:name="_Toc24204"/>
      <w:r>
        <w:rPr>
          <w:rFonts w:ascii="Times New Roman" w:hAnsi="Times New Roman"/>
          <w:sz w:val="32"/>
          <w:szCs w:val="32"/>
        </w:rPr>
        <w:t>6.</w:t>
      </w:r>
      <w:r>
        <w:rPr>
          <w:rFonts w:ascii="Times New Roman" w:hAnsi="Times New Roman"/>
          <w:sz w:val="32"/>
          <w:szCs w:val="32"/>
        </w:rPr>
        <w:t>违约</w:t>
      </w:r>
      <w:bookmarkEnd w:id="198"/>
    </w:p>
    <w:p w:rsidR="00B5377A" w:rsidRDefault="008602FE">
      <w:pPr>
        <w:pStyle w:val="3"/>
        <w:ind w:firstLineChars="200" w:firstLine="602"/>
        <w:rPr>
          <w:rFonts w:ascii="Times New Roman" w:eastAsia="黑体" w:hAnsi="Times New Roman"/>
          <w:sz w:val="30"/>
          <w:szCs w:val="30"/>
        </w:rPr>
      </w:pPr>
      <w:bookmarkStart w:id="199" w:name="_Toc20471"/>
      <w:bookmarkStart w:id="200" w:name="_Toc32470"/>
      <w:bookmarkStart w:id="201" w:name="_Toc32551"/>
      <w:r>
        <w:rPr>
          <w:rFonts w:ascii="Times New Roman" w:eastAsia="黑体" w:hAnsi="Times New Roman"/>
          <w:sz w:val="30"/>
          <w:szCs w:val="30"/>
        </w:rPr>
        <w:t>6.1</w:t>
      </w:r>
      <w:r>
        <w:rPr>
          <w:rFonts w:ascii="Times New Roman" w:eastAsia="黑体" w:hAnsi="Times New Roman"/>
          <w:sz w:val="30"/>
          <w:szCs w:val="30"/>
        </w:rPr>
        <w:t>甲方违约</w:t>
      </w:r>
      <w:bookmarkEnd w:id="199"/>
      <w:bookmarkEnd w:id="200"/>
      <w:bookmarkEnd w:id="201"/>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6.1.1</w:t>
      </w:r>
      <w:r>
        <w:rPr>
          <w:rFonts w:ascii="Times New Roman" w:eastAsia="仿宋_GB2312" w:hAnsi="Times New Roman"/>
          <w:color w:val="000000"/>
          <w:kern w:val="0"/>
          <w:sz w:val="30"/>
          <w:szCs w:val="32"/>
        </w:rPr>
        <w:t>甲方违约的情形</w:t>
      </w:r>
    </w:p>
    <w:p w:rsidR="00B5377A" w:rsidRDefault="008602FE">
      <w:pPr>
        <w:spacing w:line="360" w:lineRule="auto"/>
        <w:ind w:firstLineChars="200" w:firstLine="600"/>
        <w:jc w:val="left"/>
        <w:rPr>
          <w:rFonts w:ascii="Times New Roman" w:eastAsia="仿宋_GB2312" w:hAnsi="Times New Roman"/>
          <w:color w:val="000000"/>
          <w:kern w:val="0"/>
          <w:sz w:val="30"/>
          <w:szCs w:val="32"/>
          <w:u w:val="single"/>
        </w:rPr>
      </w:pPr>
      <w:r>
        <w:rPr>
          <w:rFonts w:ascii="Times New Roman" w:eastAsia="仿宋_GB2312" w:hAnsi="Times New Roman"/>
          <w:color w:val="000000"/>
          <w:kern w:val="0"/>
          <w:sz w:val="30"/>
          <w:szCs w:val="32"/>
        </w:rPr>
        <w:t>甲方违约的其他情形：</w:t>
      </w:r>
      <w:r>
        <w:rPr>
          <w:rFonts w:ascii="Times New Roman" w:eastAsia="仿宋_GB2312" w:hAnsi="Times New Roman"/>
          <w:color w:val="000000"/>
          <w:kern w:val="0"/>
          <w:sz w:val="30"/>
          <w:szCs w:val="32"/>
          <w:u w:val="single"/>
        </w:rPr>
        <w:t xml:space="preserve">                                </w:t>
      </w:r>
    </w:p>
    <w:p w:rsidR="00B5377A" w:rsidRDefault="008602FE">
      <w:pPr>
        <w:spacing w:line="360" w:lineRule="auto"/>
        <w:ind w:left="1500" w:hangingChars="500" w:hanging="15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u w:val="single"/>
        </w:rPr>
        <w:t xml:space="preserve">                                             </w:t>
      </w:r>
      <w:r>
        <w:rPr>
          <w:rFonts w:ascii="Times New Roman" w:eastAsia="仿宋_GB2312" w:hAnsi="Times New Roman"/>
          <w:color w:val="000000"/>
          <w:kern w:val="0"/>
          <w:sz w:val="30"/>
          <w:szCs w:val="32"/>
        </w:rPr>
        <w:t>。</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6.1.2</w:t>
      </w:r>
      <w:r>
        <w:rPr>
          <w:rFonts w:ascii="Times New Roman" w:eastAsia="仿宋_GB2312" w:hAnsi="Times New Roman"/>
          <w:color w:val="000000"/>
          <w:kern w:val="0"/>
          <w:sz w:val="30"/>
          <w:szCs w:val="32"/>
        </w:rPr>
        <w:t>甲方违约的责任</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甲方违约责任的承担方式和计算方法：</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1</w:t>
      </w:r>
      <w:r>
        <w:rPr>
          <w:rFonts w:ascii="Times New Roman" w:eastAsia="仿宋_GB2312" w:hAnsi="Times New Roman"/>
          <w:color w:val="000000"/>
          <w:kern w:val="0"/>
          <w:sz w:val="30"/>
          <w:szCs w:val="32"/>
        </w:rPr>
        <w:t>）因甲方原因未能按合同约定支付合同价款的违约责任：</w:t>
      </w:r>
      <w:r>
        <w:rPr>
          <w:rFonts w:ascii="Times New Roman" w:eastAsia="仿宋_GB2312" w:hAnsi="Times New Roman"/>
          <w:color w:val="000000"/>
          <w:kern w:val="0"/>
          <w:sz w:val="30"/>
          <w:szCs w:val="32"/>
          <w:u w:val="single"/>
        </w:rPr>
        <w:t xml:space="preserve">                                           </w:t>
      </w:r>
      <w:r>
        <w:rPr>
          <w:rFonts w:ascii="Times New Roman" w:eastAsia="仿宋_GB2312" w:hAnsi="Times New Roman"/>
          <w:color w:val="000000"/>
          <w:kern w:val="0"/>
          <w:sz w:val="30"/>
          <w:szCs w:val="32"/>
        </w:rPr>
        <w:t>。</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2</w:t>
      </w:r>
      <w:r>
        <w:rPr>
          <w:rFonts w:ascii="Times New Roman" w:eastAsia="仿宋_GB2312" w:hAnsi="Times New Roman"/>
          <w:color w:val="000000"/>
          <w:kern w:val="0"/>
          <w:sz w:val="30"/>
          <w:szCs w:val="32"/>
        </w:rPr>
        <w:t>）因甲方原因未能按合同约定移交设施及基础资料的违约责任：</w:t>
      </w:r>
      <w:r>
        <w:rPr>
          <w:rFonts w:ascii="Times New Roman" w:eastAsia="仿宋_GB2312" w:hAnsi="Times New Roman"/>
          <w:color w:val="000000"/>
          <w:kern w:val="0"/>
          <w:sz w:val="30"/>
          <w:szCs w:val="32"/>
          <w:u w:val="single"/>
        </w:rPr>
        <w:t xml:space="preserve">                                        </w:t>
      </w:r>
      <w:r>
        <w:rPr>
          <w:rFonts w:ascii="Times New Roman" w:eastAsia="仿宋_GB2312" w:hAnsi="Times New Roman"/>
          <w:color w:val="000000"/>
          <w:kern w:val="0"/>
          <w:sz w:val="30"/>
          <w:szCs w:val="32"/>
        </w:rPr>
        <w:t>。</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w:t>
      </w:r>
      <w:r>
        <w:rPr>
          <w:rFonts w:ascii="Times New Roman" w:eastAsia="仿宋_GB2312" w:hAnsi="Times New Roman"/>
          <w:color w:val="000000"/>
          <w:kern w:val="0"/>
          <w:sz w:val="30"/>
          <w:szCs w:val="32"/>
        </w:rPr>
        <w:t>3</w:t>
      </w:r>
      <w:r>
        <w:rPr>
          <w:rFonts w:ascii="Times New Roman" w:eastAsia="仿宋_GB2312" w:hAnsi="Times New Roman"/>
          <w:color w:val="000000"/>
          <w:kern w:val="0"/>
          <w:sz w:val="30"/>
          <w:szCs w:val="32"/>
        </w:rPr>
        <w:t>）其他：</w:t>
      </w:r>
      <w:r>
        <w:rPr>
          <w:rFonts w:ascii="Times New Roman" w:eastAsia="仿宋_GB2312" w:hAnsi="Times New Roman"/>
          <w:color w:val="000000"/>
          <w:kern w:val="0"/>
          <w:sz w:val="30"/>
          <w:szCs w:val="32"/>
          <w:u w:val="single"/>
        </w:rPr>
        <w:t xml:space="preserve">                                 </w:t>
      </w:r>
      <w:r>
        <w:rPr>
          <w:rFonts w:ascii="Times New Roman" w:eastAsia="仿宋_GB2312" w:hAnsi="Times New Roman"/>
          <w:color w:val="000000"/>
          <w:kern w:val="0"/>
          <w:sz w:val="30"/>
          <w:szCs w:val="32"/>
        </w:rPr>
        <w:t>。</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 xml:space="preserve">6.1.3 </w:t>
      </w:r>
      <w:r>
        <w:rPr>
          <w:rFonts w:ascii="Times New Roman" w:eastAsia="仿宋_GB2312" w:hAnsi="Times New Roman"/>
          <w:color w:val="000000"/>
          <w:kern w:val="0"/>
          <w:sz w:val="30"/>
          <w:szCs w:val="32"/>
        </w:rPr>
        <w:t>因甲方违约解除合同</w:t>
      </w:r>
    </w:p>
    <w:p w:rsidR="00B5377A" w:rsidRDefault="008602FE">
      <w:pPr>
        <w:ind w:firstLineChars="200" w:firstLine="600"/>
        <w:rPr>
          <w:rFonts w:ascii="Times New Roman" w:hAnsi="Times New Roman"/>
        </w:rPr>
      </w:pPr>
      <w:r>
        <w:rPr>
          <w:rFonts w:ascii="Times New Roman" w:eastAsia="仿宋_GB2312" w:hAnsi="Times New Roman"/>
          <w:color w:val="000000"/>
          <w:kern w:val="0"/>
          <w:sz w:val="30"/>
          <w:szCs w:val="32"/>
        </w:rPr>
        <w:t>甲方出现专用合同条款</w:t>
      </w:r>
      <w:r>
        <w:rPr>
          <w:rFonts w:ascii="Times New Roman" w:eastAsia="仿宋_GB2312" w:hAnsi="Times New Roman"/>
          <w:color w:val="000000"/>
          <w:kern w:val="0"/>
          <w:sz w:val="30"/>
          <w:szCs w:val="32"/>
        </w:rPr>
        <w:t xml:space="preserve"> 6.1.1</w:t>
      </w:r>
      <w:r>
        <w:rPr>
          <w:rFonts w:ascii="Times New Roman" w:eastAsia="仿宋_GB2312" w:hAnsi="Times New Roman"/>
          <w:color w:val="000000"/>
          <w:kern w:val="0"/>
          <w:sz w:val="30"/>
          <w:szCs w:val="32"/>
        </w:rPr>
        <w:t>〔甲方违约的情形〕约定的违约情形满</w:t>
      </w:r>
      <w:r>
        <w:rPr>
          <w:rFonts w:ascii="Times New Roman" w:eastAsia="仿宋_GB2312" w:hAnsi="Times New Roman"/>
          <w:color w:val="000000"/>
          <w:kern w:val="0"/>
          <w:sz w:val="30"/>
          <w:szCs w:val="32"/>
          <w:u w:val="single"/>
        </w:rPr>
        <w:t xml:space="preserve">    </w:t>
      </w:r>
      <w:r>
        <w:rPr>
          <w:rFonts w:ascii="Times New Roman" w:eastAsia="仿宋_GB2312" w:hAnsi="Times New Roman"/>
          <w:color w:val="000000"/>
          <w:kern w:val="0"/>
          <w:sz w:val="30"/>
          <w:szCs w:val="32"/>
        </w:rPr>
        <w:t>天后，甲方仍不纠正其违约行为并致使合同目的不能实现的，乙方有权解除合同。</w:t>
      </w:r>
    </w:p>
    <w:p w:rsidR="00B5377A" w:rsidRDefault="008602FE">
      <w:pPr>
        <w:pStyle w:val="3"/>
        <w:ind w:firstLineChars="200" w:firstLine="602"/>
        <w:rPr>
          <w:rFonts w:ascii="Times New Roman" w:eastAsia="黑体" w:hAnsi="Times New Roman"/>
          <w:sz w:val="30"/>
          <w:szCs w:val="30"/>
        </w:rPr>
      </w:pPr>
      <w:bookmarkStart w:id="202" w:name="_Toc16805"/>
      <w:bookmarkStart w:id="203" w:name="_Toc28840"/>
      <w:bookmarkStart w:id="204" w:name="_Toc24424"/>
      <w:r>
        <w:rPr>
          <w:rFonts w:ascii="Times New Roman" w:eastAsia="黑体" w:hAnsi="Times New Roman"/>
          <w:sz w:val="30"/>
          <w:szCs w:val="30"/>
        </w:rPr>
        <w:t>6.2</w:t>
      </w:r>
      <w:r>
        <w:rPr>
          <w:rFonts w:ascii="Times New Roman" w:eastAsia="黑体" w:hAnsi="Times New Roman"/>
          <w:sz w:val="30"/>
          <w:szCs w:val="30"/>
        </w:rPr>
        <w:t>乙方违约</w:t>
      </w:r>
      <w:bookmarkEnd w:id="202"/>
      <w:bookmarkEnd w:id="203"/>
      <w:bookmarkEnd w:id="204"/>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6.2.1</w:t>
      </w:r>
      <w:r>
        <w:rPr>
          <w:rFonts w:ascii="Times New Roman" w:eastAsia="仿宋_GB2312" w:hAnsi="Times New Roman"/>
          <w:color w:val="000000"/>
          <w:kern w:val="0"/>
          <w:sz w:val="30"/>
          <w:szCs w:val="32"/>
        </w:rPr>
        <w:t>乙方违约的情形</w:t>
      </w:r>
    </w:p>
    <w:p w:rsidR="00B5377A" w:rsidRDefault="008602FE">
      <w:pPr>
        <w:spacing w:line="360" w:lineRule="auto"/>
        <w:ind w:firstLineChars="200" w:firstLine="600"/>
        <w:jc w:val="left"/>
        <w:rPr>
          <w:rFonts w:ascii="Times New Roman" w:eastAsia="仿宋_GB2312" w:hAnsi="Times New Roman"/>
          <w:color w:val="000000"/>
          <w:kern w:val="0"/>
          <w:sz w:val="30"/>
          <w:szCs w:val="32"/>
          <w:u w:val="single"/>
        </w:rPr>
      </w:pPr>
      <w:bookmarkStart w:id="205" w:name="_Toc280868717"/>
      <w:r>
        <w:rPr>
          <w:rFonts w:ascii="Times New Roman" w:eastAsia="仿宋_GB2312" w:hAnsi="Times New Roman"/>
          <w:color w:val="000000"/>
          <w:kern w:val="0"/>
          <w:sz w:val="30"/>
          <w:szCs w:val="32"/>
        </w:rPr>
        <w:t>乙方违约的其他情形：</w:t>
      </w:r>
      <w:r>
        <w:rPr>
          <w:rFonts w:ascii="Times New Roman" w:eastAsia="仿宋_GB2312" w:hAnsi="Times New Roman"/>
          <w:color w:val="000000"/>
          <w:kern w:val="0"/>
          <w:sz w:val="30"/>
          <w:szCs w:val="32"/>
          <w:u w:val="single"/>
        </w:rPr>
        <w:t xml:space="preserve">                                </w:t>
      </w:r>
    </w:p>
    <w:p w:rsidR="00B5377A" w:rsidRDefault="008602FE">
      <w:pPr>
        <w:spacing w:line="360" w:lineRule="auto"/>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u w:val="single"/>
        </w:rPr>
        <w:t xml:space="preserve">                                            </w:t>
      </w:r>
      <w:r>
        <w:rPr>
          <w:rFonts w:ascii="Times New Roman" w:eastAsia="仿宋_GB2312" w:hAnsi="Times New Roman"/>
          <w:color w:val="000000"/>
          <w:kern w:val="0"/>
          <w:sz w:val="30"/>
          <w:szCs w:val="32"/>
        </w:rPr>
        <w:t>。</w:t>
      </w:r>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6.2.2</w:t>
      </w:r>
      <w:r>
        <w:rPr>
          <w:rFonts w:ascii="Times New Roman" w:eastAsia="仿宋_GB2312" w:hAnsi="Times New Roman"/>
          <w:color w:val="000000"/>
          <w:kern w:val="0"/>
          <w:sz w:val="30"/>
          <w:szCs w:val="32"/>
        </w:rPr>
        <w:t>乙方违约的责任</w:t>
      </w:r>
    </w:p>
    <w:p w:rsidR="00B5377A" w:rsidRDefault="008602FE">
      <w:pPr>
        <w:spacing w:line="360" w:lineRule="auto"/>
        <w:ind w:firstLineChars="200" w:firstLine="600"/>
        <w:jc w:val="left"/>
        <w:rPr>
          <w:rFonts w:ascii="Times New Roman" w:eastAsia="仿宋_GB2312" w:hAnsi="Times New Roman"/>
          <w:color w:val="000000"/>
          <w:kern w:val="0"/>
          <w:sz w:val="30"/>
          <w:szCs w:val="32"/>
          <w:u w:val="single"/>
        </w:rPr>
      </w:pPr>
      <w:r>
        <w:rPr>
          <w:rFonts w:ascii="Times New Roman" w:eastAsia="仿宋_GB2312" w:hAnsi="Times New Roman"/>
          <w:color w:val="000000"/>
          <w:kern w:val="0"/>
          <w:sz w:val="30"/>
          <w:szCs w:val="32"/>
        </w:rPr>
        <w:t>乙方违约责任的承担方式和计算方法：</w:t>
      </w:r>
      <w:r>
        <w:rPr>
          <w:rFonts w:ascii="Times New Roman" w:eastAsia="仿宋_GB2312" w:hAnsi="Times New Roman"/>
          <w:color w:val="000000"/>
          <w:kern w:val="0"/>
          <w:sz w:val="30"/>
          <w:szCs w:val="32"/>
          <w:u w:val="single"/>
        </w:rPr>
        <w:t xml:space="preserve">                  </w:t>
      </w:r>
    </w:p>
    <w:p w:rsidR="00B5377A" w:rsidRDefault="008602FE">
      <w:pPr>
        <w:spacing w:line="360" w:lineRule="auto"/>
        <w:ind w:left="1500" w:hangingChars="500" w:hanging="1500"/>
        <w:jc w:val="left"/>
        <w:rPr>
          <w:rFonts w:ascii="Times New Roman" w:eastAsia="仿宋_GB2312" w:hAnsi="Times New Roman"/>
          <w:color w:val="000000"/>
          <w:kern w:val="0"/>
          <w:sz w:val="30"/>
          <w:szCs w:val="32"/>
          <w:u w:val="single"/>
        </w:rPr>
      </w:pPr>
      <w:r>
        <w:rPr>
          <w:rFonts w:ascii="Times New Roman" w:eastAsia="仿宋_GB2312" w:hAnsi="Times New Roman"/>
          <w:color w:val="000000"/>
          <w:kern w:val="0"/>
          <w:sz w:val="30"/>
          <w:szCs w:val="32"/>
          <w:u w:val="single"/>
        </w:rPr>
        <w:t xml:space="preserve">                                            </w:t>
      </w:r>
      <w:r>
        <w:rPr>
          <w:rFonts w:ascii="Times New Roman" w:eastAsia="仿宋_GB2312" w:hAnsi="Times New Roman"/>
          <w:color w:val="000000"/>
          <w:kern w:val="0"/>
          <w:sz w:val="30"/>
          <w:szCs w:val="32"/>
        </w:rPr>
        <w:t>。</w:t>
      </w:r>
      <w:r>
        <w:rPr>
          <w:rFonts w:ascii="Times New Roman" w:eastAsia="仿宋_GB2312" w:hAnsi="Times New Roman"/>
          <w:color w:val="000000"/>
          <w:sz w:val="30"/>
          <w:szCs w:val="32"/>
        </w:rPr>
        <w:t xml:space="preserve">    </w:t>
      </w:r>
    </w:p>
    <w:p w:rsidR="00B5377A" w:rsidRDefault="008602FE">
      <w:pPr>
        <w:spacing w:line="360" w:lineRule="auto"/>
        <w:ind w:firstLineChars="200" w:firstLine="600"/>
        <w:jc w:val="left"/>
        <w:rPr>
          <w:rFonts w:ascii="Times New Roman" w:eastAsia="仿宋_GB2312" w:hAnsi="Times New Roman"/>
          <w:color w:val="000000"/>
          <w:sz w:val="30"/>
          <w:szCs w:val="32"/>
        </w:rPr>
      </w:pPr>
      <w:r>
        <w:rPr>
          <w:rFonts w:ascii="Times New Roman" w:eastAsia="仿宋_GB2312" w:hAnsi="Times New Roman"/>
          <w:color w:val="000000"/>
          <w:sz w:val="30"/>
          <w:szCs w:val="32"/>
        </w:rPr>
        <w:t xml:space="preserve">6.2.3 </w:t>
      </w:r>
      <w:r>
        <w:rPr>
          <w:rFonts w:ascii="Times New Roman" w:eastAsia="仿宋_GB2312" w:hAnsi="Times New Roman"/>
          <w:color w:val="000000"/>
          <w:sz w:val="30"/>
          <w:szCs w:val="32"/>
        </w:rPr>
        <w:t>因乙方违约解除合同</w:t>
      </w:r>
    </w:p>
    <w:p w:rsidR="00B5377A" w:rsidRDefault="008602FE">
      <w:pPr>
        <w:spacing w:before="120" w:after="120" w:line="360" w:lineRule="auto"/>
        <w:ind w:firstLineChars="200" w:firstLine="600"/>
        <w:rPr>
          <w:rFonts w:ascii="Times New Roman" w:eastAsia="仿宋_GB2312" w:hAnsi="Times New Roman"/>
          <w:color w:val="000000"/>
          <w:kern w:val="0"/>
          <w:sz w:val="30"/>
          <w:szCs w:val="32"/>
          <w:u w:val="single"/>
        </w:rPr>
      </w:pPr>
      <w:r>
        <w:rPr>
          <w:rFonts w:ascii="Times New Roman" w:eastAsia="仿宋_GB2312" w:hAnsi="Times New Roman"/>
          <w:color w:val="000000"/>
          <w:kern w:val="0"/>
          <w:sz w:val="30"/>
          <w:szCs w:val="32"/>
        </w:rPr>
        <w:t>关于乙方违约解除合同的特别约定：</w:t>
      </w:r>
      <w:r>
        <w:rPr>
          <w:rFonts w:ascii="Times New Roman" w:eastAsia="仿宋_GB2312" w:hAnsi="Times New Roman"/>
          <w:color w:val="000000"/>
          <w:kern w:val="0"/>
          <w:sz w:val="30"/>
          <w:szCs w:val="32"/>
          <w:u w:val="single"/>
        </w:rPr>
        <w:t xml:space="preserve">                  </w:t>
      </w:r>
    </w:p>
    <w:p w:rsidR="00B5377A" w:rsidRDefault="008602FE">
      <w:pPr>
        <w:spacing w:before="120" w:after="120" w:line="360" w:lineRule="auto"/>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u w:val="single"/>
        </w:rPr>
        <w:t xml:space="preserve">                                            </w:t>
      </w:r>
      <w:r>
        <w:rPr>
          <w:rFonts w:ascii="Times New Roman" w:eastAsia="仿宋_GB2312" w:hAnsi="Times New Roman"/>
          <w:color w:val="000000"/>
          <w:kern w:val="0"/>
          <w:sz w:val="30"/>
          <w:szCs w:val="32"/>
        </w:rPr>
        <w:t>。</w:t>
      </w:r>
    </w:p>
    <w:p w:rsidR="00B5377A" w:rsidRDefault="008602FE">
      <w:pPr>
        <w:pStyle w:val="2"/>
        <w:ind w:firstLineChars="0" w:firstLine="0"/>
        <w:rPr>
          <w:rFonts w:ascii="Times New Roman" w:hAnsi="Times New Roman"/>
          <w:sz w:val="32"/>
          <w:szCs w:val="28"/>
        </w:rPr>
      </w:pPr>
      <w:bookmarkStart w:id="206" w:name="_Toc28601"/>
      <w:r>
        <w:rPr>
          <w:rFonts w:ascii="Times New Roman" w:hAnsi="Times New Roman"/>
          <w:sz w:val="32"/>
          <w:szCs w:val="28"/>
        </w:rPr>
        <w:t>7.</w:t>
      </w:r>
      <w:r>
        <w:rPr>
          <w:rFonts w:ascii="Times New Roman" w:hAnsi="Times New Roman"/>
          <w:sz w:val="32"/>
          <w:szCs w:val="28"/>
        </w:rPr>
        <w:t>不可抗力</w:t>
      </w:r>
      <w:bookmarkEnd w:id="206"/>
    </w:p>
    <w:p w:rsidR="00B5377A" w:rsidRDefault="008602FE">
      <w:pPr>
        <w:pStyle w:val="3"/>
        <w:ind w:firstLineChars="200" w:firstLine="602"/>
        <w:rPr>
          <w:rFonts w:ascii="Times New Roman" w:eastAsia="黑体" w:hAnsi="Times New Roman"/>
          <w:sz w:val="30"/>
          <w:szCs w:val="30"/>
        </w:rPr>
      </w:pPr>
      <w:bookmarkStart w:id="207" w:name="_Toc20105"/>
      <w:bookmarkStart w:id="208" w:name="_Toc5445"/>
      <w:bookmarkStart w:id="209" w:name="_Toc7506"/>
      <w:r>
        <w:rPr>
          <w:rFonts w:ascii="Times New Roman" w:eastAsia="黑体" w:hAnsi="Times New Roman"/>
          <w:sz w:val="30"/>
          <w:szCs w:val="30"/>
        </w:rPr>
        <w:t>7.1</w:t>
      </w:r>
      <w:r>
        <w:rPr>
          <w:rFonts w:ascii="Times New Roman" w:eastAsia="黑体" w:hAnsi="Times New Roman"/>
          <w:sz w:val="30"/>
          <w:szCs w:val="30"/>
        </w:rPr>
        <w:t>不可抗力的范围</w:t>
      </w:r>
      <w:bookmarkEnd w:id="207"/>
      <w:bookmarkEnd w:id="208"/>
      <w:bookmarkEnd w:id="209"/>
    </w:p>
    <w:p w:rsidR="00B5377A" w:rsidRDefault="008602FE">
      <w:pPr>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sz w:val="30"/>
          <w:szCs w:val="32"/>
        </w:rPr>
        <w:t>除通用合同条款约定的不可抗力事件之外，视为不可抗力的其他情形：</w:t>
      </w:r>
      <w:r>
        <w:rPr>
          <w:rFonts w:ascii="Times New Roman" w:eastAsia="仿宋_GB2312" w:hAnsi="Times New Roman"/>
          <w:color w:val="000000"/>
          <w:sz w:val="30"/>
          <w:szCs w:val="32"/>
        </w:rPr>
        <w:t xml:space="preserve"> </w:t>
      </w:r>
      <w:r>
        <w:rPr>
          <w:rFonts w:ascii="Times New Roman" w:eastAsia="仿宋_GB2312" w:hAnsi="Times New Roman"/>
          <w:color w:val="000000"/>
          <w:kern w:val="0"/>
          <w:sz w:val="30"/>
          <w:szCs w:val="32"/>
          <w:u w:val="single"/>
        </w:rPr>
        <w:t xml:space="preserve">                                 </w:t>
      </w:r>
      <w:r>
        <w:rPr>
          <w:rFonts w:ascii="Times New Roman" w:eastAsia="仿宋_GB2312" w:hAnsi="Times New Roman"/>
          <w:color w:val="000000"/>
          <w:kern w:val="0"/>
          <w:sz w:val="30"/>
          <w:szCs w:val="32"/>
        </w:rPr>
        <w:t>。</w:t>
      </w:r>
    </w:p>
    <w:p w:rsidR="00B5377A" w:rsidRDefault="008602FE">
      <w:pPr>
        <w:pStyle w:val="3"/>
        <w:ind w:firstLineChars="200" w:firstLine="602"/>
        <w:rPr>
          <w:rFonts w:ascii="Times New Roman" w:eastAsia="黑体" w:hAnsi="Times New Roman"/>
          <w:sz w:val="30"/>
          <w:szCs w:val="30"/>
        </w:rPr>
      </w:pPr>
      <w:bookmarkStart w:id="210" w:name="_Toc24049"/>
      <w:bookmarkStart w:id="211" w:name="_Toc29334"/>
      <w:bookmarkStart w:id="212" w:name="_Toc27002"/>
      <w:r>
        <w:rPr>
          <w:rFonts w:ascii="Times New Roman" w:eastAsia="黑体" w:hAnsi="Times New Roman"/>
          <w:sz w:val="30"/>
          <w:szCs w:val="30"/>
        </w:rPr>
        <w:t xml:space="preserve">7.4 </w:t>
      </w:r>
      <w:r>
        <w:rPr>
          <w:rFonts w:ascii="Times New Roman" w:eastAsia="黑体" w:hAnsi="Times New Roman"/>
          <w:sz w:val="30"/>
          <w:szCs w:val="30"/>
        </w:rPr>
        <w:t>因不可抗力解除合同</w:t>
      </w:r>
      <w:bookmarkEnd w:id="210"/>
      <w:bookmarkEnd w:id="211"/>
      <w:bookmarkEnd w:id="212"/>
    </w:p>
    <w:p w:rsidR="00B5377A" w:rsidRDefault="008602FE">
      <w:pPr>
        <w:spacing w:line="360" w:lineRule="auto"/>
        <w:ind w:firstLineChars="200" w:firstLine="600"/>
        <w:jc w:val="left"/>
        <w:rPr>
          <w:rFonts w:ascii="Times New Roman" w:hAnsi="Times New Roman"/>
        </w:rPr>
      </w:pPr>
      <w:r>
        <w:rPr>
          <w:rFonts w:ascii="Times New Roman" w:eastAsia="仿宋_GB2312" w:hAnsi="Times New Roman"/>
          <w:color w:val="000000"/>
          <w:sz w:val="30"/>
          <w:szCs w:val="32"/>
        </w:rPr>
        <w:t>合同解除后，</w:t>
      </w:r>
      <w:r>
        <w:rPr>
          <w:rFonts w:ascii="Times New Roman" w:eastAsia="仿宋_GB2312" w:hAnsi="Times New Roman"/>
          <w:color w:val="000000"/>
          <w:kern w:val="0"/>
          <w:sz w:val="30"/>
          <w:szCs w:val="32"/>
        </w:rPr>
        <w:t>双方当事人应当在</w:t>
      </w:r>
      <w:r>
        <w:rPr>
          <w:rFonts w:ascii="Times New Roman" w:eastAsia="仿宋_GB2312" w:hAnsi="Times New Roman"/>
          <w:color w:val="000000"/>
          <w:kern w:val="0"/>
          <w:sz w:val="30"/>
          <w:szCs w:val="32"/>
          <w:u w:val="single"/>
        </w:rPr>
        <w:t xml:space="preserve">     </w:t>
      </w:r>
      <w:r>
        <w:rPr>
          <w:rFonts w:ascii="Times New Roman" w:eastAsia="仿宋_GB2312" w:hAnsi="Times New Roman"/>
          <w:color w:val="000000"/>
          <w:kern w:val="0"/>
          <w:sz w:val="30"/>
          <w:szCs w:val="32"/>
        </w:rPr>
        <w:t>天内完成款项结算并支付。</w:t>
      </w:r>
    </w:p>
    <w:p w:rsidR="00B5377A" w:rsidRDefault="008602FE">
      <w:pPr>
        <w:pStyle w:val="2"/>
        <w:ind w:firstLineChars="0" w:firstLine="0"/>
        <w:rPr>
          <w:rFonts w:ascii="Times New Roman" w:hAnsi="Times New Roman"/>
          <w:sz w:val="32"/>
          <w:szCs w:val="28"/>
        </w:rPr>
      </w:pPr>
      <w:bookmarkStart w:id="213" w:name="_Toc20697"/>
      <w:bookmarkEnd w:id="205"/>
      <w:r>
        <w:rPr>
          <w:rFonts w:ascii="Times New Roman" w:hAnsi="Times New Roman"/>
          <w:sz w:val="32"/>
          <w:szCs w:val="28"/>
        </w:rPr>
        <w:t>9.</w:t>
      </w:r>
      <w:r>
        <w:rPr>
          <w:rFonts w:ascii="Times New Roman" w:hAnsi="Times New Roman"/>
          <w:sz w:val="32"/>
          <w:szCs w:val="28"/>
        </w:rPr>
        <w:t>争议解决</w:t>
      </w:r>
      <w:bookmarkEnd w:id="213"/>
    </w:p>
    <w:p w:rsidR="00B5377A" w:rsidRDefault="008602FE">
      <w:pPr>
        <w:pStyle w:val="3"/>
        <w:ind w:firstLineChars="200" w:firstLine="602"/>
        <w:rPr>
          <w:rFonts w:ascii="Times New Roman" w:eastAsia="黑体" w:hAnsi="Times New Roman"/>
          <w:sz w:val="30"/>
          <w:szCs w:val="30"/>
        </w:rPr>
      </w:pPr>
      <w:bookmarkStart w:id="214" w:name="_Toc21211"/>
      <w:bookmarkStart w:id="215" w:name="_Toc5927"/>
      <w:bookmarkStart w:id="216" w:name="_Toc1055"/>
      <w:r>
        <w:rPr>
          <w:rFonts w:ascii="Times New Roman" w:eastAsia="黑体" w:hAnsi="Times New Roman"/>
          <w:sz w:val="30"/>
          <w:szCs w:val="30"/>
        </w:rPr>
        <w:t>9.3</w:t>
      </w:r>
      <w:r>
        <w:rPr>
          <w:rFonts w:ascii="Times New Roman" w:eastAsia="黑体" w:hAnsi="Times New Roman"/>
          <w:sz w:val="30"/>
          <w:szCs w:val="30"/>
        </w:rPr>
        <w:t>仲裁或诉讼</w:t>
      </w:r>
      <w:bookmarkEnd w:id="214"/>
      <w:bookmarkEnd w:id="215"/>
      <w:bookmarkEnd w:id="216"/>
    </w:p>
    <w:p w:rsidR="00B5377A" w:rsidRDefault="008602FE">
      <w:pPr>
        <w:spacing w:after="120" w:line="360" w:lineRule="auto"/>
        <w:ind w:firstLineChars="200" w:firstLine="600"/>
        <w:rPr>
          <w:rFonts w:ascii="Times New Roman" w:eastAsia="黑体" w:hAnsi="Times New Roman"/>
          <w:color w:val="000000"/>
          <w:sz w:val="30"/>
          <w:szCs w:val="32"/>
        </w:rPr>
      </w:pPr>
      <w:r>
        <w:rPr>
          <w:rFonts w:ascii="Times New Roman" w:eastAsia="仿宋_GB2312" w:hAnsi="Times New Roman"/>
          <w:color w:val="000000"/>
          <w:sz w:val="30"/>
          <w:szCs w:val="32"/>
        </w:rPr>
        <w:t>因合同及合同有关事项发生的争议，按下列第</w:t>
      </w:r>
      <w:r>
        <w:rPr>
          <w:rFonts w:ascii="Times New Roman" w:eastAsia="仿宋_GB2312" w:hAnsi="Times New Roman"/>
          <w:color w:val="000000"/>
          <w:sz w:val="30"/>
          <w:szCs w:val="32"/>
          <w:u w:val="single"/>
        </w:rPr>
        <w:t xml:space="preserve">     </w:t>
      </w:r>
      <w:r>
        <w:rPr>
          <w:rFonts w:ascii="Times New Roman" w:eastAsia="仿宋_GB2312" w:hAnsi="Times New Roman"/>
          <w:color w:val="000000"/>
          <w:sz w:val="30"/>
          <w:szCs w:val="32"/>
        </w:rPr>
        <w:t>种方式解决：</w:t>
      </w:r>
    </w:p>
    <w:p w:rsidR="00B5377A" w:rsidRDefault="008602FE">
      <w:pPr>
        <w:spacing w:line="360" w:lineRule="auto"/>
        <w:ind w:firstLineChars="200" w:firstLine="600"/>
        <w:jc w:val="left"/>
        <w:rPr>
          <w:rFonts w:ascii="Times New Roman" w:eastAsia="仿宋_GB2312" w:hAnsi="Times New Roman"/>
          <w:color w:val="000000"/>
          <w:sz w:val="30"/>
          <w:szCs w:val="32"/>
        </w:rPr>
      </w:pPr>
      <w:r>
        <w:rPr>
          <w:rFonts w:ascii="Times New Roman" w:eastAsia="仿宋_GB2312" w:hAnsi="Times New Roman"/>
          <w:color w:val="000000"/>
          <w:sz w:val="30"/>
          <w:szCs w:val="32"/>
        </w:rPr>
        <w:t>（</w:t>
      </w:r>
      <w:r>
        <w:rPr>
          <w:rFonts w:ascii="Times New Roman" w:eastAsia="仿宋_GB2312" w:hAnsi="Times New Roman"/>
          <w:color w:val="000000"/>
          <w:sz w:val="30"/>
          <w:szCs w:val="32"/>
        </w:rPr>
        <w:t>1</w:t>
      </w:r>
      <w:r>
        <w:rPr>
          <w:rFonts w:ascii="Times New Roman" w:eastAsia="仿宋_GB2312" w:hAnsi="Times New Roman"/>
          <w:color w:val="000000"/>
          <w:sz w:val="30"/>
          <w:szCs w:val="32"/>
        </w:rPr>
        <w:t>）向</w:t>
      </w:r>
      <w:r>
        <w:rPr>
          <w:rFonts w:ascii="Times New Roman" w:eastAsia="仿宋_GB2312" w:hAnsi="Times New Roman"/>
          <w:color w:val="000000"/>
          <w:sz w:val="30"/>
          <w:szCs w:val="32"/>
          <w:u w:val="single"/>
        </w:rPr>
        <w:t xml:space="preserve">                     </w:t>
      </w:r>
      <w:r>
        <w:rPr>
          <w:rFonts w:ascii="Times New Roman" w:eastAsia="仿宋_GB2312" w:hAnsi="Times New Roman"/>
          <w:color w:val="000000"/>
          <w:sz w:val="30"/>
          <w:szCs w:val="32"/>
        </w:rPr>
        <w:t>仲裁委员会申请仲裁；</w:t>
      </w:r>
    </w:p>
    <w:p w:rsidR="00B5377A" w:rsidRDefault="008602FE">
      <w:pPr>
        <w:spacing w:line="360" w:lineRule="auto"/>
        <w:ind w:firstLineChars="200" w:firstLine="600"/>
        <w:jc w:val="left"/>
        <w:rPr>
          <w:rFonts w:ascii="Times New Roman" w:eastAsia="仿宋_GB2312" w:hAnsi="Times New Roman"/>
          <w:color w:val="000000"/>
          <w:sz w:val="30"/>
          <w:szCs w:val="32"/>
        </w:rPr>
      </w:pPr>
      <w:r>
        <w:rPr>
          <w:rFonts w:ascii="Times New Roman" w:eastAsia="仿宋_GB2312" w:hAnsi="Times New Roman"/>
          <w:color w:val="000000"/>
          <w:sz w:val="30"/>
          <w:szCs w:val="32"/>
        </w:rPr>
        <w:t>（</w:t>
      </w:r>
      <w:r>
        <w:rPr>
          <w:rFonts w:ascii="Times New Roman" w:eastAsia="仿宋_GB2312" w:hAnsi="Times New Roman"/>
          <w:color w:val="000000"/>
          <w:sz w:val="30"/>
          <w:szCs w:val="32"/>
        </w:rPr>
        <w:t>2</w:t>
      </w:r>
      <w:r>
        <w:rPr>
          <w:rFonts w:ascii="Times New Roman" w:eastAsia="仿宋_GB2312" w:hAnsi="Times New Roman"/>
          <w:color w:val="000000"/>
          <w:sz w:val="30"/>
          <w:szCs w:val="32"/>
        </w:rPr>
        <w:t>）向</w:t>
      </w:r>
      <w:r>
        <w:rPr>
          <w:rFonts w:ascii="Times New Roman" w:eastAsia="仿宋_GB2312" w:hAnsi="Times New Roman"/>
          <w:color w:val="000000"/>
          <w:sz w:val="30"/>
          <w:szCs w:val="32"/>
          <w:u w:val="single"/>
        </w:rPr>
        <w:t xml:space="preserve">                     </w:t>
      </w:r>
      <w:r>
        <w:rPr>
          <w:rFonts w:ascii="Times New Roman" w:eastAsia="仿宋_GB2312" w:hAnsi="Times New Roman"/>
          <w:color w:val="000000"/>
          <w:sz w:val="30"/>
          <w:szCs w:val="32"/>
        </w:rPr>
        <w:t>人民法院起诉。</w:t>
      </w:r>
    </w:p>
    <w:p w:rsidR="00B5377A" w:rsidRDefault="008602FE">
      <w:pPr>
        <w:rPr>
          <w:rFonts w:ascii="Times New Roman" w:eastAsia="仿宋_GB2312" w:hAnsi="Times New Roman"/>
          <w:color w:val="000000"/>
          <w:sz w:val="30"/>
          <w:szCs w:val="32"/>
        </w:rPr>
      </w:pPr>
      <w:r>
        <w:rPr>
          <w:rFonts w:ascii="Times New Roman" w:eastAsia="仿宋_GB2312" w:hAnsi="Times New Roman"/>
          <w:color w:val="000000"/>
          <w:sz w:val="30"/>
          <w:szCs w:val="32"/>
        </w:rPr>
        <w:br w:type="page"/>
      </w:r>
    </w:p>
    <w:p w:rsidR="00B5377A" w:rsidRDefault="008602FE">
      <w:pPr>
        <w:pageBreakBefore/>
        <w:spacing w:line="360" w:lineRule="auto"/>
        <w:jc w:val="center"/>
        <w:outlineLvl w:val="0"/>
        <w:rPr>
          <w:rFonts w:ascii="Times New Roman" w:eastAsia="新宋体" w:hAnsi="Times New Roman"/>
          <w:b/>
          <w:bCs/>
          <w:sz w:val="44"/>
          <w:szCs w:val="44"/>
        </w:rPr>
      </w:pPr>
      <w:bookmarkStart w:id="217" w:name="_Toc28461"/>
      <w:r>
        <w:rPr>
          <w:rFonts w:ascii="Times New Roman" w:eastAsia="新宋体" w:hAnsi="Times New Roman"/>
          <w:b/>
          <w:bCs/>
          <w:sz w:val="44"/>
          <w:szCs w:val="44"/>
        </w:rPr>
        <w:t>第四部分</w:t>
      </w:r>
      <w:r>
        <w:rPr>
          <w:rFonts w:ascii="Times New Roman" w:eastAsia="新宋体" w:hAnsi="Times New Roman"/>
          <w:b/>
          <w:bCs/>
          <w:sz w:val="44"/>
          <w:szCs w:val="44"/>
        </w:rPr>
        <w:t xml:space="preserve">  </w:t>
      </w:r>
      <w:r>
        <w:rPr>
          <w:rFonts w:ascii="Times New Roman" w:eastAsia="新宋体" w:hAnsi="Times New Roman"/>
          <w:b/>
          <w:bCs/>
          <w:sz w:val="44"/>
          <w:szCs w:val="44"/>
        </w:rPr>
        <w:t>其他文件</w:t>
      </w:r>
      <w:bookmarkEnd w:id="217"/>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1</w:t>
      </w:r>
      <w:r>
        <w:rPr>
          <w:rFonts w:ascii="Times New Roman" w:eastAsia="仿宋_GB2312" w:hAnsi="Times New Roman"/>
          <w:color w:val="000000"/>
          <w:kern w:val="0"/>
          <w:sz w:val="30"/>
          <w:szCs w:val="32"/>
        </w:rPr>
        <w:t>投标文件；</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kern w:val="0"/>
          <w:sz w:val="30"/>
          <w:szCs w:val="32"/>
        </w:rPr>
      </w:pPr>
      <w:r>
        <w:rPr>
          <w:rFonts w:ascii="Times New Roman" w:eastAsia="仿宋_GB2312" w:hAnsi="Times New Roman"/>
          <w:color w:val="000000"/>
          <w:kern w:val="0"/>
          <w:sz w:val="30"/>
          <w:szCs w:val="32"/>
        </w:rPr>
        <w:t>2</w:t>
      </w:r>
      <w:r>
        <w:rPr>
          <w:rFonts w:ascii="Times New Roman" w:eastAsia="仿宋_GB2312" w:hAnsi="Times New Roman"/>
          <w:color w:val="000000"/>
          <w:kern w:val="0"/>
          <w:sz w:val="30"/>
          <w:szCs w:val="32"/>
        </w:rPr>
        <w:t>中标通知书；</w:t>
      </w:r>
    </w:p>
    <w:p w:rsidR="00B5377A" w:rsidRDefault="008602FE">
      <w:pPr>
        <w:autoSpaceDE w:val="0"/>
        <w:autoSpaceDN w:val="0"/>
        <w:adjustRightInd w:val="0"/>
        <w:spacing w:line="360" w:lineRule="auto"/>
        <w:ind w:firstLineChars="200" w:firstLine="600"/>
        <w:jc w:val="left"/>
        <w:rPr>
          <w:rFonts w:ascii="Times New Roman" w:eastAsia="仿宋_GB2312" w:hAnsi="Times New Roman"/>
          <w:color w:val="000000"/>
          <w:sz w:val="30"/>
          <w:szCs w:val="32"/>
        </w:rPr>
      </w:pPr>
      <w:r>
        <w:rPr>
          <w:rFonts w:ascii="Times New Roman" w:eastAsia="仿宋_GB2312" w:hAnsi="Times New Roman"/>
          <w:color w:val="000000"/>
          <w:kern w:val="0"/>
          <w:sz w:val="30"/>
          <w:szCs w:val="32"/>
        </w:rPr>
        <w:t>3</w:t>
      </w:r>
      <w:r>
        <w:rPr>
          <w:rFonts w:ascii="Times New Roman" w:eastAsia="仿宋_GB2312" w:hAnsi="Times New Roman"/>
          <w:color w:val="000000"/>
          <w:kern w:val="0"/>
          <w:sz w:val="30"/>
          <w:szCs w:val="32"/>
        </w:rPr>
        <w:t>其他文件。</w:t>
      </w:r>
    </w:p>
    <w:p w:rsidR="00B5377A" w:rsidRDefault="008602FE">
      <w:pPr>
        <w:ind w:firstLineChars="200" w:firstLine="600"/>
        <w:rPr>
          <w:rFonts w:ascii="Times New Roman" w:eastAsia="仿宋_GB2312" w:hAnsi="Times New Roman"/>
          <w:sz w:val="30"/>
          <w:szCs w:val="30"/>
        </w:rPr>
      </w:pPr>
      <w:r>
        <w:rPr>
          <w:rFonts w:ascii="Times New Roman" w:eastAsia="仿宋_GB2312" w:hAnsi="Times New Roman"/>
          <w:sz w:val="30"/>
          <w:szCs w:val="30"/>
        </w:rPr>
        <w:t>在合同订立及履行过程中形成的与合同有关的文件构成合同文件组成部分。</w:t>
      </w:r>
    </w:p>
    <w:p w:rsidR="00B5377A" w:rsidRDefault="008602FE">
      <w:pPr>
        <w:pStyle w:val="a0"/>
        <w:ind w:firstLineChars="200" w:firstLine="600"/>
        <w:rPr>
          <w:rFonts w:ascii="Times New Roman" w:hAnsi="Times New Roman"/>
        </w:rPr>
      </w:pPr>
      <w:r>
        <w:rPr>
          <w:rFonts w:ascii="Times New Roman" w:eastAsia="仿宋_GB2312" w:hAnsi="Times New Roman"/>
          <w:sz w:val="30"/>
          <w:szCs w:val="30"/>
        </w:rPr>
        <w:t>上述各项合同文件包括合同当事人就该项合同文件所</w:t>
      </w:r>
      <w:proofErr w:type="gramStart"/>
      <w:r>
        <w:rPr>
          <w:rFonts w:ascii="Times New Roman" w:eastAsia="仿宋_GB2312" w:hAnsi="Times New Roman"/>
          <w:sz w:val="30"/>
          <w:szCs w:val="30"/>
        </w:rPr>
        <w:t>作出</w:t>
      </w:r>
      <w:proofErr w:type="gramEnd"/>
      <w:r>
        <w:rPr>
          <w:rFonts w:ascii="Times New Roman" w:eastAsia="仿宋_GB2312" w:hAnsi="Times New Roman"/>
          <w:sz w:val="30"/>
          <w:szCs w:val="30"/>
        </w:rPr>
        <w:t>的补</w:t>
      </w:r>
      <w:r>
        <w:rPr>
          <w:rFonts w:ascii="Times New Roman" w:eastAsia="仿宋_GB2312" w:hAnsi="Times New Roman"/>
          <w:kern w:val="2"/>
          <w:sz w:val="30"/>
          <w:szCs w:val="30"/>
        </w:rPr>
        <w:t>充和修改，属于同一类内容的文件，应以最新签署的为准。专用合同条款及其附件须经合同当事人签字或盖章。</w:t>
      </w:r>
    </w:p>
    <w:p w:rsidR="00B5377A" w:rsidRDefault="008602FE">
      <w:pPr>
        <w:spacing w:line="360" w:lineRule="auto"/>
        <w:jc w:val="left"/>
        <w:rPr>
          <w:rFonts w:ascii="Times New Roman" w:eastAsia="仿宋_GB2312" w:hAnsi="Times New Roman"/>
          <w:color w:val="000000"/>
          <w:sz w:val="30"/>
          <w:szCs w:val="32"/>
        </w:rPr>
      </w:pPr>
      <w:r>
        <w:rPr>
          <w:rFonts w:ascii="Times New Roman" w:eastAsia="仿宋_GB2312" w:hAnsi="Times New Roman"/>
          <w:color w:val="000000"/>
          <w:sz w:val="30"/>
          <w:szCs w:val="32"/>
        </w:rPr>
        <w:br w:type="page"/>
      </w:r>
    </w:p>
    <w:p w:rsidR="00B5377A" w:rsidRDefault="008602FE">
      <w:pPr>
        <w:spacing w:line="360" w:lineRule="auto"/>
        <w:ind w:firstLineChars="200" w:firstLine="600"/>
        <w:jc w:val="left"/>
        <w:outlineLvl w:val="0"/>
        <w:rPr>
          <w:rFonts w:ascii="Times New Roman" w:eastAsia="仿宋_GB2312" w:hAnsi="Times New Roman"/>
          <w:color w:val="000000"/>
          <w:sz w:val="30"/>
          <w:szCs w:val="30"/>
        </w:rPr>
      </w:pPr>
      <w:bookmarkStart w:id="218" w:name="_Toc19829"/>
      <w:bookmarkStart w:id="219" w:name="_Toc27406"/>
      <w:bookmarkStart w:id="220" w:name="_Toc5564"/>
      <w:bookmarkStart w:id="221" w:name="_Toc17848"/>
      <w:bookmarkStart w:id="222" w:name="_Toc15486"/>
      <w:bookmarkStart w:id="223" w:name="_Toc14166"/>
      <w:r>
        <w:rPr>
          <w:rFonts w:ascii="Times New Roman" w:eastAsia="仿宋_GB2312" w:hAnsi="Times New Roman"/>
          <w:color w:val="000000"/>
          <w:sz w:val="30"/>
          <w:szCs w:val="30"/>
        </w:rPr>
        <w:t>附表</w:t>
      </w:r>
      <w:r>
        <w:rPr>
          <w:rFonts w:ascii="Times New Roman" w:eastAsia="仿宋_GB2312" w:hAnsi="Times New Roman"/>
          <w:color w:val="000000"/>
          <w:sz w:val="30"/>
          <w:szCs w:val="30"/>
        </w:rPr>
        <w:t>1:</w:t>
      </w:r>
      <w:bookmarkEnd w:id="218"/>
      <w:bookmarkEnd w:id="219"/>
      <w:bookmarkEnd w:id="220"/>
      <w:r>
        <w:rPr>
          <w:rFonts w:ascii="Times New Roman" w:eastAsia="仿宋_GB2312" w:hAnsi="Times New Roman"/>
          <w:color w:val="000000"/>
          <w:sz w:val="30"/>
          <w:szCs w:val="30"/>
        </w:rPr>
        <w:t>运</w:t>
      </w:r>
      <w:proofErr w:type="gramStart"/>
      <w:r>
        <w:rPr>
          <w:rFonts w:ascii="Times New Roman" w:eastAsia="仿宋_GB2312" w:hAnsi="Times New Roman"/>
          <w:color w:val="000000"/>
          <w:sz w:val="30"/>
          <w:szCs w:val="30"/>
        </w:rPr>
        <w:t>维项目</w:t>
      </w:r>
      <w:proofErr w:type="gramEnd"/>
      <w:r>
        <w:rPr>
          <w:rFonts w:ascii="Times New Roman" w:eastAsia="仿宋_GB2312" w:hAnsi="Times New Roman"/>
          <w:color w:val="000000"/>
          <w:sz w:val="30"/>
          <w:szCs w:val="30"/>
        </w:rPr>
        <w:t>服务对象一览表</w:t>
      </w:r>
      <w:bookmarkEnd w:id="221"/>
      <w:bookmarkEnd w:id="222"/>
      <w:bookmarkEnd w:id="223"/>
    </w:p>
    <w:p w:rsidR="00B5377A" w:rsidRDefault="008602FE">
      <w:pPr>
        <w:pStyle w:val="a0"/>
        <w:ind w:firstLineChars="200" w:firstLine="600"/>
        <w:rPr>
          <w:rFonts w:ascii="Times New Roman" w:eastAsia="仿宋_GB2312" w:hAnsi="Times New Roman"/>
          <w:color w:val="000000"/>
          <w:kern w:val="2"/>
          <w:sz w:val="30"/>
          <w:szCs w:val="30"/>
        </w:rPr>
      </w:pPr>
      <w:r>
        <w:rPr>
          <w:rFonts w:ascii="Times New Roman" w:eastAsia="仿宋_GB2312" w:hAnsi="Times New Roman"/>
          <w:color w:val="000000"/>
          <w:kern w:val="2"/>
          <w:sz w:val="30"/>
          <w:szCs w:val="30"/>
        </w:rPr>
        <w:t>附表</w:t>
      </w:r>
      <w:r>
        <w:rPr>
          <w:rFonts w:ascii="Times New Roman" w:eastAsia="仿宋_GB2312" w:hAnsi="Times New Roman"/>
          <w:color w:val="000000"/>
          <w:kern w:val="2"/>
          <w:sz w:val="30"/>
          <w:szCs w:val="30"/>
        </w:rPr>
        <w:t>1-1</w:t>
      </w:r>
      <w:r>
        <w:rPr>
          <w:rFonts w:ascii="Times New Roman" w:eastAsia="仿宋_GB2312" w:hAnsi="Times New Roman"/>
          <w:color w:val="000000"/>
          <w:kern w:val="2"/>
          <w:sz w:val="30"/>
          <w:szCs w:val="30"/>
        </w:rPr>
        <w:t>：集中处理设施一览表</w:t>
      </w:r>
    </w:p>
    <w:p w:rsidR="00B5377A" w:rsidRDefault="008602FE">
      <w:pPr>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t>附表</w:t>
      </w:r>
      <w:r>
        <w:rPr>
          <w:rFonts w:ascii="Times New Roman" w:eastAsia="仿宋_GB2312" w:hAnsi="Times New Roman"/>
          <w:color w:val="000000"/>
          <w:sz w:val="30"/>
          <w:szCs w:val="30"/>
        </w:rPr>
        <w:t>1-2</w:t>
      </w:r>
      <w:r>
        <w:rPr>
          <w:rFonts w:ascii="Times New Roman" w:eastAsia="仿宋_GB2312" w:hAnsi="Times New Roman"/>
          <w:color w:val="000000"/>
          <w:sz w:val="30"/>
          <w:szCs w:val="30"/>
        </w:rPr>
        <w:t>：户用处理设备一览表</w:t>
      </w:r>
    </w:p>
    <w:p w:rsidR="00B5377A" w:rsidRDefault="008602FE">
      <w:pPr>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t>附表</w:t>
      </w:r>
      <w:r>
        <w:rPr>
          <w:rFonts w:ascii="Times New Roman" w:eastAsia="仿宋_GB2312" w:hAnsi="Times New Roman"/>
          <w:color w:val="000000"/>
          <w:sz w:val="30"/>
          <w:szCs w:val="30"/>
        </w:rPr>
        <w:t>1-3</w:t>
      </w:r>
      <w:r>
        <w:rPr>
          <w:rFonts w:ascii="Times New Roman" w:eastAsia="仿宋_GB2312" w:hAnsi="Times New Roman"/>
          <w:color w:val="000000"/>
          <w:sz w:val="30"/>
          <w:szCs w:val="30"/>
        </w:rPr>
        <w:t>：简易设施一览表</w:t>
      </w:r>
    </w:p>
    <w:p w:rsidR="00B5377A" w:rsidRDefault="008602FE">
      <w:pPr>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t>附表</w:t>
      </w:r>
      <w:r>
        <w:rPr>
          <w:rFonts w:ascii="Times New Roman" w:eastAsia="仿宋_GB2312" w:hAnsi="Times New Roman"/>
          <w:color w:val="000000"/>
          <w:sz w:val="30"/>
          <w:szCs w:val="30"/>
        </w:rPr>
        <w:t>1-4</w:t>
      </w:r>
      <w:r>
        <w:rPr>
          <w:rFonts w:ascii="Times New Roman" w:eastAsia="仿宋_GB2312" w:hAnsi="Times New Roman"/>
          <w:color w:val="000000"/>
          <w:sz w:val="30"/>
          <w:szCs w:val="30"/>
        </w:rPr>
        <w:t>：公共化粪池一览表</w:t>
      </w:r>
    </w:p>
    <w:p w:rsidR="00B5377A" w:rsidRDefault="008602FE">
      <w:pPr>
        <w:spacing w:line="360" w:lineRule="auto"/>
        <w:ind w:firstLineChars="200" w:firstLine="600"/>
        <w:jc w:val="left"/>
        <w:outlineLvl w:val="0"/>
        <w:rPr>
          <w:rFonts w:ascii="Times New Roman" w:eastAsia="仿宋_GB2312" w:hAnsi="Times New Roman"/>
          <w:sz w:val="30"/>
          <w:szCs w:val="30"/>
        </w:rPr>
        <w:sectPr w:rsidR="00B5377A">
          <w:footerReference w:type="default" r:id="rId11"/>
          <w:pgSz w:w="11906" w:h="16838"/>
          <w:pgMar w:top="1440" w:right="1800" w:bottom="1440" w:left="1800" w:header="851" w:footer="992" w:gutter="0"/>
          <w:pgNumType w:start="1"/>
          <w:cols w:space="425"/>
          <w:docGrid w:type="lines" w:linePitch="312"/>
        </w:sectPr>
      </w:pPr>
      <w:bookmarkStart w:id="224" w:name="_Toc31423"/>
      <w:bookmarkStart w:id="225" w:name="_Toc2284"/>
      <w:bookmarkStart w:id="226" w:name="_Toc1252"/>
      <w:bookmarkStart w:id="227" w:name="_Toc18416"/>
      <w:bookmarkStart w:id="228" w:name="_Toc16843"/>
      <w:bookmarkStart w:id="229" w:name="_Toc31920"/>
      <w:r>
        <w:rPr>
          <w:rFonts w:ascii="Times New Roman" w:eastAsia="仿宋_GB2312" w:hAnsi="Times New Roman"/>
          <w:color w:val="000000"/>
          <w:sz w:val="30"/>
          <w:szCs w:val="30"/>
        </w:rPr>
        <w:t>附表</w:t>
      </w:r>
      <w:r>
        <w:rPr>
          <w:rFonts w:ascii="Times New Roman" w:eastAsia="仿宋_GB2312" w:hAnsi="Times New Roman"/>
          <w:color w:val="000000"/>
          <w:sz w:val="30"/>
          <w:szCs w:val="30"/>
        </w:rPr>
        <w:t>2:</w:t>
      </w:r>
      <w:bookmarkEnd w:id="224"/>
      <w:bookmarkEnd w:id="225"/>
      <w:bookmarkEnd w:id="226"/>
      <w:r>
        <w:rPr>
          <w:rFonts w:ascii="Times New Roman" w:eastAsia="仿宋_GB2312" w:hAnsi="Times New Roman"/>
          <w:color w:val="000000"/>
          <w:sz w:val="30"/>
          <w:szCs w:val="30"/>
        </w:rPr>
        <w:t>运</w:t>
      </w:r>
      <w:proofErr w:type="gramStart"/>
      <w:r>
        <w:rPr>
          <w:rFonts w:ascii="Times New Roman" w:eastAsia="仿宋_GB2312" w:hAnsi="Times New Roman"/>
          <w:color w:val="000000"/>
          <w:sz w:val="30"/>
          <w:szCs w:val="30"/>
        </w:rPr>
        <w:t>维项目</w:t>
      </w:r>
      <w:proofErr w:type="gramEnd"/>
      <w:r>
        <w:rPr>
          <w:rFonts w:ascii="Times New Roman" w:eastAsia="仿宋_GB2312" w:hAnsi="Times New Roman"/>
          <w:color w:val="000000"/>
          <w:sz w:val="30"/>
          <w:szCs w:val="30"/>
        </w:rPr>
        <w:t>服务对象大修参考范围</w:t>
      </w:r>
      <w:bookmarkEnd w:id="227"/>
      <w:bookmarkEnd w:id="228"/>
      <w:bookmarkEnd w:id="229"/>
    </w:p>
    <w:p w:rsidR="00B5377A" w:rsidRDefault="008602FE">
      <w:pPr>
        <w:rPr>
          <w:rFonts w:ascii="Times New Roman" w:hAnsi="Times New Roman"/>
          <w:kern w:val="0"/>
          <w:sz w:val="32"/>
          <w:szCs w:val="36"/>
        </w:rPr>
      </w:pPr>
      <w:r>
        <w:rPr>
          <w:rFonts w:ascii="Times New Roman" w:hAnsi="Times New Roman"/>
          <w:kern w:val="0"/>
          <w:sz w:val="32"/>
          <w:szCs w:val="36"/>
        </w:rPr>
        <w:t>附表</w:t>
      </w:r>
      <w:r>
        <w:rPr>
          <w:rFonts w:ascii="Times New Roman" w:hAnsi="Times New Roman"/>
          <w:kern w:val="0"/>
          <w:sz w:val="32"/>
          <w:szCs w:val="36"/>
        </w:rPr>
        <w:t>1</w:t>
      </w:r>
      <w:r>
        <w:rPr>
          <w:rFonts w:ascii="Times New Roman" w:hAnsi="Times New Roman"/>
          <w:kern w:val="0"/>
          <w:sz w:val="32"/>
          <w:szCs w:val="36"/>
        </w:rPr>
        <w:t>：</w:t>
      </w:r>
      <w:r>
        <w:rPr>
          <w:rFonts w:ascii="Times New Roman" w:hAnsi="Times New Roman"/>
          <w:kern w:val="0"/>
          <w:sz w:val="32"/>
          <w:szCs w:val="36"/>
        </w:rPr>
        <w:t xml:space="preserve">                           </w:t>
      </w:r>
      <w:r>
        <w:rPr>
          <w:rFonts w:ascii="Times New Roman" w:hAnsi="Times New Roman"/>
          <w:kern w:val="0"/>
          <w:sz w:val="32"/>
          <w:szCs w:val="36"/>
        </w:rPr>
        <w:t>运</w:t>
      </w:r>
      <w:proofErr w:type="gramStart"/>
      <w:r>
        <w:rPr>
          <w:rFonts w:ascii="Times New Roman" w:hAnsi="Times New Roman"/>
          <w:kern w:val="0"/>
          <w:sz w:val="32"/>
          <w:szCs w:val="36"/>
        </w:rPr>
        <w:t>维项目</w:t>
      </w:r>
      <w:proofErr w:type="gramEnd"/>
      <w:r>
        <w:rPr>
          <w:rFonts w:ascii="Times New Roman" w:hAnsi="Times New Roman"/>
          <w:kern w:val="0"/>
          <w:sz w:val="32"/>
          <w:szCs w:val="36"/>
        </w:rPr>
        <w:t>服务对象一览表</w:t>
      </w:r>
    </w:p>
    <w:tbl>
      <w:tblPr>
        <w:tblStyle w:val="a9"/>
        <w:tblpPr w:leftFromText="180" w:rightFromText="180" w:vertAnchor="text" w:tblpXSpec="center" w:tblpY="432"/>
        <w:tblOverlap w:val="never"/>
        <w:tblW w:w="15053" w:type="dxa"/>
        <w:jc w:val="center"/>
        <w:tblLayout w:type="fixed"/>
        <w:tblLook w:val="04A0" w:firstRow="1" w:lastRow="0" w:firstColumn="1" w:lastColumn="0" w:noHBand="0" w:noVBand="1"/>
      </w:tblPr>
      <w:tblGrid>
        <w:gridCol w:w="716"/>
        <w:gridCol w:w="2205"/>
        <w:gridCol w:w="2955"/>
        <w:gridCol w:w="1590"/>
        <w:gridCol w:w="1605"/>
        <w:gridCol w:w="2085"/>
        <w:gridCol w:w="1575"/>
        <w:gridCol w:w="2322"/>
      </w:tblGrid>
      <w:tr w:rsidR="00B5377A">
        <w:trPr>
          <w:trHeight w:val="689"/>
          <w:jc w:val="center"/>
        </w:trPr>
        <w:tc>
          <w:tcPr>
            <w:tcW w:w="716"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序号</w:t>
            </w:r>
          </w:p>
        </w:tc>
        <w:tc>
          <w:tcPr>
            <w:tcW w:w="2205"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分类</w:t>
            </w:r>
          </w:p>
        </w:tc>
        <w:tc>
          <w:tcPr>
            <w:tcW w:w="2955"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设计日处理能力（吨</w:t>
            </w:r>
            <w:r>
              <w:rPr>
                <w:rFonts w:ascii="Times New Roman" w:hAnsi="Times New Roman"/>
                <w:sz w:val="24"/>
              </w:rPr>
              <w:t>/</w:t>
            </w:r>
            <w:r>
              <w:rPr>
                <w:rFonts w:ascii="Times New Roman" w:eastAsia="仿宋" w:hAnsi="Times New Roman"/>
                <w:sz w:val="24"/>
              </w:rPr>
              <w:t>天）</w:t>
            </w:r>
          </w:p>
        </w:tc>
        <w:tc>
          <w:tcPr>
            <w:tcW w:w="1590"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受益户数（户）</w:t>
            </w:r>
          </w:p>
        </w:tc>
        <w:tc>
          <w:tcPr>
            <w:tcW w:w="1605"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主、支管网总长度（米）</w:t>
            </w:r>
          </w:p>
        </w:tc>
        <w:tc>
          <w:tcPr>
            <w:tcW w:w="2085"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提升泵站（座）</w:t>
            </w:r>
          </w:p>
        </w:tc>
        <w:tc>
          <w:tcPr>
            <w:tcW w:w="1575"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检查井（座）</w:t>
            </w:r>
          </w:p>
        </w:tc>
        <w:tc>
          <w:tcPr>
            <w:tcW w:w="2322"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运维费总价（元）</w:t>
            </w:r>
          </w:p>
        </w:tc>
      </w:tr>
      <w:tr w:rsidR="00B5377A">
        <w:trPr>
          <w:trHeight w:val="688"/>
          <w:jc w:val="center"/>
        </w:trPr>
        <w:tc>
          <w:tcPr>
            <w:tcW w:w="716"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1</w:t>
            </w:r>
          </w:p>
        </w:tc>
        <w:tc>
          <w:tcPr>
            <w:tcW w:w="2205"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集中处理设施</w:t>
            </w:r>
          </w:p>
        </w:tc>
        <w:tc>
          <w:tcPr>
            <w:tcW w:w="2955" w:type="dxa"/>
            <w:vAlign w:val="center"/>
          </w:tcPr>
          <w:p w:rsidR="00B5377A" w:rsidRDefault="00B5377A">
            <w:pPr>
              <w:spacing w:line="600" w:lineRule="auto"/>
              <w:jc w:val="center"/>
              <w:rPr>
                <w:rFonts w:ascii="Times New Roman" w:eastAsia="仿宋" w:hAnsi="Times New Roman"/>
                <w:sz w:val="24"/>
              </w:rPr>
            </w:pPr>
          </w:p>
        </w:tc>
        <w:tc>
          <w:tcPr>
            <w:tcW w:w="1590" w:type="dxa"/>
            <w:vAlign w:val="center"/>
          </w:tcPr>
          <w:p w:rsidR="00B5377A" w:rsidRDefault="00B5377A">
            <w:pPr>
              <w:spacing w:line="600" w:lineRule="auto"/>
              <w:jc w:val="center"/>
              <w:rPr>
                <w:rFonts w:ascii="Times New Roman" w:eastAsia="仿宋" w:hAnsi="Times New Roman"/>
                <w:sz w:val="24"/>
              </w:rPr>
            </w:pPr>
          </w:p>
        </w:tc>
        <w:tc>
          <w:tcPr>
            <w:tcW w:w="1605" w:type="dxa"/>
            <w:vAlign w:val="center"/>
          </w:tcPr>
          <w:p w:rsidR="00B5377A" w:rsidRDefault="00B5377A">
            <w:pPr>
              <w:spacing w:line="600" w:lineRule="auto"/>
              <w:jc w:val="center"/>
              <w:rPr>
                <w:rFonts w:ascii="Times New Roman" w:eastAsia="仿宋" w:hAnsi="Times New Roman"/>
                <w:sz w:val="24"/>
              </w:rPr>
            </w:pPr>
          </w:p>
        </w:tc>
        <w:tc>
          <w:tcPr>
            <w:tcW w:w="2085" w:type="dxa"/>
            <w:vAlign w:val="center"/>
          </w:tcPr>
          <w:p w:rsidR="00B5377A" w:rsidRDefault="00B5377A">
            <w:pPr>
              <w:spacing w:line="600" w:lineRule="auto"/>
              <w:jc w:val="center"/>
              <w:rPr>
                <w:rFonts w:ascii="Times New Roman" w:eastAsia="仿宋" w:hAnsi="Times New Roman"/>
                <w:sz w:val="24"/>
              </w:rPr>
            </w:pPr>
          </w:p>
        </w:tc>
        <w:tc>
          <w:tcPr>
            <w:tcW w:w="1575" w:type="dxa"/>
            <w:vAlign w:val="center"/>
          </w:tcPr>
          <w:p w:rsidR="00B5377A" w:rsidRDefault="00B5377A">
            <w:pPr>
              <w:spacing w:line="600" w:lineRule="auto"/>
              <w:jc w:val="center"/>
              <w:rPr>
                <w:rFonts w:ascii="Times New Roman" w:eastAsia="仿宋" w:hAnsi="Times New Roman"/>
                <w:sz w:val="24"/>
              </w:rPr>
            </w:pPr>
          </w:p>
        </w:tc>
        <w:tc>
          <w:tcPr>
            <w:tcW w:w="2322" w:type="dxa"/>
            <w:vAlign w:val="center"/>
          </w:tcPr>
          <w:p w:rsidR="00B5377A" w:rsidRDefault="00B5377A">
            <w:pPr>
              <w:spacing w:line="600" w:lineRule="auto"/>
              <w:jc w:val="center"/>
              <w:rPr>
                <w:rFonts w:ascii="Times New Roman" w:eastAsia="仿宋" w:hAnsi="Times New Roman"/>
                <w:sz w:val="24"/>
              </w:rPr>
            </w:pPr>
          </w:p>
        </w:tc>
      </w:tr>
      <w:tr w:rsidR="00B5377A">
        <w:trPr>
          <w:trHeight w:val="688"/>
          <w:jc w:val="center"/>
        </w:trPr>
        <w:tc>
          <w:tcPr>
            <w:tcW w:w="716"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2</w:t>
            </w:r>
          </w:p>
        </w:tc>
        <w:tc>
          <w:tcPr>
            <w:tcW w:w="2205"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户用处理设备</w:t>
            </w:r>
          </w:p>
        </w:tc>
        <w:tc>
          <w:tcPr>
            <w:tcW w:w="2955" w:type="dxa"/>
            <w:vAlign w:val="center"/>
          </w:tcPr>
          <w:p w:rsidR="00B5377A" w:rsidRDefault="00B5377A">
            <w:pPr>
              <w:spacing w:line="600" w:lineRule="auto"/>
              <w:jc w:val="center"/>
              <w:rPr>
                <w:rFonts w:ascii="Times New Roman" w:eastAsia="仿宋" w:hAnsi="Times New Roman"/>
                <w:sz w:val="24"/>
              </w:rPr>
            </w:pPr>
          </w:p>
        </w:tc>
        <w:tc>
          <w:tcPr>
            <w:tcW w:w="1590" w:type="dxa"/>
            <w:vAlign w:val="center"/>
          </w:tcPr>
          <w:p w:rsidR="00B5377A" w:rsidRDefault="00B5377A">
            <w:pPr>
              <w:spacing w:line="600" w:lineRule="auto"/>
              <w:jc w:val="center"/>
              <w:rPr>
                <w:rFonts w:ascii="Times New Roman" w:eastAsia="仿宋" w:hAnsi="Times New Roman"/>
                <w:sz w:val="24"/>
              </w:rPr>
            </w:pPr>
          </w:p>
        </w:tc>
        <w:tc>
          <w:tcPr>
            <w:tcW w:w="1605" w:type="dxa"/>
            <w:vAlign w:val="center"/>
          </w:tcPr>
          <w:p w:rsidR="00B5377A" w:rsidRDefault="00B5377A">
            <w:pPr>
              <w:spacing w:line="600" w:lineRule="auto"/>
              <w:jc w:val="center"/>
              <w:rPr>
                <w:rFonts w:ascii="Times New Roman" w:eastAsia="仿宋" w:hAnsi="Times New Roman"/>
                <w:sz w:val="24"/>
              </w:rPr>
            </w:pPr>
          </w:p>
        </w:tc>
        <w:tc>
          <w:tcPr>
            <w:tcW w:w="2085" w:type="dxa"/>
            <w:vAlign w:val="center"/>
          </w:tcPr>
          <w:p w:rsidR="00B5377A" w:rsidRDefault="00B5377A">
            <w:pPr>
              <w:spacing w:line="600" w:lineRule="auto"/>
              <w:jc w:val="center"/>
              <w:rPr>
                <w:rFonts w:ascii="Times New Roman" w:eastAsia="仿宋" w:hAnsi="Times New Roman"/>
                <w:sz w:val="24"/>
              </w:rPr>
            </w:pPr>
          </w:p>
        </w:tc>
        <w:tc>
          <w:tcPr>
            <w:tcW w:w="1575" w:type="dxa"/>
            <w:vAlign w:val="center"/>
          </w:tcPr>
          <w:p w:rsidR="00B5377A" w:rsidRDefault="00B5377A">
            <w:pPr>
              <w:spacing w:line="600" w:lineRule="auto"/>
              <w:jc w:val="center"/>
              <w:rPr>
                <w:rFonts w:ascii="Times New Roman" w:eastAsia="仿宋" w:hAnsi="Times New Roman"/>
                <w:sz w:val="24"/>
              </w:rPr>
            </w:pPr>
          </w:p>
        </w:tc>
        <w:tc>
          <w:tcPr>
            <w:tcW w:w="2322" w:type="dxa"/>
            <w:vAlign w:val="center"/>
          </w:tcPr>
          <w:p w:rsidR="00B5377A" w:rsidRDefault="00B5377A">
            <w:pPr>
              <w:spacing w:line="600" w:lineRule="auto"/>
              <w:jc w:val="center"/>
              <w:rPr>
                <w:rFonts w:ascii="Times New Roman" w:eastAsia="仿宋" w:hAnsi="Times New Roman"/>
                <w:sz w:val="24"/>
              </w:rPr>
            </w:pPr>
          </w:p>
        </w:tc>
      </w:tr>
      <w:tr w:rsidR="00B5377A">
        <w:trPr>
          <w:trHeight w:val="688"/>
          <w:jc w:val="center"/>
        </w:trPr>
        <w:tc>
          <w:tcPr>
            <w:tcW w:w="716"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3</w:t>
            </w:r>
          </w:p>
        </w:tc>
        <w:tc>
          <w:tcPr>
            <w:tcW w:w="2205"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简易设施</w:t>
            </w:r>
          </w:p>
        </w:tc>
        <w:tc>
          <w:tcPr>
            <w:tcW w:w="2955" w:type="dxa"/>
            <w:vAlign w:val="center"/>
          </w:tcPr>
          <w:p w:rsidR="00B5377A" w:rsidRDefault="00B5377A">
            <w:pPr>
              <w:spacing w:line="600" w:lineRule="auto"/>
              <w:jc w:val="center"/>
              <w:rPr>
                <w:rFonts w:ascii="Times New Roman" w:eastAsia="仿宋" w:hAnsi="Times New Roman"/>
                <w:sz w:val="24"/>
              </w:rPr>
            </w:pPr>
          </w:p>
        </w:tc>
        <w:tc>
          <w:tcPr>
            <w:tcW w:w="1590" w:type="dxa"/>
            <w:vAlign w:val="center"/>
          </w:tcPr>
          <w:p w:rsidR="00B5377A" w:rsidRDefault="00B5377A">
            <w:pPr>
              <w:spacing w:line="600" w:lineRule="auto"/>
              <w:jc w:val="center"/>
              <w:rPr>
                <w:rFonts w:ascii="Times New Roman" w:eastAsia="仿宋" w:hAnsi="Times New Roman"/>
                <w:sz w:val="24"/>
              </w:rPr>
            </w:pPr>
          </w:p>
        </w:tc>
        <w:tc>
          <w:tcPr>
            <w:tcW w:w="1605" w:type="dxa"/>
            <w:vAlign w:val="center"/>
          </w:tcPr>
          <w:p w:rsidR="00B5377A" w:rsidRDefault="00B5377A">
            <w:pPr>
              <w:spacing w:line="600" w:lineRule="auto"/>
              <w:jc w:val="center"/>
              <w:rPr>
                <w:rFonts w:ascii="Times New Roman" w:eastAsia="仿宋" w:hAnsi="Times New Roman"/>
                <w:sz w:val="24"/>
              </w:rPr>
            </w:pPr>
          </w:p>
        </w:tc>
        <w:tc>
          <w:tcPr>
            <w:tcW w:w="2085" w:type="dxa"/>
            <w:vAlign w:val="center"/>
          </w:tcPr>
          <w:p w:rsidR="00B5377A" w:rsidRDefault="00B5377A">
            <w:pPr>
              <w:spacing w:line="600" w:lineRule="auto"/>
              <w:jc w:val="center"/>
              <w:rPr>
                <w:rFonts w:ascii="Times New Roman" w:eastAsia="仿宋" w:hAnsi="Times New Roman"/>
                <w:sz w:val="24"/>
              </w:rPr>
            </w:pPr>
          </w:p>
        </w:tc>
        <w:tc>
          <w:tcPr>
            <w:tcW w:w="1575" w:type="dxa"/>
            <w:vAlign w:val="center"/>
          </w:tcPr>
          <w:p w:rsidR="00B5377A" w:rsidRDefault="00B5377A">
            <w:pPr>
              <w:spacing w:line="600" w:lineRule="auto"/>
              <w:jc w:val="center"/>
              <w:rPr>
                <w:rFonts w:ascii="Times New Roman" w:eastAsia="仿宋" w:hAnsi="Times New Roman"/>
                <w:sz w:val="24"/>
              </w:rPr>
            </w:pPr>
          </w:p>
        </w:tc>
        <w:tc>
          <w:tcPr>
            <w:tcW w:w="2322" w:type="dxa"/>
            <w:vAlign w:val="center"/>
          </w:tcPr>
          <w:p w:rsidR="00B5377A" w:rsidRDefault="00B5377A">
            <w:pPr>
              <w:spacing w:line="600" w:lineRule="auto"/>
              <w:jc w:val="center"/>
              <w:rPr>
                <w:rFonts w:ascii="Times New Roman" w:eastAsia="仿宋" w:hAnsi="Times New Roman"/>
                <w:sz w:val="24"/>
              </w:rPr>
            </w:pPr>
          </w:p>
        </w:tc>
      </w:tr>
      <w:tr w:rsidR="00B5377A">
        <w:trPr>
          <w:trHeight w:val="688"/>
          <w:jc w:val="center"/>
        </w:trPr>
        <w:tc>
          <w:tcPr>
            <w:tcW w:w="716"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4</w:t>
            </w:r>
          </w:p>
        </w:tc>
        <w:tc>
          <w:tcPr>
            <w:tcW w:w="2205"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公共化粪池</w:t>
            </w:r>
          </w:p>
        </w:tc>
        <w:tc>
          <w:tcPr>
            <w:tcW w:w="2955" w:type="dxa"/>
            <w:vAlign w:val="center"/>
          </w:tcPr>
          <w:p w:rsidR="00B5377A" w:rsidRDefault="00B5377A">
            <w:pPr>
              <w:spacing w:line="600" w:lineRule="auto"/>
              <w:jc w:val="center"/>
              <w:rPr>
                <w:rFonts w:ascii="Times New Roman" w:eastAsia="仿宋" w:hAnsi="Times New Roman"/>
                <w:sz w:val="24"/>
              </w:rPr>
            </w:pPr>
          </w:p>
        </w:tc>
        <w:tc>
          <w:tcPr>
            <w:tcW w:w="1590" w:type="dxa"/>
            <w:vAlign w:val="center"/>
          </w:tcPr>
          <w:p w:rsidR="00B5377A" w:rsidRDefault="00B5377A">
            <w:pPr>
              <w:spacing w:line="600" w:lineRule="auto"/>
              <w:jc w:val="center"/>
              <w:rPr>
                <w:rFonts w:ascii="Times New Roman" w:eastAsia="仿宋" w:hAnsi="Times New Roman"/>
                <w:sz w:val="24"/>
              </w:rPr>
            </w:pPr>
          </w:p>
        </w:tc>
        <w:tc>
          <w:tcPr>
            <w:tcW w:w="1605" w:type="dxa"/>
            <w:vAlign w:val="center"/>
          </w:tcPr>
          <w:p w:rsidR="00B5377A" w:rsidRDefault="00B5377A">
            <w:pPr>
              <w:spacing w:line="600" w:lineRule="auto"/>
              <w:jc w:val="center"/>
              <w:rPr>
                <w:rFonts w:ascii="Times New Roman" w:eastAsia="仿宋" w:hAnsi="Times New Roman"/>
                <w:sz w:val="24"/>
              </w:rPr>
            </w:pPr>
          </w:p>
        </w:tc>
        <w:tc>
          <w:tcPr>
            <w:tcW w:w="2085" w:type="dxa"/>
            <w:vAlign w:val="center"/>
          </w:tcPr>
          <w:p w:rsidR="00B5377A" w:rsidRDefault="00B5377A">
            <w:pPr>
              <w:spacing w:line="600" w:lineRule="auto"/>
              <w:jc w:val="center"/>
              <w:rPr>
                <w:rFonts w:ascii="Times New Roman" w:eastAsia="仿宋" w:hAnsi="Times New Roman"/>
                <w:sz w:val="24"/>
              </w:rPr>
            </w:pPr>
          </w:p>
        </w:tc>
        <w:tc>
          <w:tcPr>
            <w:tcW w:w="1575" w:type="dxa"/>
            <w:vAlign w:val="center"/>
          </w:tcPr>
          <w:p w:rsidR="00B5377A" w:rsidRDefault="00B5377A">
            <w:pPr>
              <w:spacing w:line="600" w:lineRule="auto"/>
              <w:jc w:val="center"/>
              <w:rPr>
                <w:rFonts w:ascii="Times New Roman" w:eastAsia="仿宋" w:hAnsi="Times New Roman"/>
                <w:sz w:val="24"/>
              </w:rPr>
            </w:pPr>
          </w:p>
        </w:tc>
        <w:tc>
          <w:tcPr>
            <w:tcW w:w="2322" w:type="dxa"/>
            <w:vAlign w:val="center"/>
          </w:tcPr>
          <w:p w:rsidR="00B5377A" w:rsidRDefault="00B5377A">
            <w:pPr>
              <w:spacing w:line="600" w:lineRule="auto"/>
              <w:jc w:val="center"/>
              <w:rPr>
                <w:rFonts w:ascii="Times New Roman" w:eastAsia="仿宋" w:hAnsi="Times New Roman"/>
                <w:sz w:val="24"/>
              </w:rPr>
            </w:pPr>
          </w:p>
        </w:tc>
      </w:tr>
      <w:tr w:rsidR="00B5377A">
        <w:trPr>
          <w:trHeight w:val="688"/>
          <w:jc w:val="center"/>
        </w:trPr>
        <w:tc>
          <w:tcPr>
            <w:tcW w:w="716" w:type="dxa"/>
            <w:vMerge w:val="restart"/>
            <w:vAlign w:val="center"/>
          </w:tcPr>
          <w:p w:rsidR="00B5377A" w:rsidRDefault="008602FE">
            <w:pPr>
              <w:jc w:val="center"/>
              <w:rPr>
                <w:rFonts w:ascii="Times New Roman" w:eastAsia="仿宋" w:hAnsi="Times New Roman"/>
                <w:sz w:val="24"/>
              </w:rPr>
            </w:pPr>
            <w:r>
              <w:rPr>
                <w:rFonts w:ascii="Times New Roman" w:eastAsia="仿宋" w:hAnsi="Times New Roman"/>
                <w:sz w:val="24"/>
              </w:rPr>
              <w:t>5</w:t>
            </w:r>
          </w:p>
        </w:tc>
        <w:tc>
          <w:tcPr>
            <w:tcW w:w="2205" w:type="dxa"/>
            <w:vMerge w:val="restart"/>
            <w:vAlign w:val="center"/>
          </w:tcPr>
          <w:p w:rsidR="00B5377A" w:rsidRDefault="008602FE">
            <w:pPr>
              <w:jc w:val="center"/>
              <w:rPr>
                <w:rFonts w:ascii="Times New Roman" w:eastAsia="仿宋" w:hAnsi="Times New Roman"/>
                <w:sz w:val="24"/>
              </w:rPr>
            </w:pPr>
            <w:r>
              <w:rPr>
                <w:rFonts w:ascii="Times New Roman" w:eastAsia="仿宋" w:hAnsi="Times New Roman"/>
                <w:sz w:val="24"/>
              </w:rPr>
              <w:t>户内化粪池（若有）</w:t>
            </w:r>
          </w:p>
        </w:tc>
        <w:tc>
          <w:tcPr>
            <w:tcW w:w="2955" w:type="dxa"/>
            <w:vAlign w:val="center"/>
          </w:tcPr>
          <w:p w:rsidR="00B5377A" w:rsidRDefault="008602FE">
            <w:pPr>
              <w:spacing w:line="600" w:lineRule="auto"/>
              <w:jc w:val="center"/>
              <w:rPr>
                <w:rFonts w:ascii="Times New Roman" w:eastAsia="仿宋" w:hAnsi="Times New Roman"/>
                <w:sz w:val="24"/>
              </w:rPr>
            </w:pPr>
            <w:r>
              <w:rPr>
                <w:rFonts w:ascii="Times New Roman" w:eastAsia="仿宋" w:hAnsi="Times New Roman"/>
                <w:sz w:val="24"/>
              </w:rPr>
              <w:t>补助服务户内化粪池（</w:t>
            </w:r>
            <w:proofErr w:type="gramStart"/>
            <w:r>
              <w:rPr>
                <w:rFonts w:ascii="Times New Roman" w:eastAsia="仿宋" w:hAnsi="Times New Roman"/>
                <w:sz w:val="24"/>
              </w:rPr>
              <w:t>个</w:t>
            </w:r>
            <w:proofErr w:type="gramEnd"/>
            <w:r>
              <w:rPr>
                <w:rFonts w:ascii="Times New Roman" w:eastAsia="仿宋" w:hAnsi="Times New Roman"/>
                <w:sz w:val="24"/>
              </w:rPr>
              <w:t>）</w:t>
            </w:r>
          </w:p>
        </w:tc>
        <w:tc>
          <w:tcPr>
            <w:tcW w:w="3195" w:type="dxa"/>
            <w:gridSpan w:val="2"/>
            <w:vAlign w:val="center"/>
          </w:tcPr>
          <w:p w:rsidR="00B5377A" w:rsidRDefault="008602FE">
            <w:pPr>
              <w:spacing w:line="600" w:lineRule="auto"/>
              <w:jc w:val="center"/>
              <w:rPr>
                <w:rFonts w:ascii="Times New Roman" w:eastAsia="仿宋" w:hAnsi="Times New Roman"/>
                <w:sz w:val="24"/>
              </w:rPr>
            </w:pPr>
            <w:r>
              <w:rPr>
                <w:rFonts w:ascii="Times New Roman" w:eastAsia="仿宋" w:hAnsi="Times New Roman"/>
                <w:sz w:val="24"/>
              </w:rPr>
              <w:t>户内化粪池清掏频次（次）</w:t>
            </w:r>
          </w:p>
        </w:tc>
        <w:tc>
          <w:tcPr>
            <w:tcW w:w="3660" w:type="dxa"/>
            <w:gridSpan w:val="2"/>
            <w:vAlign w:val="center"/>
          </w:tcPr>
          <w:p w:rsidR="00B5377A" w:rsidRDefault="008602FE">
            <w:pPr>
              <w:spacing w:line="600" w:lineRule="auto"/>
              <w:jc w:val="center"/>
              <w:rPr>
                <w:rFonts w:ascii="Times New Roman" w:eastAsia="仿宋" w:hAnsi="Times New Roman"/>
                <w:sz w:val="24"/>
              </w:rPr>
            </w:pPr>
            <w:r>
              <w:rPr>
                <w:rFonts w:ascii="Times New Roman" w:eastAsia="仿宋" w:hAnsi="Times New Roman"/>
                <w:sz w:val="24"/>
              </w:rPr>
              <w:t>户内化粪池清掏单价（元</w:t>
            </w:r>
            <w:r>
              <w:rPr>
                <w:rFonts w:ascii="Times New Roman" w:eastAsia="仿宋" w:hAnsi="Times New Roman"/>
                <w:sz w:val="24"/>
              </w:rPr>
              <w:t>/</w:t>
            </w:r>
            <w:proofErr w:type="gramStart"/>
            <w:r>
              <w:rPr>
                <w:rFonts w:ascii="Times New Roman" w:eastAsia="仿宋" w:hAnsi="Times New Roman"/>
                <w:sz w:val="24"/>
              </w:rPr>
              <w:t>个</w:t>
            </w:r>
            <w:proofErr w:type="gramEnd"/>
            <w:r>
              <w:rPr>
                <w:rFonts w:ascii="Times New Roman" w:eastAsia="仿宋" w:hAnsi="Times New Roman"/>
                <w:sz w:val="24"/>
              </w:rPr>
              <w:t>·</w:t>
            </w:r>
            <w:r>
              <w:rPr>
                <w:rFonts w:ascii="Times New Roman" w:eastAsia="仿宋" w:hAnsi="Times New Roman"/>
                <w:sz w:val="24"/>
              </w:rPr>
              <w:t>次）</w:t>
            </w:r>
          </w:p>
        </w:tc>
        <w:tc>
          <w:tcPr>
            <w:tcW w:w="2322" w:type="dxa"/>
            <w:vAlign w:val="center"/>
          </w:tcPr>
          <w:p w:rsidR="00B5377A" w:rsidRDefault="008602FE">
            <w:pPr>
              <w:spacing w:line="600" w:lineRule="auto"/>
              <w:jc w:val="center"/>
              <w:rPr>
                <w:rFonts w:ascii="Times New Roman" w:eastAsia="仿宋" w:hAnsi="Times New Roman"/>
                <w:sz w:val="24"/>
              </w:rPr>
            </w:pPr>
            <w:r>
              <w:rPr>
                <w:rFonts w:ascii="Times New Roman" w:eastAsia="仿宋" w:hAnsi="Times New Roman"/>
                <w:sz w:val="24"/>
              </w:rPr>
              <w:t>清掏费用总价（元）</w:t>
            </w:r>
          </w:p>
        </w:tc>
      </w:tr>
      <w:tr w:rsidR="00B5377A">
        <w:trPr>
          <w:trHeight w:val="688"/>
          <w:jc w:val="center"/>
        </w:trPr>
        <w:tc>
          <w:tcPr>
            <w:tcW w:w="716" w:type="dxa"/>
            <w:vMerge/>
            <w:vAlign w:val="center"/>
          </w:tcPr>
          <w:p w:rsidR="00B5377A" w:rsidRDefault="00B5377A">
            <w:pPr>
              <w:jc w:val="center"/>
              <w:rPr>
                <w:rFonts w:ascii="Times New Roman" w:eastAsia="仿宋" w:hAnsi="Times New Roman"/>
                <w:sz w:val="24"/>
              </w:rPr>
            </w:pPr>
          </w:p>
        </w:tc>
        <w:tc>
          <w:tcPr>
            <w:tcW w:w="2205" w:type="dxa"/>
            <w:vMerge/>
            <w:vAlign w:val="center"/>
          </w:tcPr>
          <w:p w:rsidR="00B5377A" w:rsidRDefault="00B5377A">
            <w:pPr>
              <w:jc w:val="center"/>
              <w:rPr>
                <w:rFonts w:ascii="Times New Roman" w:eastAsia="仿宋" w:hAnsi="Times New Roman"/>
                <w:sz w:val="24"/>
              </w:rPr>
            </w:pPr>
          </w:p>
        </w:tc>
        <w:tc>
          <w:tcPr>
            <w:tcW w:w="2955" w:type="dxa"/>
            <w:vAlign w:val="center"/>
          </w:tcPr>
          <w:p w:rsidR="00B5377A" w:rsidRDefault="00B5377A">
            <w:pPr>
              <w:spacing w:line="600" w:lineRule="auto"/>
              <w:jc w:val="center"/>
              <w:rPr>
                <w:rFonts w:ascii="Times New Roman" w:eastAsia="仿宋" w:hAnsi="Times New Roman"/>
                <w:sz w:val="24"/>
              </w:rPr>
            </w:pPr>
          </w:p>
        </w:tc>
        <w:tc>
          <w:tcPr>
            <w:tcW w:w="3195" w:type="dxa"/>
            <w:gridSpan w:val="2"/>
            <w:vAlign w:val="center"/>
          </w:tcPr>
          <w:p w:rsidR="00B5377A" w:rsidRDefault="00B5377A">
            <w:pPr>
              <w:spacing w:line="600" w:lineRule="auto"/>
              <w:jc w:val="center"/>
              <w:rPr>
                <w:rFonts w:ascii="Times New Roman" w:eastAsia="仿宋" w:hAnsi="Times New Roman"/>
                <w:sz w:val="24"/>
              </w:rPr>
            </w:pPr>
          </w:p>
        </w:tc>
        <w:tc>
          <w:tcPr>
            <w:tcW w:w="3660" w:type="dxa"/>
            <w:gridSpan w:val="2"/>
            <w:vAlign w:val="center"/>
          </w:tcPr>
          <w:p w:rsidR="00B5377A" w:rsidRDefault="00B5377A">
            <w:pPr>
              <w:spacing w:line="600" w:lineRule="auto"/>
              <w:jc w:val="center"/>
              <w:rPr>
                <w:rFonts w:ascii="Times New Roman" w:eastAsia="仿宋" w:hAnsi="Times New Roman"/>
                <w:sz w:val="24"/>
              </w:rPr>
            </w:pPr>
          </w:p>
        </w:tc>
        <w:tc>
          <w:tcPr>
            <w:tcW w:w="2322" w:type="dxa"/>
            <w:vAlign w:val="center"/>
          </w:tcPr>
          <w:p w:rsidR="00B5377A" w:rsidRDefault="00B5377A">
            <w:pPr>
              <w:spacing w:line="600" w:lineRule="auto"/>
              <w:jc w:val="center"/>
              <w:rPr>
                <w:rFonts w:ascii="Times New Roman" w:eastAsia="仿宋" w:hAnsi="Times New Roman"/>
                <w:sz w:val="24"/>
              </w:rPr>
            </w:pPr>
          </w:p>
        </w:tc>
      </w:tr>
    </w:tbl>
    <w:p w:rsidR="00B5377A" w:rsidRDefault="00B5377A">
      <w:pPr>
        <w:pStyle w:val="a0"/>
        <w:rPr>
          <w:rFonts w:ascii="Times New Roman" w:hAnsi="Times New Roman"/>
        </w:rPr>
      </w:pPr>
    </w:p>
    <w:p w:rsidR="00B5377A" w:rsidRDefault="008602FE">
      <w:pPr>
        <w:rPr>
          <w:rFonts w:ascii="Times New Roman" w:hAnsi="Times New Roman"/>
          <w:kern w:val="0"/>
          <w:sz w:val="32"/>
          <w:szCs w:val="36"/>
        </w:rPr>
      </w:pPr>
      <w:r>
        <w:rPr>
          <w:rFonts w:ascii="Times New Roman" w:hAnsi="Times New Roman"/>
          <w:kern w:val="0"/>
          <w:sz w:val="32"/>
          <w:szCs w:val="36"/>
        </w:rPr>
        <w:br w:type="page"/>
      </w:r>
    </w:p>
    <w:p w:rsidR="00B5377A" w:rsidRDefault="008602FE">
      <w:pPr>
        <w:ind w:firstLineChars="300" w:firstLine="960"/>
        <w:rPr>
          <w:rFonts w:ascii="Times New Roman" w:eastAsia="仿宋" w:hAnsi="Times New Roman"/>
          <w:sz w:val="32"/>
          <w:szCs w:val="32"/>
        </w:rPr>
      </w:pPr>
      <w:r>
        <w:rPr>
          <w:rFonts w:ascii="Times New Roman" w:hAnsi="Times New Roman"/>
          <w:kern w:val="0"/>
          <w:sz w:val="32"/>
          <w:szCs w:val="36"/>
        </w:rPr>
        <w:t>附表</w:t>
      </w:r>
      <w:r>
        <w:rPr>
          <w:rFonts w:ascii="Times New Roman" w:hAnsi="Times New Roman"/>
          <w:kern w:val="0"/>
          <w:sz w:val="32"/>
          <w:szCs w:val="36"/>
        </w:rPr>
        <w:t>1-1</w:t>
      </w:r>
      <w:r>
        <w:rPr>
          <w:rFonts w:ascii="Times New Roman" w:hAnsi="Times New Roman"/>
          <w:kern w:val="0"/>
          <w:sz w:val="32"/>
          <w:szCs w:val="36"/>
        </w:rPr>
        <w:t>：</w:t>
      </w:r>
      <w:r>
        <w:rPr>
          <w:rFonts w:ascii="Times New Roman" w:hAnsi="Times New Roman"/>
          <w:kern w:val="0"/>
          <w:sz w:val="32"/>
          <w:szCs w:val="36"/>
        </w:rPr>
        <w:t xml:space="preserve">               </w:t>
      </w:r>
      <w:r>
        <w:rPr>
          <w:rFonts w:ascii="Times New Roman" w:hAnsi="Times New Roman"/>
          <w:kern w:val="0"/>
          <w:sz w:val="40"/>
          <w:szCs w:val="44"/>
        </w:rPr>
        <w:t xml:space="preserve">  </w:t>
      </w:r>
      <w:r>
        <w:rPr>
          <w:rFonts w:ascii="Times New Roman" w:hAnsi="Times New Roman"/>
          <w:kern w:val="0"/>
          <w:sz w:val="32"/>
          <w:szCs w:val="36"/>
        </w:rPr>
        <w:t>集中处理设施一览表</w:t>
      </w:r>
    </w:p>
    <w:tbl>
      <w:tblPr>
        <w:tblStyle w:val="a9"/>
        <w:tblpPr w:leftFromText="180" w:rightFromText="180" w:vertAnchor="text" w:tblpXSpec="center" w:tblpY="432"/>
        <w:tblOverlap w:val="never"/>
        <w:tblW w:w="14104" w:type="dxa"/>
        <w:jc w:val="center"/>
        <w:tblLayout w:type="fixed"/>
        <w:tblLook w:val="04A0" w:firstRow="1" w:lastRow="0" w:firstColumn="1" w:lastColumn="0" w:noHBand="0" w:noVBand="1"/>
      </w:tblPr>
      <w:tblGrid>
        <w:gridCol w:w="1114"/>
        <w:gridCol w:w="767"/>
        <w:gridCol w:w="2018"/>
        <w:gridCol w:w="1380"/>
        <w:gridCol w:w="1710"/>
        <w:gridCol w:w="1335"/>
        <w:gridCol w:w="1695"/>
        <w:gridCol w:w="1190"/>
        <w:gridCol w:w="1455"/>
        <w:gridCol w:w="1440"/>
      </w:tblGrid>
      <w:tr w:rsidR="00B5377A">
        <w:trPr>
          <w:trHeight w:val="689"/>
          <w:jc w:val="center"/>
        </w:trPr>
        <w:tc>
          <w:tcPr>
            <w:tcW w:w="1114"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分类</w:t>
            </w:r>
          </w:p>
        </w:tc>
        <w:tc>
          <w:tcPr>
            <w:tcW w:w="767"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序号</w:t>
            </w:r>
          </w:p>
        </w:tc>
        <w:tc>
          <w:tcPr>
            <w:tcW w:w="2018"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设施编码</w:t>
            </w:r>
          </w:p>
        </w:tc>
        <w:tc>
          <w:tcPr>
            <w:tcW w:w="1380"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设施名称</w:t>
            </w:r>
          </w:p>
        </w:tc>
        <w:tc>
          <w:tcPr>
            <w:tcW w:w="1710"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设计日处理能力（吨</w:t>
            </w:r>
            <w:r>
              <w:rPr>
                <w:rFonts w:ascii="Times New Roman" w:hAnsi="Times New Roman"/>
                <w:sz w:val="24"/>
              </w:rPr>
              <w:t>/</w:t>
            </w:r>
            <w:r>
              <w:rPr>
                <w:rFonts w:ascii="Times New Roman" w:eastAsia="仿宋" w:hAnsi="Times New Roman"/>
                <w:sz w:val="24"/>
              </w:rPr>
              <w:t>天）</w:t>
            </w:r>
          </w:p>
        </w:tc>
        <w:tc>
          <w:tcPr>
            <w:tcW w:w="1335"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受益户数（户）</w:t>
            </w:r>
          </w:p>
        </w:tc>
        <w:tc>
          <w:tcPr>
            <w:tcW w:w="1695"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主、支管网总长度（米）</w:t>
            </w:r>
          </w:p>
        </w:tc>
        <w:tc>
          <w:tcPr>
            <w:tcW w:w="1190"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提升泵站（座）</w:t>
            </w:r>
          </w:p>
        </w:tc>
        <w:tc>
          <w:tcPr>
            <w:tcW w:w="1455"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检查井（座）</w:t>
            </w:r>
          </w:p>
        </w:tc>
        <w:tc>
          <w:tcPr>
            <w:tcW w:w="1440"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运维费单价（元）</w:t>
            </w:r>
          </w:p>
        </w:tc>
      </w:tr>
      <w:tr w:rsidR="00B5377A">
        <w:trPr>
          <w:trHeight w:val="688"/>
          <w:jc w:val="center"/>
        </w:trPr>
        <w:tc>
          <w:tcPr>
            <w:tcW w:w="1114" w:type="dxa"/>
            <w:vMerge w:val="restart"/>
            <w:vAlign w:val="center"/>
          </w:tcPr>
          <w:p w:rsidR="00B5377A" w:rsidRDefault="008602FE">
            <w:pPr>
              <w:jc w:val="center"/>
              <w:rPr>
                <w:rFonts w:ascii="Times New Roman" w:eastAsia="仿宋" w:hAnsi="Times New Roman"/>
                <w:sz w:val="24"/>
              </w:rPr>
            </w:pPr>
            <w:r>
              <w:rPr>
                <w:rFonts w:ascii="Times New Roman" w:eastAsia="仿宋" w:hAnsi="Times New Roman"/>
                <w:sz w:val="24"/>
              </w:rPr>
              <w:t>集中处理设施</w:t>
            </w:r>
          </w:p>
        </w:tc>
        <w:tc>
          <w:tcPr>
            <w:tcW w:w="767" w:type="dxa"/>
            <w:vAlign w:val="center"/>
          </w:tcPr>
          <w:p w:rsidR="00B5377A" w:rsidRDefault="008602FE">
            <w:pPr>
              <w:spacing w:line="600" w:lineRule="auto"/>
              <w:jc w:val="center"/>
              <w:rPr>
                <w:rFonts w:ascii="Times New Roman" w:eastAsia="仿宋" w:hAnsi="Times New Roman"/>
                <w:sz w:val="24"/>
              </w:rPr>
            </w:pPr>
            <w:r>
              <w:rPr>
                <w:rFonts w:ascii="Times New Roman" w:eastAsia="仿宋" w:hAnsi="Times New Roman"/>
                <w:sz w:val="24"/>
              </w:rPr>
              <w:t>1</w:t>
            </w:r>
          </w:p>
        </w:tc>
        <w:tc>
          <w:tcPr>
            <w:tcW w:w="2018" w:type="dxa"/>
            <w:vAlign w:val="center"/>
          </w:tcPr>
          <w:p w:rsidR="00B5377A" w:rsidRDefault="00B5377A">
            <w:pPr>
              <w:spacing w:line="600" w:lineRule="auto"/>
              <w:jc w:val="center"/>
              <w:rPr>
                <w:rFonts w:ascii="Times New Roman" w:eastAsia="仿宋" w:hAnsi="Times New Roman"/>
                <w:sz w:val="24"/>
              </w:rPr>
            </w:pPr>
          </w:p>
        </w:tc>
        <w:tc>
          <w:tcPr>
            <w:tcW w:w="1380" w:type="dxa"/>
            <w:vAlign w:val="center"/>
          </w:tcPr>
          <w:p w:rsidR="00B5377A" w:rsidRDefault="00B5377A">
            <w:pPr>
              <w:spacing w:line="600" w:lineRule="auto"/>
              <w:jc w:val="center"/>
              <w:rPr>
                <w:rFonts w:ascii="Times New Roman" w:eastAsia="仿宋" w:hAnsi="Times New Roman"/>
                <w:sz w:val="24"/>
              </w:rPr>
            </w:pPr>
          </w:p>
        </w:tc>
        <w:tc>
          <w:tcPr>
            <w:tcW w:w="1710" w:type="dxa"/>
            <w:vAlign w:val="center"/>
          </w:tcPr>
          <w:p w:rsidR="00B5377A" w:rsidRDefault="00B5377A">
            <w:pPr>
              <w:spacing w:line="600" w:lineRule="auto"/>
              <w:jc w:val="center"/>
              <w:rPr>
                <w:rFonts w:ascii="Times New Roman" w:eastAsia="仿宋" w:hAnsi="Times New Roman"/>
                <w:sz w:val="24"/>
              </w:rPr>
            </w:pPr>
          </w:p>
        </w:tc>
        <w:tc>
          <w:tcPr>
            <w:tcW w:w="1335" w:type="dxa"/>
            <w:vAlign w:val="center"/>
          </w:tcPr>
          <w:p w:rsidR="00B5377A" w:rsidRDefault="00B5377A">
            <w:pPr>
              <w:spacing w:line="600" w:lineRule="auto"/>
              <w:jc w:val="center"/>
              <w:rPr>
                <w:rFonts w:ascii="Times New Roman" w:eastAsia="仿宋" w:hAnsi="Times New Roman"/>
                <w:sz w:val="24"/>
              </w:rPr>
            </w:pPr>
          </w:p>
        </w:tc>
        <w:tc>
          <w:tcPr>
            <w:tcW w:w="1695" w:type="dxa"/>
            <w:vAlign w:val="center"/>
          </w:tcPr>
          <w:p w:rsidR="00B5377A" w:rsidRDefault="00B5377A">
            <w:pPr>
              <w:spacing w:line="600" w:lineRule="auto"/>
              <w:jc w:val="center"/>
              <w:rPr>
                <w:rFonts w:ascii="Times New Roman" w:eastAsia="仿宋" w:hAnsi="Times New Roman"/>
                <w:sz w:val="24"/>
              </w:rPr>
            </w:pPr>
          </w:p>
        </w:tc>
        <w:tc>
          <w:tcPr>
            <w:tcW w:w="1190" w:type="dxa"/>
            <w:vAlign w:val="center"/>
          </w:tcPr>
          <w:p w:rsidR="00B5377A" w:rsidRDefault="00B5377A">
            <w:pPr>
              <w:spacing w:line="600" w:lineRule="auto"/>
              <w:jc w:val="center"/>
              <w:rPr>
                <w:rFonts w:ascii="Times New Roman" w:eastAsia="仿宋" w:hAnsi="Times New Roman"/>
                <w:sz w:val="24"/>
              </w:rPr>
            </w:pPr>
          </w:p>
        </w:tc>
        <w:tc>
          <w:tcPr>
            <w:tcW w:w="1455" w:type="dxa"/>
            <w:vAlign w:val="center"/>
          </w:tcPr>
          <w:p w:rsidR="00B5377A" w:rsidRDefault="00B5377A">
            <w:pPr>
              <w:spacing w:line="600" w:lineRule="auto"/>
              <w:jc w:val="center"/>
              <w:rPr>
                <w:rFonts w:ascii="Times New Roman" w:eastAsia="仿宋" w:hAnsi="Times New Roman"/>
                <w:sz w:val="24"/>
              </w:rPr>
            </w:pPr>
          </w:p>
        </w:tc>
        <w:tc>
          <w:tcPr>
            <w:tcW w:w="1440" w:type="dxa"/>
            <w:vAlign w:val="center"/>
          </w:tcPr>
          <w:p w:rsidR="00B5377A" w:rsidRDefault="00B5377A">
            <w:pPr>
              <w:spacing w:line="600" w:lineRule="auto"/>
              <w:jc w:val="center"/>
              <w:rPr>
                <w:rFonts w:ascii="Times New Roman" w:eastAsia="仿宋" w:hAnsi="Times New Roman"/>
                <w:sz w:val="24"/>
              </w:rPr>
            </w:pPr>
          </w:p>
        </w:tc>
      </w:tr>
      <w:tr w:rsidR="00B5377A">
        <w:trPr>
          <w:trHeight w:val="688"/>
          <w:jc w:val="center"/>
        </w:trPr>
        <w:tc>
          <w:tcPr>
            <w:tcW w:w="1114" w:type="dxa"/>
            <w:vMerge/>
            <w:vAlign w:val="center"/>
          </w:tcPr>
          <w:p w:rsidR="00B5377A" w:rsidRDefault="00B5377A">
            <w:pPr>
              <w:jc w:val="center"/>
              <w:rPr>
                <w:rFonts w:ascii="Times New Roman" w:eastAsia="仿宋" w:hAnsi="Times New Roman"/>
                <w:sz w:val="24"/>
              </w:rPr>
            </w:pPr>
          </w:p>
        </w:tc>
        <w:tc>
          <w:tcPr>
            <w:tcW w:w="767" w:type="dxa"/>
            <w:vAlign w:val="center"/>
          </w:tcPr>
          <w:p w:rsidR="00B5377A" w:rsidRDefault="008602FE">
            <w:pPr>
              <w:spacing w:line="600" w:lineRule="auto"/>
              <w:jc w:val="center"/>
              <w:rPr>
                <w:rFonts w:ascii="Times New Roman" w:eastAsia="仿宋" w:hAnsi="Times New Roman"/>
                <w:sz w:val="24"/>
              </w:rPr>
            </w:pPr>
            <w:r>
              <w:rPr>
                <w:rFonts w:ascii="Times New Roman" w:eastAsia="仿宋" w:hAnsi="Times New Roman"/>
                <w:sz w:val="24"/>
              </w:rPr>
              <w:t>2</w:t>
            </w:r>
          </w:p>
        </w:tc>
        <w:tc>
          <w:tcPr>
            <w:tcW w:w="2018" w:type="dxa"/>
            <w:vAlign w:val="center"/>
          </w:tcPr>
          <w:p w:rsidR="00B5377A" w:rsidRDefault="00B5377A">
            <w:pPr>
              <w:spacing w:line="600" w:lineRule="auto"/>
              <w:jc w:val="center"/>
              <w:rPr>
                <w:rFonts w:ascii="Times New Roman" w:eastAsia="仿宋" w:hAnsi="Times New Roman"/>
                <w:sz w:val="24"/>
              </w:rPr>
            </w:pPr>
          </w:p>
        </w:tc>
        <w:tc>
          <w:tcPr>
            <w:tcW w:w="1380" w:type="dxa"/>
            <w:vAlign w:val="center"/>
          </w:tcPr>
          <w:p w:rsidR="00B5377A" w:rsidRDefault="00B5377A">
            <w:pPr>
              <w:spacing w:line="600" w:lineRule="auto"/>
              <w:jc w:val="center"/>
              <w:rPr>
                <w:rFonts w:ascii="Times New Roman" w:eastAsia="仿宋" w:hAnsi="Times New Roman"/>
                <w:sz w:val="24"/>
              </w:rPr>
            </w:pPr>
          </w:p>
        </w:tc>
        <w:tc>
          <w:tcPr>
            <w:tcW w:w="1710" w:type="dxa"/>
            <w:vAlign w:val="center"/>
          </w:tcPr>
          <w:p w:rsidR="00B5377A" w:rsidRDefault="00B5377A">
            <w:pPr>
              <w:spacing w:line="600" w:lineRule="auto"/>
              <w:jc w:val="center"/>
              <w:rPr>
                <w:rFonts w:ascii="Times New Roman" w:eastAsia="仿宋" w:hAnsi="Times New Roman"/>
                <w:sz w:val="24"/>
              </w:rPr>
            </w:pPr>
          </w:p>
        </w:tc>
        <w:tc>
          <w:tcPr>
            <w:tcW w:w="1335" w:type="dxa"/>
            <w:vAlign w:val="center"/>
          </w:tcPr>
          <w:p w:rsidR="00B5377A" w:rsidRDefault="00B5377A">
            <w:pPr>
              <w:spacing w:line="600" w:lineRule="auto"/>
              <w:jc w:val="center"/>
              <w:rPr>
                <w:rFonts w:ascii="Times New Roman" w:eastAsia="仿宋" w:hAnsi="Times New Roman"/>
                <w:sz w:val="24"/>
              </w:rPr>
            </w:pPr>
          </w:p>
        </w:tc>
        <w:tc>
          <w:tcPr>
            <w:tcW w:w="1695" w:type="dxa"/>
            <w:vAlign w:val="center"/>
          </w:tcPr>
          <w:p w:rsidR="00B5377A" w:rsidRDefault="00B5377A">
            <w:pPr>
              <w:spacing w:line="600" w:lineRule="auto"/>
              <w:jc w:val="center"/>
              <w:rPr>
                <w:rFonts w:ascii="Times New Roman" w:eastAsia="仿宋" w:hAnsi="Times New Roman"/>
                <w:sz w:val="24"/>
              </w:rPr>
            </w:pPr>
          </w:p>
        </w:tc>
        <w:tc>
          <w:tcPr>
            <w:tcW w:w="1190" w:type="dxa"/>
            <w:vAlign w:val="center"/>
          </w:tcPr>
          <w:p w:rsidR="00B5377A" w:rsidRDefault="00B5377A">
            <w:pPr>
              <w:spacing w:line="600" w:lineRule="auto"/>
              <w:jc w:val="center"/>
              <w:rPr>
                <w:rFonts w:ascii="Times New Roman" w:eastAsia="仿宋" w:hAnsi="Times New Roman"/>
                <w:sz w:val="24"/>
              </w:rPr>
            </w:pPr>
          </w:p>
        </w:tc>
        <w:tc>
          <w:tcPr>
            <w:tcW w:w="1455" w:type="dxa"/>
            <w:vAlign w:val="center"/>
          </w:tcPr>
          <w:p w:rsidR="00B5377A" w:rsidRDefault="00B5377A">
            <w:pPr>
              <w:spacing w:line="600" w:lineRule="auto"/>
              <w:jc w:val="center"/>
              <w:rPr>
                <w:rFonts w:ascii="Times New Roman" w:eastAsia="仿宋" w:hAnsi="Times New Roman"/>
                <w:sz w:val="24"/>
              </w:rPr>
            </w:pPr>
          </w:p>
        </w:tc>
        <w:tc>
          <w:tcPr>
            <w:tcW w:w="1440" w:type="dxa"/>
            <w:vAlign w:val="center"/>
          </w:tcPr>
          <w:p w:rsidR="00B5377A" w:rsidRDefault="00B5377A">
            <w:pPr>
              <w:spacing w:line="600" w:lineRule="auto"/>
              <w:jc w:val="center"/>
              <w:rPr>
                <w:rFonts w:ascii="Times New Roman" w:eastAsia="仿宋" w:hAnsi="Times New Roman"/>
                <w:sz w:val="24"/>
              </w:rPr>
            </w:pPr>
          </w:p>
        </w:tc>
      </w:tr>
      <w:tr w:rsidR="00B5377A">
        <w:trPr>
          <w:trHeight w:val="688"/>
          <w:jc w:val="center"/>
        </w:trPr>
        <w:tc>
          <w:tcPr>
            <w:tcW w:w="1114" w:type="dxa"/>
            <w:vMerge/>
            <w:vAlign w:val="center"/>
          </w:tcPr>
          <w:p w:rsidR="00B5377A" w:rsidRDefault="00B5377A">
            <w:pPr>
              <w:jc w:val="center"/>
              <w:rPr>
                <w:rFonts w:ascii="Times New Roman" w:eastAsia="仿宋" w:hAnsi="Times New Roman"/>
                <w:sz w:val="24"/>
              </w:rPr>
            </w:pPr>
          </w:p>
        </w:tc>
        <w:tc>
          <w:tcPr>
            <w:tcW w:w="767" w:type="dxa"/>
            <w:vAlign w:val="center"/>
          </w:tcPr>
          <w:p w:rsidR="00B5377A" w:rsidRDefault="008602FE">
            <w:pPr>
              <w:spacing w:line="600" w:lineRule="auto"/>
              <w:jc w:val="center"/>
              <w:rPr>
                <w:rFonts w:ascii="Times New Roman" w:eastAsia="仿宋" w:hAnsi="Times New Roman"/>
                <w:sz w:val="24"/>
              </w:rPr>
            </w:pPr>
            <w:r>
              <w:rPr>
                <w:rFonts w:ascii="Times New Roman" w:eastAsia="仿宋" w:hAnsi="Times New Roman"/>
                <w:sz w:val="24"/>
              </w:rPr>
              <w:t>3</w:t>
            </w:r>
          </w:p>
        </w:tc>
        <w:tc>
          <w:tcPr>
            <w:tcW w:w="2018" w:type="dxa"/>
            <w:vAlign w:val="center"/>
          </w:tcPr>
          <w:p w:rsidR="00B5377A" w:rsidRDefault="00B5377A">
            <w:pPr>
              <w:spacing w:line="600" w:lineRule="auto"/>
              <w:jc w:val="center"/>
              <w:rPr>
                <w:rFonts w:ascii="Times New Roman" w:eastAsia="仿宋" w:hAnsi="Times New Roman"/>
                <w:sz w:val="24"/>
              </w:rPr>
            </w:pPr>
          </w:p>
        </w:tc>
        <w:tc>
          <w:tcPr>
            <w:tcW w:w="1380" w:type="dxa"/>
            <w:vAlign w:val="center"/>
          </w:tcPr>
          <w:p w:rsidR="00B5377A" w:rsidRDefault="00B5377A">
            <w:pPr>
              <w:spacing w:line="600" w:lineRule="auto"/>
              <w:jc w:val="center"/>
              <w:rPr>
                <w:rFonts w:ascii="Times New Roman" w:eastAsia="仿宋" w:hAnsi="Times New Roman"/>
                <w:sz w:val="24"/>
              </w:rPr>
            </w:pPr>
          </w:p>
        </w:tc>
        <w:tc>
          <w:tcPr>
            <w:tcW w:w="1710" w:type="dxa"/>
            <w:vAlign w:val="center"/>
          </w:tcPr>
          <w:p w:rsidR="00B5377A" w:rsidRDefault="00B5377A">
            <w:pPr>
              <w:spacing w:line="600" w:lineRule="auto"/>
              <w:jc w:val="center"/>
              <w:rPr>
                <w:rFonts w:ascii="Times New Roman" w:eastAsia="仿宋" w:hAnsi="Times New Roman"/>
                <w:sz w:val="24"/>
              </w:rPr>
            </w:pPr>
          </w:p>
        </w:tc>
        <w:tc>
          <w:tcPr>
            <w:tcW w:w="1335" w:type="dxa"/>
            <w:vAlign w:val="center"/>
          </w:tcPr>
          <w:p w:rsidR="00B5377A" w:rsidRDefault="00B5377A">
            <w:pPr>
              <w:spacing w:line="600" w:lineRule="auto"/>
              <w:jc w:val="center"/>
              <w:rPr>
                <w:rFonts w:ascii="Times New Roman" w:eastAsia="仿宋" w:hAnsi="Times New Roman"/>
                <w:sz w:val="24"/>
              </w:rPr>
            </w:pPr>
          </w:p>
        </w:tc>
        <w:tc>
          <w:tcPr>
            <w:tcW w:w="1695" w:type="dxa"/>
            <w:vAlign w:val="center"/>
          </w:tcPr>
          <w:p w:rsidR="00B5377A" w:rsidRDefault="00B5377A">
            <w:pPr>
              <w:spacing w:line="600" w:lineRule="auto"/>
              <w:jc w:val="center"/>
              <w:rPr>
                <w:rFonts w:ascii="Times New Roman" w:eastAsia="仿宋" w:hAnsi="Times New Roman"/>
                <w:sz w:val="24"/>
              </w:rPr>
            </w:pPr>
          </w:p>
        </w:tc>
        <w:tc>
          <w:tcPr>
            <w:tcW w:w="1190" w:type="dxa"/>
            <w:vAlign w:val="center"/>
          </w:tcPr>
          <w:p w:rsidR="00B5377A" w:rsidRDefault="00B5377A">
            <w:pPr>
              <w:spacing w:line="600" w:lineRule="auto"/>
              <w:jc w:val="center"/>
              <w:rPr>
                <w:rFonts w:ascii="Times New Roman" w:eastAsia="仿宋" w:hAnsi="Times New Roman"/>
                <w:sz w:val="24"/>
              </w:rPr>
            </w:pPr>
          </w:p>
        </w:tc>
        <w:tc>
          <w:tcPr>
            <w:tcW w:w="1455" w:type="dxa"/>
            <w:vAlign w:val="center"/>
          </w:tcPr>
          <w:p w:rsidR="00B5377A" w:rsidRDefault="00B5377A">
            <w:pPr>
              <w:spacing w:line="600" w:lineRule="auto"/>
              <w:jc w:val="center"/>
              <w:rPr>
                <w:rFonts w:ascii="Times New Roman" w:eastAsia="仿宋" w:hAnsi="Times New Roman"/>
                <w:sz w:val="24"/>
              </w:rPr>
            </w:pPr>
          </w:p>
        </w:tc>
        <w:tc>
          <w:tcPr>
            <w:tcW w:w="1440" w:type="dxa"/>
            <w:vAlign w:val="center"/>
          </w:tcPr>
          <w:p w:rsidR="00B5377A" w:rsidRDefault="00B5377A">
            <w:pPr>
              <w:spacing w:line="600" w:lineRule="auto"/>
              <w:jc w:val="center"/>
              <w:rPr>
                <w:rFonts w:ascii="Times New Roman" w:eastAsia="仿宋" w:hAnsi="Times New Roman"/>
                <w:sz w:val="24"/>
              </w:rPr>
            </w:pPr>
          </w:p>
        </w:tc>
      </w:tr>
      <w:tr w:rsidR="00B5377A">
        <w:trPr>
          <w:trHeight w:val="688"/>
          <w:jc w:val="center"/>
        </w:trPr>
        <w:tc>
          <w:tcPr>
            <w:tcW w:w="1114" w:type="dxa"/>
            <w:vMerge/>
            <w:vAlign w:val="center"/>
          </w:tcPr>
          <w:p w:rsidR="00B5377A" w:rsidRDefault="00B5377A">
            <w:pPr>
              <w:jc w:val="center"/>
              <w:rPr>
                <w:rFonts w:ascii="Times New Roman" w:eastAsia="仿宋" w:hAnsi="Times New Roman"/>
                <w:sz w:val="24"/>
              </w:rPr>
            </w:pPr>
          </w:p>
        </w:tc>
        <w:tc>
          <w:tcPr>
            <w:tcW w:w="767" w:type="dxa"/>
            <w:vAlign w:val="center"/>
          </w:tcPr>
          <w:p w:rsidR="00B5377A" w:rsidRDefault="008602FE">
            <w:pPr>
              <w:spacing w:line="600" w:lineRule="auto"/>
              <w:jc w:val="center"/>
              <w:rPr>
                <w:rFonts w:ascii="Times New Roman" w:eastAsia="仿宋" w:hAnsi="Times New Roman"/>
                <w:sz w:val="24"/>
              </w:rPr>
            </w:pPr>
            <w:r>
              <w:rPr>
                <w:rFonts w:ascii="Times New Roman" w:eastAsia="仿宋" w:hAnsi="Times New Roman"/>
                <w:sz w:val="24"/>
              </w:rPr>
              <w:t>...</w:t>
            </w:r>
          </w:p>
        </w:tc>
        <w:tc>
          <w:tcPr>
            <w:tcW w:w="2018" w:type="dxa"/>
            <w:vAlign w:val="center"/>
          </w:tcPr>
          <w:p w:rsidR="00B5377A" w:rsidRDefault="00B5377A">
            <w:pPr>
              <w:spacing w:line="600" w:lineRule="auto"/>
              <w:jc w:val="center"/>
              <w:rPr>
                <w:rFonts w:ascii="Times New Roman" w:eastAsia="仿宋" w:hAnsi="Times New Roman"/>
                <w:sz w:val="24"/>
              </w:rPr>
            </w:pPr>
          </w:p>
        </w:tc>
        <w:tc>
          <w:tcPr>
            <w:tcW w:w="1380" w:type="dxa"/>
            <w:vAlign w:val="center"/>
          </w:tcPr>
          <w:p w:rsidR="00B5377A" w:rsidRDefault="00B5377A">
            <w:pPr>
              <w:spacing w:line="600" w:lineRule="auto"/>
              <w:jc w:val="center"/>
              <w:rPr>
                <w:rFonts w:ascii="Times New Roman" w:eastAsia="仿宋" w:hAnsi="Times New Roman"/>
                <w:sz w:val="24"/>
              </w:rPr>
            </w:pPr>
          </w:p>
        </w:tc>
        <w:tc>
          <w:tcPr>
            <w:tcW w:w="1710" w:type="dxa"/>
            <w:vAlign w:val="center"/>
          </w:tcPr>
          <w:p w:rsidR="00B5377A" w:rsidRDefault="00B5377A">
            <w:pPr>
              <w:spacing w:line="600" w:lineRule="auto"/>
              <w:jc w:val="center"/>
              <w:rPr>
                <w:rFonts w:ascii="Times New Roman" w:eastAsia="仿宋" w:hAnsi="Times New Roman"/>
                <w:sz w:val="24"/>
              </w:rPr>
            </w:pPr>
          </w:p>
        </w:tc>
        <w:tc>
          <w:tcPr>
            <w:tcW w:w="1335" w:type="dxa"/>
            <w:vAlign w:val="center"/>
          </w:tcPr>
          <w:p w:rsidR="00B5377A" w:rsidRDefault="00B5377A">
            <w:pPr>
              <w:spacing w:line="600" w:lineRule="auto"/>
              <w:jc w:val="center"/>
              <w:rPr>
                <w:rFonts w:ascii="Times New Roman" w:eastAsia="仿宋" w:hAnsi="Times New Roman"/>
                <w:sz w:val="24"/>
              </w:rPr>
            </w:pPr>
          </w:p>
        </w:tc>
        <w:tc>
          <w:tcPr>
            <w:tcW w:w="1695" w:type="dxa"/>
            <w:vAlign w:val="center"/>
          </w:tcPr>
          <w:p w:rsidR="00B5377A" w:rsidRDefault="00B5377A">
            <w:pPr>
              <w:spacing w:line="600" w:lineRule="auto"/>
              <w:jc w:val="center"/>
              <w:rPr>
                <w:rFonts w:ascii="Times New Roman" w:eastAsia="仿宋" w:hAnsi="Times New Roman"/>
                <w:sz w:val="24"/>
              </w:rPr>
            </w:pPr>
          </w:p>
        </w:tc>
        <w:tc>
          <w:tcPr>
            <w:tcW w:w="1190" w:type="dxa"/>
            <w:vAlign w:val="center"/>
          </w:tcPr>
          <w:p w:rsidR="00B5377A" w:rsidRDefault="00B5377A">
            <w:pPr>
              <w:spacing w:line="600" w:lineRule="auto"/>
              <w:jc w:val="center"/>
              <w:rPr>
                <w:rFonts w:ascii="Times New Roman" w:eastAsia="仿宋" w:hAnsi="Times New Roman"/>
                <w:sz w:val="24"/>
              </w:rPr>
            </w:pPr>
          </w:p>
        </w:tc>
        <w:tc>
          <w:tcPr>
            <w:tcW w:w="1455" w:type="dxa"/>
            <w:vAlign w:val="center"/>
          </w:tcPr>
          <w:p w:rsidR="00B5377A" w:rsidRDefault="00B5377A">
            <w:pPr>
              <w:spacing w:line="600" w:lineRule="auto"/>
              <w:jc w:val="center"/>
              <w:rPr>
                <w:rFonts w:ascii="Times New Roman" w:eastAsia="仿宋" w:hAnsi="Times New Roman"/>
                <w:sz w:val="24"/>
              </w:rPr>
            </w:pPr>
          </w:p>
        </w:tc>
        <w:tc>
          <w:tcPr>
            <w:tcW w:w="1440" w:type="dxa"/>
            <w:vAlign w:val="center"/>
          </w:tcPr>
          <w:p w:rsidR="00B5377A" w:rsidRDefault="00B5377A">
            <w:pPr>
              <w:spacing w:line="600" w:lineRule="auto"/>
              <w:jc w:val="center"/>
              <w:rPr>
                <w:rFonts w:ascii="Times New Roman" w:eastAsia="仿宋" w:hAnsi="Times New Roman"/>
                <w:sz w:val="24"/>
              </w:rPr>
            </w:pPr>
          </w:p>
        </w:tc>
      </w:tr>
      <w:tr w:rsidR="00B5377A">
        <w:trPr>
          <w:trHeight w:val="718"/>
          <w:jc w:val="center"/>
        </w:trPr>
        <w:tc>
          <w:tcPr>
            <w:tcW w:w="1114"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合计</w:t>
            </w:r>
          </w:p>
        </w:tc>
        <w:tc>
          <w:tcPr>
            <w:tcW w:w="767" w:type="dxa"/>
            <w:vAlign w:val="center"/>
          </w:tcPr>
          <w:p w:rsidR="00B5377A" w:rsidRDefault="00B5377A">
            <w:pPr>
              <w:spacing w:line="600" w:lineRule="auto"/>
              <w:jc w:val="center"/>
              <w:rPr>
                <w:rFonts w:ascii="Times New Roman" w:eastAsia="仿宋" w:hAnsi="Times New Roman"/>
                <w:sz w:val="24"/>
              </w:rPr>
            </w:pPr>
          </w:p>
        </w:tc>
        <w:tc>
          <w:tcPr>
            <w:tcW w:w="2018" w:type="dxa"/>
            <w:vAlign w:val="center"/>
          </w:tcPr>
          <w:p w:rsidR="00B5377A" w:rsidRDefault="008602FE">
            <w:pPr>
              <w:spacing w:line="600" w:lineRule="auto"/>
              <w:jc w:val="center"/>
              <w:rPr>
                <w:rFonts w:ascii="Times New Roman" w:eastAsia="仿宋" w:hAnsi="Times New Roman"/>
                <w:sz w:val="24"/>
              </w:rPr>
            </w:pPr>
            <w:r>
              <w:rPr>
                <w:rFonts w:ascii="Times New Roman" w:eastAsia="仿宋" w:hAnsi="Times New Roman"/>
                <w:sz w:val="24"/>
              </w:rPr>
              <w:t>/</w:t>
            </w:r>
          </w:p>
        </w:tc>
        <w:tc>
          <w:tcPr>
            <w:tcW w:w="1380" w:type="dxa"/>
            <w:vAlign w:val="center"/>
          </w:tcPr>
          <w:p w:rsidR="00B5377A" w:rsidRDefault="008602FE">
            <w:pPr>
              <w:spacing w:line="600" w:lineRule="auto"/>
              <w:jc w:val="center"/>
              <w:rPr>
                <w:rFonts w:ascii="Times New Roman" w:eastAsia="仿宋" w:hAnsi="Times New Roman"/>
                <w:sz w:val="24"/>
              </w:rPr>
            </w:pPr>
            <w:r>
              <w:rPr>
                <w:rFonts w:ascii="Times New Roman" w:eastAsia="仿宋" w:hAnsi="Times New Roman"/>
                <w:sz w:val="24"/>
              </w:rPr>
              <w:t>/</w:t>
            </w:r>
          </w:p>
        </w:tc>
        <w:tc>
          <w:tcPr>
            <w:tcW w:w="1710" w:type="dxa"/>
            <w:vAlign w:val="center"/>
          </w:tcPr>
          <w:p w:rsidR="00B5377A" w:rsidRDefault="00B5377A">
            <w:pPr>
              <w:spacing w:line="600" w:lineRule="auto"/>
              <w:jc w:val="center"/>
              <w:rPr>
                <w:rFonts w:ascii="Times New Roman" w:eastAsia="仿宋" w:hAnsi="Times New Roman"/>
                <w:sz w:val="24"/>
              </w:rPr>
            </w:pPr>
          </w:p>
        </w:tc>
        <w:tc>
          <w:tcPr>
            <w:tcW w:w="1335" w:type="dxa"/>
            <w:vAlign w:val="center"/>
          </w:tcPr>
          <w:p w:rsidR="00B5377A" w:rsidRDefault="00B5377A">
            <w:pPr>
              <w:spacing w:line="600" w:lineRule="auto"/>
              <w:jc w:val="center"/>
              <w:rPr>
                <w:rFonts w:ascii="Times New Roman" w:eastAsia="仿宋" w:hAnsi="Times New Roman"/>
                <w:sz w:val="24"/>
              </w:rPr>
            </w:pPr>
          </w:p>
        </w:tc>
        <w:tc>
          <w:tcPr>
            <w:tcW w:w="1695" w:type="dxa"/>
            <w:vAlign w:val="center"/>
          </w:tcPr>
          <w:p w:rsidR="00B5377A" w:rsidRDefault="00B5377A">
            <w:pPr>
              <w:spacing w:line="600" w:lineRule="auto"/>
              <w:jc w:val="center"/>
              <w:rPr>
                <w:rFonts w:ascii="Times New Roman" w:eastAsia="仿宋" w:hAnsi="Times New Roman"/>
                <w:sz w:val="24"/>
              </w:rPr>
            </w:pPr>
          </w:p>
        </w:tc>
        <w:tc>
          <w:tcPr>
            <w:tcW w:w="1190" w:type="dxa"/>
            <w:vAlign w:val="center"/>
          </w:tcPr>
          <w:p w:rsidR="00B5377A" w:rsidRDefault="00B5377A">
            <w:pPr>
              <w:spacing w:line="600" w:lineRule="auto"/>
              <w:jc w:val="center"/>
              <w:rPr>
                <w:rFonts w:ascii="Times New Roman" w:eastAsia="仿宋" w:hAnsi="Times New Roman"/>
                <w:sz w:val="24"/>
              </w:rPr>
            </w:pPr>
          </w:p>
        </w:tc>
        <w:tc>
          <w:tcPr>
            <w:tcW w:w="1455" w:type="dxa"/>
            <w:vAlign w:val="center"/>
          </w:tcPr>
          <w:p w:rsidR="00B5377A" w:rsidRDefault="00B5377A">
            <w:pPr>
              <w:spacing w:line="600" w:lineRule="auto"/>
              <w:jc w:val="center"/>
              <w:rPr>
                <w:rFonts w:ascii="Times New Roman" w:eastAsia="仿宋" w:hAnsi="Times New Roman"/>
                <w:sz w:val="24"/>
              </w:rPr>
            </w:pPr>
          </w:p>
        </w:tc>
        <w:tc>
          <w:tcPr>
            <w:tcW w:w="1440" w:type="dxa"/>
            <w:vAlign w:val="center"/>
          </w:tcPr>
          <w:p w:rsidR="00B5377A" w:rsidRDefault="00B5377A">
            <w:pPr>
              <w:spacing w:line="600" w:lineRule="auto"/>
              <w:jc w:val="center"/>
              <w:rPr>
                <w:rFonts w:ascii="Times New Roman" w:eastAsia="仿宋" w:hAnsi="Times New Roman"/>
                <w:sz w:val="24"/>
              </w:rPr>
            </w:pPr>
          </w:p>
        </w:tc>
      </w:tr>
    </w:tbl>
    <w:p w:rsidR="00B5377A" w:rsidRDefault="008602FE">
      <w:pPr>
        <w:rPr>
          <w:rFonts w:ascii="Times New Roman" w:hAnsi="Times New Roman"/>
        </w:rPr>
      </w:pPr>
      <w:r>
        <w:rPr>
          <w:rFonts w:ascii="Times New Roman" w:hAnsi="Times New Roman"/>
        </w:rPr>
        <w:br w:type="page"/>
      </w:r>
    </w:p>
    <w:p w:rsidR="00B5377A" w:rsidRDefault="008602FE">
      <w:pPr>
        <w:ind w:firstLineChars="300" w:firstLine="960"/>
        <w:rPr>
          <w:rFonts w:ascii="Times New Roman" w:hAnsi="Times New Roman"/>
          <w:kern w:val="0"/>
          <w:sz w:val="32"/>
          <w:szCs w:val="36"/>
        </w:rPr>
      </w:pPr>
      <w:r>
        <w:rPr>
          <w:rFonts w:ascii="Times New Roman" w:hAnsi="Times New Roman"/>
          <w:kern w:val="0"/>
          <w:sz w:val="32"/>
          <w:szCs w:val="36"/>
        </w:rPr>
        <w:t>附表</w:t>
      </w:r>
      <w:r>
        <w:rPr>
          <w:rFonts w:ascii="Times New Roman" w:hAnsi="Times New Roman"/>
          <w:kern w:val="0"/>
          <w:sz w:val="32"/>
          <w:szCs w:val="36"/>
        </w:rPr>
        <w:t>1-2</w:t>
      </w:r>
      <w:r>
        <w:rPr>
          <w:rFonts w:ascii="Times New Roman" w:hAnsi="Times New Roman"/>
          <w:kern w:val="0"/>
          <w:sz w:val="32"/>
          <w:szCs w:val="36"/>
        </w:rPr>
        <w:t>：</w:t>
      </w:r>
      <w:r>
        <w:rPr>
          <w:rFonts w:ascii="Times New Roman" w:hAnsi="Times New Roman"/>
          <w:kern w:val="0"/>
          <w:sz w:val="32"/>
          <w:szCs w:val="36"/>
        </w:rPr>
        <w:t xml:space="preserve">                     </w:t>
      </w:r>
      <w:r>
        <w:rPr>
          <w:rFonts w:ascii="Times New Roman" w:hAnsi="Times New Roman"/>
          <w:kern w:val="0"/>
          <w:sz w:val="32"/>
          <w:szCs w:val="36"/>
        </w:rPr>
        <w:t>户用处理设备一览表</w:t>
      </w:r>
    </w:p>
    <w:tbl>
      <w:tblPr>
        <w:tblStyle w:val="a9"/>
        <w:tblpPr w:leftFromText="180" w:rightFromText="180" w:vertAnchor="text" w:tblpXSpec="center" w:tblpY="432"/>
        <w:tblOverlap w:val="never"/>
        <w:tblW w:w="14104" w:type="dxa"/>
        <w:jc w:val="center"/>
        <w:tblLayout w:type="fixed"/>
        <w:tblLook w:val="04A0" w:firstRow="1" w:lastRow="0" w:firstColumn="1" w:lastColumn="0" w:noHBand="0" w:noVBand="1"/>
      </w:tblPr>
      <w:tblGrid>
        <w:gridCol w:w="1114"/>
        <w:gridCol w:w="767"/>
        <w:gridCol w:w="2018"/>
        <w:gridCol w:w="1380"/>
        <w:gridCol w:w="1710"/>
        <w:gridCol w:w="1335"/>
        <w:gridCol w:w="1695"/>
        <w:gridCol w:w="1190"/>
        <w:gridCol w:w="1455"/>
        <w:gridCol w:w="1440"/>
      </w:tblGrid>
      <w:tr w:rsidR="00B5377A">
        <w:trPr>
          <w:trHeight w:val="689"/>
          <w:jc w:val="center"/>
        </w:trPr>
        <w:tc>
          <w:tcPr>
            <w:tcW w:w="1114"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分类</w:t>
            </w:r>
          </w:p>
        </w:tc>
        <w:tc>
          <w:tcPr>
            <w:tcW w:w="767"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序号</w:t>
            </w:r>
          </w:p>
        </w:tc>
        <w:tc>
          <w:tcPr>
            <w:tcW w:w="2018"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设施编码</w:t>
            </w:r>
          </w:p>
        </w:tc>
        <w:tc>
          <w:tcPr>
            <w:tcW w:w="1380"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设施名称</w:t>
            </w:r>
          </w:p>
        </w:tc>
        <w:tc>
          <w:tcPr>
            <w:tcW w:w="1710"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设计日处理能力（吨</w:t>
            </w:r>
            <w:r>
              <w:rPr>
                <w:rFonts w:ascii="Times New Roman" w:hAnsi="Times New Roman"/>
                <w:sz w:val="24"/>
              </w:rPr>
              <w:t>/</w:t>
            </w:r>
            <w:r>
              <w:rPr>
                <w:rFonts w:ascii="Times New Roman" w:eastAsia="仿宋" w:hAnsi="Times New Roman"/>
                <w:sz w:val="24"/>
              </w:rPr>
              <w:t>天）</w:t>
            </w:r>
          </w:p>
        </w:tc>
        <w:tc>
          <w:tcPr>
            <w:tcW w:w="1335"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受益户数（户）</w:t>
            </w:r>
          </w:p>
        </w:tc>
        <w:tc>
          <w:tcPr>
            <w:tcW w:w="1695"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主、支管网总长度（米）</w:t>
            </w:r>
          </w:p>
        </w:tc>
        <w:tc>
          <w:tcPr>
            <w:tcW w:w="1190"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提升泵站（座）</w:t>
            </w:r>
          </w:p>
        </w:tc>
        <w:tc>
          <w:tcPr>
            <w:tcW w:w="1455"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检查井（座）</w:t>
            </w:r>
          </w:p>
        </w:tc>
        <w:tc>
          <w:tcPr>
            <w:tcW w:w="1440"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运维费单价（元）</w:t>
            </w:r>
          </w:p>
        </w:tc>
      </w:tr>
      <w:tr w:rsidR="00B5377A">
        <w:trPr>
          <w:trHeight w:val="688"/>
          <w:jc w:val="center"/>
        </w:trPr>
        <w:tc>
          <w:tcPr>
            <w:tcW w:w="1114" w:type="dxa"/>
            <w:vMerge w:val="restart"/>
            <w:vAlign w:val="center"/>
          </w:tcPr>
          <w:p w:rsidR="00B5377A" w:rsidRDefault="008602FE">
            <w:pPr>
              <w:jc w:val="center"/>
              <w:rPr>
                <w:rFonts w:ascii="Times New Roman" w:eastAsia="仿宋" w:hAnsi="Times New Roman"/>
                <w:sz w:val="24"/>
              </w:rPr>
            </w:pPr>
            <w:r>
              <w:rPr>
                <w:rFonts w:ascii="Times New Roman" w:eastAsia="仿宋" w:hAnsi="Times New Roman"/>
                <w:sz w:val="24"/>
              </w:rPr>
              <w:t>户用处理设备</w:t>
            </w:r>
          </w:p>
        </w:tc>
        <w:tc>
          <w:tcPr>
            <w:tcW w:w="767" w:type="dxa"/>
            <w:vAlign w:val="center"/>
          </w:tcPr>
          <w:p w:rsidR="00B5377A" w:rsidRDefault="008602FE">
            <w:pPr>
              <w:spacing w:line="600" w:lineRule="auto"/>
              <w:jc w:val="center"/>
              <w:rPr>
                <w:rFonts w:ascii="Times New Roman" w:eastAsia="仿宋" w:hAnsi="Times New Roman"/>
                <w:sz w:val="24"/>
              </w:rPr>
            </w:pPr>
            <w:r>
              <w:rPr>
                <w:rFonts w:ascii="Times New Roman" w:eastAsia="仿宋" w:hAnsi="Times New Roman"/>
                <w:sz w:val="24"/>
              </w:rPr>
              <w:t>1</w:t>
            </w:r>
          </w:p>
        </w:tc>
        <w:tc>
          <w:tcPr>
            <w:tcW w:w="2018" w:type="dxa"/>
            <w:vAlign w:val="center"/>
          </w:tcPr>
          <w:p w:rsidR="00B5377A" w:rsidRDefault="00B5377A">
            <w:pPr>
              <w:spacing w:line="600" w:lineRule="auto"/>
              <w:jc w:val="center"/>
              <w:rPr>
                <w:rFonts w:ascii="Times New Roman" w:eastAsia="仿宋" w:hAnsi="Times New Roman"/>
                <w:sz w:val="24"/>
              </w:rPr>
            </w:pPr>
          </w:p>
        </w:tc>
        <w:tc>
          <w:tcPr>
            <w:tcW w:w="1380" w:type="dxa"/>
            <w:vAlign w:val="center"/>
          </w:tcPr>
          <w:p w:rsidR="00B5377A" w:rsidRDefault="00B5377A">
            <w:pPr>
              <w:spacing w:line="600" w:lineRule="auto"/>
              <w:jc w:val="center"/>
              <w:rPr>
                <w:rFonts w:ascii="Times New Roman" w:eastAsia="仿宋" w:hAnsi="Times New Roman"/>
                <w:sz w:val="24"/>
              </w:rPr>
            </w:pPr>
          </w:p>
        </w:tc>
        <w:tc>
          <w:tcPr>
            <w:tcW w:w="1710" w:type="dxa"/>
            <w:vAlign w:val="center"/>
          </w:tcPr>
          <w:p w:rsidR="00B5377A" w:rsidRDefault="00B5377A">
            <w:pPr>
              <w:spacing w:line="600" w:lineRule="auto"/>
              <w:jc w:val="center"/>
              <w:rPr>
                <w:rFonts w:ascii="Times New Roman" w:eastAsia="仿宋" w:hAnsi="Times New Roman"/>
                <w:sz w:val="24"/>
              </w:rPr>
            </w:pPr>
          </w:p>
        </w:tc>
        <w:tc>
          <w:tcPr>
            <w:tcW w:w="1335" w:type="dxa"/>
            <w:vAlign w:val="center"/>
          </w:tcPr>
          <w:p w:rsidR="00B5377A" w:rsidRDefault="00B5377A">
            <w:pPr>
              <w:spacing w:line="600" w:lineRule="auto"/>
              <w:jc w:val="center"/>
              <w:rPr>
                <w:rFonts w:ascii="Times New Roman" w:eastAsia="仿宋" w:hAnsi="Times New Roman"/>
                <w:sz w:val="24"/>
              </w:rPr>
            </w:pPr>
          </w:p>
        </w:tc>
        <w:tc>
          <w:tcPr>
            <w:tcW w:w="1695" w:type="dxa"/>
            <w:vAlign w:val="center"/>
          </w:tcPr>
          <w:p w:rsidR="00B5377A" w:rsidRDefault="00B5377A">
            <w:pPr>
              <w:spacing w:line="600" w:lineRule="auto"/>
              <w:jc w:val="center"/>
              <w:rPr>
                <w:rFonts w:ascii="Times New Roman" w:eastAsia="仿宋" w:hAnsi="Times New Roman"/>
                <w:sz w:val="24"/>
              </w:rPr>
            </w:pPr>
          </w:p>
        </w:tc>
        <w:tc>
          <w:tcPr>
            <w:tcW w:w="1190" w:type="dxa"/>
            <w:vAlign w:val="center"/>
          </w:tcPr>
          <w:p w:rsidR="00B5377A" w:rsidRDefault="00B5377A">
            <w:pPr>
              <w:spacing w:line="600" w:lineRule="auto"/>
              <w:jc w:val="center"/>
              <w:rPr>
                <w:rFonts w:ascii="Times New Roman" w:eastAsia="仿宋" w:hAnsi="Times New Roman"/>
                <w:sz w:val="24"/>
              </w:rPr>
            </w:pPr>
          </w:p>
        </w:tc>
        <w:tc>
          <w:tcPr>
            <w:tcW w:w="1455" w:type="dxa"/>
            <w:vAlign w:val="center"/>
          </w:tcPr>
          <w:p w:rsidR="00B5377A" w:rsidRDefault="00B5377A">
            <w:pPr>
              <w:spacing w:line="600" w:lineRule="auto"/>
              <w:jc w:val="center"/>
              <w:rPr>
                <w:rFonts w:ascii="Times New Roman" w:eastAsia="仿宋" w:hAnsi="Times New Roman"/>
                <w:sz w:val="24"/>
              </w:rPr>
            </w:pPr>
          </w:p>
        </w:tc>
        <w:tc>
          <w:tcPr>
            <w:tcW w:w="1440" w:type="dxa"/>
            <w:vAlign w:val="center"/>
          </w:tcPr>
          <w:p w:rsidR="00B5377A" w:rsidRDefault="00B5377A">
            <w:pPr>
              <w:spacing w:line="600" w:lineRule="auto"/>
              <w:jc w:val="center"/>
              <w:rPr>
                <w:rFonts w:ascii="Times New Roman" w:eastAsia="仿宋" w:hAnsi="Times New Roman"/>
                <w:sz w:val="24"/>
              </w:rPr>
            </w:pPr>
          </w:p>
        </w:tc>
      </w:tr>
      <w:tr w:rsidR="00B5377A">
        <w:trPr>
          <w:trHeight w:val="688"/>
          <w:jc w:val="center"/>
        </w:trPr>
        <w:tc>
          <w:tcPr>
            <w:tcW w:w="1114" w:type="dxa"/>
            <w:vMerge/>
            <w:vAlign w:val="center"/>
          </w:tcPr>
          <w:p w:rsidR="00B5377A" w:rsidRDefault="00B5377A">
            <w:pPr>
              <w:jc w:val="center"/>
              <w:rPr>
                <w:rFonts w:ascii="Times New Roman" w:eastAsia="仿宋" w:hAnsi="Times New Roman"/>
                <w:sz w:val="24"/>
              </w:rPr>
            </w:pPr>
          </w:p>
        </w:tc>
        <w:tc>
          <w:tcPr>
            <w:tcW w:w="767" w:type="dxa"/>
            <w:vAlign w:val="center"/>
          </w:tcPr>
          <w:p w:rsidR="00B5377A" w:rsidRDefault="008602FE">
            <w:pPr>
              <w:spacing w:line="600" w:lineRule="auto"/>
              <w:jc w:val="center"/>
              <w:rPr>
                <w:rFonts w:ascii="Times New Roman" w:eastAsia="仿宋" w:hAnsi="Times New Roman"/>
                <w:sz w:val="24"/>
              </w:rPr>
            </w:pPr>
            <w:r>
              <w:rPr>
                <w:rFonts w:ascii="Times New Roman" w:eastAsia="仿宋" w:hAnsi="Times New Roman"/>
                <w:sz w:val="24"/>
              </w:rPr>
              <w:t>2</w:t>
            </w:r>
          </w:p>
        </w:tc>
        <w:tc>
          <w:tcPr>
            <w:tcW w:w="2018" w:type="dxa"/>
            <w:vAlign w:val="center"/>
          </w:tcPr>
          <w:p w:rsidR="00B5377A" w:rsidRDefault="00B5377A">
            <w:pPr>
              <w:spacing w:line="600" w:lineRule="auto"/>
              <w:jc w:val="center"/>
              <w:rPr>
                <w:rFonts w:ascii="Times New Roman" w:eastAsia="仿宋" w:hAnsi="Times New Roman"/>
                <w:sz w:val="24"/>
              </w:rPr>
            </w:pPr>
          </w:p>
        </w:tc>
        <w:tc>
          <w:tcPr>
            <w:tcW w:w="1380" w:type="dxa"/>
            <w:vAlign w:val="center"/>
          </w:tcPr>
          <w:p w:rsidR="00B5377A" w:rsidRDefault="00B5377A">
            <w:pPr>
              <w:spacing w:line="600" w:lineRule="auto"/>
              <w:jc w:val="center"/>
              <w:rPr>
                <w:rFonts w:ascii="Times New Roman" w:eastAsia="仿宋" w:hAnsi="Times New Roman"/>
                <w:sz w:val="24"/>
              </w:rPr>
            </w:pPr>
          </w:p>
        </w:tc>
        <w:tc>
          <w:tcPr>
            <w:tcW w:w="1710" w:type="dxa"/>
            <w:vAlign w:val="center"/>
          </w:tcPr>
          <w:p w:rsidR="00B5377A" w:rsidRDefault="00B5377A">
            <w:pPr>
              <w:spacing w:line="600" w:lineRule="auto"/>
              <w:jc w:val="center"/>
              <w:rPr>
                <w:rFonts w:ascii="Times New Roman" w:eastAsia="仿宋" w:hAnsi="Times New Roman"/>
                <w:sz w:val="24"/>
              </w:rPr>
            </w:pPr>
          </w:p>
        </w:tc>
        <w:tc>
          <w:tcPr>
            <w:tcW w:w="1335" w:type="dxa"/>
            <w:vAlign w:val="center"/>
          </w:tcPr>
          <w:p w:rsidR="00B5377A" w:rsidRDefault="00B5377A">
            <w:pPr>
              <w:spacing w:line="600" w:lineRule="auto"/>
              <w:jc w:val="center"/>
              <w:rPr>
                <w:rFonts w:ascii="Times New Roman" w:eastAsia="仿宋" w:hAnsi="Times New Roman"/>
                <w:sz w:val="24"/>
              </w:rPr>
            </w:pPr>
          </w:p>
        </w:tc>
        <w:tc>
          <w:tcPr>
            <w:tcW w:w="1695" w:type="dxa"/>
            <w:vAlign w:val="center"/>
          </w:tcPr>
          <w:p w:rsidR="00B5377A" w:rsidRDefault="00B5377A">
            <w:pPr>
              <w:spacing w:line="600" w:lineRule="auto"/>
              <w:jc w:val="center"/>
              <w:rPr>
                <w:rFonts w:ascii="Times New Roman" w:eastAsia="仿宋" w:hAnsi="Times New Roman"/>
                <w:sz w:val="24"/>
              </w:rPr>
            </w:pPr>
          </w:p>
        </w:tc>
        <w:tc>
          <w:tcPr>
            <w:tcW w:w="1190" w:type="dxa"/>
            <w:vAlign w:val="center"/>
          </w:tcPr>
          <w:p w:rsidR="00B5377A" w:rsidRDefault="00B5377A">
            <w:pPr>
              <w:spacing w:line="600" w:lineRule="auto"/>
              <w:jc w:val="center"/>
              <w:rPr>
                <w:rFonts w:ascii="Times New Roman" w:eastAsia="仿宋" w:hAnsi="Times New Roman"/>
                <w:sz w:val="24"/>
              </w:rPr>
            </w:pPr>
          </w:p>
        </w:tc>
        <w:tc>
          <w:tcPr>
            <w:tcW w:w="1455" w:type="dxa"/>
            <w:vAlign w:val="center"/>
          </w:tcPr>
          <w:p w:rsidR="00B5377A" w:rsidRDefault="00B5377A">
            <w:pPr>
              <w:spacing w:line="600" w:lineRule="auto"/>
              <w:jc w:val="center"/>
              <w:rPr>
                <w:rFonts w:ascii="Times New Roman" w:eastAsia="仿宋" w:hAnsi="Times New Roman"/>
                <w:sz w:val="24"/>
              </w:rPr>
            </w:pPr>
          </w:p>
        </w:tc>
        <w:tc>
          <w:tcPr>
            <w:tcW w:w="1440" w:type="dxa"/>
            <w:vAlign w:val="center"/>
          </w:tcPr>
          <w:p w:rsidR="00B5377A" w:rsidRDefault="00B5377A">
            <w:pPr>
              <w:spacing w:line="600" w:lineRule="auto"/>
              <w:jc w:val="center"/>
              <w:rPr>
                <w:rFonts w:ascii="Times New Roman" w:eastAsia="仿宋" w:hAnsi="Times New Roman"/>
                <w:sz w:val="24"/>
              </w:rPr>
            </w:pPr>
          </w:p>
        </w:tc>
      </w:tr>
      <w:tr w:rsidR="00B5377A">
        <w:trPr>
          <w:trHeight w:val="688"/>
          <w:jc w:val="center"/>
        </w:trPr>
        <w:tc>
          <w:tcPr>
            <w:tcW w:w="1114" w:type="dxa"/>
            <w:vMerge/>
            <w:vAlign w:val="center"/>
          </w:tcPr>
          <w:p w:rsidR="00B5377A" w:rsidRDefault="00B5377A">
            <w:pPr>
              <w:jc w:val="center"/>
              <w:rPr>
                <w:rFonts w:ascii="Times New Roman" w:eastAsia="仿宋" w:hAnsi="Times New Roman"/>
                <w:sz w:val="24"/>
              </w:rPr>
            </w:pPr>
          </w:p>
        </w:tc>
        <w:tc>
          <w:tcPr>
            <w:tcW w:w="767" w:type="dxa"/>
            <w:vAlign w:val="center"/>
          </w:tcPr>
          <w:p w:rsidR="00B5377A" w:rsidRDefault="008602FE">
            <w:pPr>
              <w:spacing w:line="600" w:lineRule="auto"/>
              <w:jc w:val="center"/>
              <w:rPr>
                <w:rFonts w:ascii="Times New Roman" w:eastAsia="仿宋" w:hAnsi="Times New Roman"/>
                <w:sz w:val="24"/>
              </w:rPr>
            </w:pPr>
            <w:r>
              <w:rPr>
                <w:rFonts w:ascii="Times New Roman" w:eastAsia="仿宋" w:hAnsi="Times New Roman"/>
                <w:sz w:val="24"/>
              </w:rPr>
              <w:t>3</w:t>
            </w:r>
          </w:p>
        </w:tc>
        <w:tc>
          <w:tcPr>
            <w:tcW w:w="2018" w:type="dxa"/>
            <w:vAlign w:val="center"/>
          </w:tcPr>
          <w:p w:rsidR="00B5377A" w:rsidRDefault="00B5377A">
            <w:pPr>
              <w:spacing w:line="600" w:lineRule="auto"/>
              <w:jc w:val="center"/>
              <w:rPr>
                <w:rFonts w:ascii="Times New Roman" w:eastAsia="仿宋" w:hAnsi="Times New Roman"/>
                <w:sz w:val="24"/>
              </w:rPr>
            </w:pPr>
          </w:p>
        </w:tc>
        <w:tc>
          <w:tcPr>
            <w:tcW w:w="1380" w:type="dxa"/>
            <w:vAlign w:val="center"/>
          </w:tcPr>
          <w:p w:rsidR="00B5377A" w:rsidRDefault="00B5377A">
            <w:pPr>
              <w:spacing w:line="600" w:lineRule="auto"/>
              <w:jc w:val="center"/>
              <w:rPr>
                <w:rFonts w:ascii="Times New Roman" w:eastAsia="仿宋" w:hAnsi="Times New Roman"/>
                <w:sz w:val="24"/>
              </w:rPr>
            </w:pPr>
          </w:p>
        </w:tc>
        <w:tc>
          <w:tcPr>
            <w:tcW w:w="1710" w:type="dxa"/>
            <w:vAlign w:val="center"/>
          </w:tcPr>
          <w:p w:rsidR="00B5377A" w:rsidRDefault="00B5377A">
            <w:pPr>
              <w:spacing w:line="600" w:lineRule="auto"/>
              <w:jc w:val="center"/>
              <w:rPr>
                <w:rFonts w:ascii="Times New Roman" w:eastAsia="仿宋" w:hAnsi="Times New Roman"/>
                <w:sz w:val="24"/>
              </w:rPr>
            </w:pPr>
          </w:p>
        </w:tc>
        <w:tc>
          <w:tcPr>
            <w:tcW w:w="1335" w:type="dxa"/>
            <w:vAlign w:val="center"/>
          </w:tcPr>
          <w:p w:rsidR="00B5377A" w:rsidRDefault="00B5377A">
            <w:pPr>
              <w:spacing w:line="600" w:lineRule="auto"/>
              <w:jc w:val="center"/>
              <w:rPr>
                <w:rFonts w:ascii="Times New Roman" w:eastAsia="仿宋" w:hAnsi="Times New Roman"/>
                <w:sz w:val="24"/>
              </w:rPr>
            </w:pPr>
          </w:p>
        </w:tc>
        <w:tc>
          <w:tcPr>
            <w:tcW w:w="1695" w:type="dxa"/>
            <w:vAlign w:val="center"/>
          </w:tcPr>
          <w:p w:rsidR="00B5377A" w:rsidRDefault="00B5377A">
            <w:pPr>
              <w:spacing w:line="600" w:lineRule="auto"/>
              <w:jc w:val="center"/>
              <w:rPr>
                <w:rFonts w:ascii="Times New Roman" w:eastAsia="仿宋" w:hAnsi="Times New Roman"/>
                <w:sz w:val="24"/>
              </w:rPr>
            </w:pPr>
          </w:p>
        </w:tc>
        <w:tc>
          <w:tcPr>
            <w:tcW w:w="1190" w:type="dxa"/>
            <w:vAlign w:val="center"/>
          </w:tcPr>
          <w:p w:rsidR="00B5377A" w:rsidRDefault="00B5377A">
            <w:pPr>
              <w:spacing w:line="600" w:lineRule="auto"/>
              <w:jc w:val="center"/>
              <w:rPr>
                <w:rFonts w:ascii="Times New Roman" w:eastAsia="仿宋" w:hAnsi="Times New Roman"/>
                <w:sz w:val="24"/>
              </w:rPr>
            </w:pPr>
          </w:p>
        </w:tc>
        <w:tc>
          <w:tcPr>
            <w:tcW w:w="1455" w:type="dxa"/>
            <w:vAlign w:val="center"/>
          </w:tcPr>
          <w:p w:rsidR="00B5377A" w:rsidRDefault="00B5377A">
            <w:pPr>
              <w:spacing w:line="600" w:lineRule="auto"/>
              <w:jc w:val="center"/>
              <w:rPr>
                <w:rFonts w:ascii="Times New Roman" w:eastAsia="仿宋" w:hAnsi="Times New Roman"/>
                <w:sz w:val="24"/>
              </w:rPr>
            </w:pPr>
          </w:p>
        </w:tc>
        <w:tc>
          <w:tcPr>
            <w:tcW w:w="1440" w:type="dxa"/>
            <w:vAlign w:val="center"/>
          </w:tcPr>
          <w:p w:rsidR="00B5377A" w:rsidRDefault="00B5377A">
            <w:pPr>
              <w:spacing w:line="600" w:lineRule="auto"/>
              <w:jc w:val="center"/>
              <w:rPr>
                <w:rFonts w:ascii="Times New Roman" w:eastAsia="仿宋" w:hAnsi="Times New Roman"/>
                <w:sz w:val="24"/>
              </w:rPr>
            </w:pPr>
          </w:p>
        </w:tc>
      </w:tr>
      <w:tr w:rsidR="00B5377A">
        <w:trPr>
          <w:trHeight w:val="688"/>
          <w:jc w:val="center"/>
        </w:trPr>
        <w:tc>
          <w:tcPr>
            <w:tcW w:w="1114" w:type="dxa"/>
            <w:vMerge/>
            <w:vAlign w:val="center"/>
          </w:tcPr>
          <w:p w:rsidR="00B5377A" w:rsidRDefault="00B5377A">
            <w:pPr>
              <w:jc w:val="center"/>
              <w:rPr>
                <w:rFonts w:ascii="Times New Roman" w:eastAsia="仿宋" w:hAnsi="Times New Roman"/>
                <w:sz w:val="24"/>
              </w:rPr>
            </w:pPr>
          </w:p>
        </w:tc>
        <w:tc>
          <w:tcPr>
            <w:tcW w:w="767" w:type="dxa"/>
            <w:vAlign w:val="center"/>
          </w:tcPr>
          <w:p w:rsidR="00B5377A" w:rsidRDefault="008602FE">
            <w:pPr>
              <w:spacing w:line="600" w:lineRule="auto"/>
              <w:jc w:val="center"/>
              <w:rPr>
                <w:rFonts w:ascii="Times New Roman" w:eastAsia="仿宋" w:hAnsi="Times New Roman"/>
                <w:sz w:val="24"/>
              </w:rPr>
            </w:pPr>
            <w:r>
              <w:rPr>
                <w:rFonts w:ascii="Times New Roman" w:eastAsia="仿宋" w:hAnsi="Times New Roman"/>
                <w:sz w:val="24"/>
              </w:rPr>
              <w:t>...</w:t>
            </w:r>
          </w:p>
        </w:tc>
        <w:tc>
          <w:tcPr>
            <w:tcW w:w="2018" w:type="dxa"/>
            <w:vAlign w:val="center"/>
          </w:tcPr>
          <w:p w:rsidR="00B5377A" w:rsidRDefault="00B5377A">
            <w:pPr>
              <w:spacing w:line="600" w:lineRule="auto"/>
              <w:jc w:val="center"/>
              <w:rPr>
                <w:rFonts w:ascii="Times New Roman" w:eastAsia="仿宋" w:hAnsi="Times New Roman"/>
                <w:sz w:val="24"/>
              </w:rPr>
            </w:pPr>
          </w:p>
        </w:tc>
        <w:tc>
          <w:tcPr>
            <w:tcW w:w="1380" w:type="dxa"/>
            <w:vAlign w:val="center"/>
          </w:tcPr>
          <w:p w:rsidR="00B5377A" w:rsidRDefault="00B5377A">
            <w:pPr>
              <w:spacing w:line="600" w:lineRule="auto"/>
              <w:jc w:val="center"/>
              <w:rPr>
                <w:rFonts w:ascii="Times New Roman" w:eastAsia="仿宋" w:hAnsi="Times New Roman"/>
                <w:sz w:val="24"/>
              </w:rPr>
            </w:pPr>
          </w:p>
        </w:tc>
        <w:tc>
          <w:tcPr>
            <w:tcW w:w="1710" w:type="dxa"/>
            <w:vAlign w:val="center"/>
          </w:tcPr>
          <w:p w:rsidR="00B5377A" w:rsidRDefault="00B5377A">
            <w:pPr>
              <w:spacing w:line="600" w:lineRule="auto"/>
              <w:jc w:val="center"/>
              <w:rPr>
                <w:rFonts w:ascii="Times New Roman" w:eastAsia="仿宋" w:hAnsi="Times New Roman"/>
                <w:sz w:val="24"/>
              </w:rPr>
            </w:pPr>
          </w:p>
        </w:tc>
        <w:tc>
          <w:tcPr>
            <w:tcW w:w="1335" w:type="dxa"/>
            <w:vAlign w:val="center"/>
          </w:tcPr>
          <w:p w:rsidR="00B5377A" w:rsidRDefault="00B5377A">
            <w:pPr>
              <w:spacing w:line="600" w:lineRule="auto"/>
              <w:jc w:val="center"/>
              <w:rPr>
                <w:rFonts w:ascii="Times New Roman" w:eastAsia="仿宋" w:hAnsi="Times New Roman"/>
                <w:sz w:val="24"/>
              </w:rPr>
            </w:pPr>
          </w:p>
        </w:tc>
        <w:tc>
          <w:tcPr>
            <w:tcW w:w="1695" w:type="dxa"/>
            <w:vAlign w:val="center"/>
          </w:tcPr>
          <w:p w:rsidR="00B5377A" w:rsidRDefault="00B5377A">
            <w:pPr>
              <w:spacing w:line="600" w:lineRule="auto"/>
              <w:jc w:val="center"/>
              <w:rPr>
                <w:rFonts w:ascii="Times New Roman" w:eastAsia="仿宋" w:hAnsi="Times New Roman"/>
                <w:sz w:val="24"/>
              </w:rPr>
            </w:pPr>
          </w:p>
        </w:tc>
        <w:tc>
          <w:tcPr>
            <w:tcW w:w="1190" w:type="dxa"/>
            <w:vAlign w:val="center"/>
          </w:tcPr>
          <w:p w:rsidR="00B5377A" w:rsidRDefault="00B5377A">
            <w:pPr>
              <w:spacing w:line="600" w:lineRule="auto"/>
              <w:jc w:val="center"/>
              <w:rPr>
                <w:rFonts w:ascii="Times New Roman" w:eastAsia="仿宋" w:hAnsi="Times New Roman"/>
                <w:sz w:val="24"/>
              </w:rPr>
            </w:pPr>
          </w:p>
        </w:tc>
        <w:tc>
          <w:tcPr>
            <w:tcW w:w="1455" w:type="dxa"/>
            <w:vAlign w:val="center"/>
          </w:tcPr>
          <w:p w:rsidR="00B5377A" w:rsidRDefault="00B5377A">
            <w:pPr>
              <w:spacing w:line="600" w:lineRule="auto"/>
              <w:jc w:val="center"/>
              <w:rPr>
                <w:rFonts w:ascii="Times New Roman" w:eastAsia="仿宋" w:hAnsi="Times New Roman"/>
                <w:sz w:val="24"/>
              </w:rPr>
            </w:pPr>
          </w:p>
        </w:tc>
        <w:tc>
          <w:tcPr>
            <w:tcW w:w="1440" w:type="dxa"/>
            <w:vAlign w:val="center"/>
          </w:tcPr>
          <w:p w:rsidR="00B5377A" w:rsidRDefault="00B5377A">
            <w:pPr>
              <w:spacing w:line="600" w:lineRule="auto"/>
              <w:jc w:val="center"/>
              <w:rPr>
                <w:rFonts w:ascii="Times New Roman" w:eastAsia="仿宋" w:hAnsi="Times New Roman"/>
                <w:sz w:val="24"/>
              </w:rPr>
            </w:pPr>
          </w:p>
        </w:tc>
      </w:tr>
      <w:tr w:rsidR="00B5377A">
        <w:trPr>
          <w:trHeight w:val="718"/>
          <w:jc w:val="center"/>
        </w:trPr>
        <w:tc>
          <w:tcPr>
            <w:tcW w:w="1114"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合计</w:t>
            </w:r>
          </w:p>
        </w:tc>
        <w:tc>
          <w:tcPr>
            <w:tcW w:w="767" w:type="dxa"/>
            <w:vAlign w:val="center"/>
          </w:tcPr>
          <w:p w:rsidR="00B5377A" w:rsidRDefault="00B5377A">
            <w:pPr>
              <w:spacing w:line="600" w:lineRule="auto"/>
              <w:jc w:val="center"/>
              <w:rPr>
                <w:rFonts w:ascii="Times New Roman" w:eastAsia="仿宋" w:hAnsi="Times New Roman"/>
                <w:sz w:val="24"/>
              </w:rPr>
            </w:pPr>
          </w:p>
        </w:tc>
        <w:tc>
          <w:tcPr>
            <w:tcW w:w="2018" w:type="dxa"/>
            <w:vAlign w:val="center"/>
          </w:tcPr>
          <w:p w:rsidR="00B5377A" w:rsidRDefault="008602FE">
            <w:pPr>
              <w:spacing w:line="600" w:lineRule="auto"/>
              <w:jc w:val="center"/>
              <w:rPr>
                <w:rFonts w:ascii="Times New Roman" w:eastAsia="仿宋" w:hAnsi="Times New Roman"/>
                <w:sz w:val="24"/>
              </w:rPr>
            </w:pPr>
            <w:r>
              <w:rPr>
                <w:rFonts w:ascii="Times New Roman" w:eastAsia="仿宋" w:hAnsi="Times New Roman"/>
                <w:sz w:val="24"/>
              </w:rPr>
              <w:t>/</w:t>
            </w:r>
          </w:p>
        </w:tc>
        <w:tc>
          <w:tcPr>
            <w:tcW w:w="1380" w:type="dxa"/>
            <w:vAlign w:val="center"/>
          </w:tcPr>
          <w:p w:rsidR="00B5377A" w:rsidRDefault="008602FE">
            <w:pPr>
              <w:spacing w:line="600" w:lineRule="auto"/>
              <w:jc w:val="center"/>
              <w:rPr>
                <w:rFonts w:ascii="Times New Roman" w:eastAsia="仿宋" w:hAnsi="Times New Roman"/>
                <w:sz w:val="24"/>
              </w:rPr>
            </w:pPr>
            <w:r>
              <w:rPr>
                <w:rFonts w:ascii="Times New Roman" w:eastAsia="仿宋" w:hAnsi="Times New Roman"/>
                <w:sz w:val="24"/>
              </w:rPr>
              <w:t>/</w:t>
            </w:r>
          </w:p>
        </w:tc>
        <w:tc>
          <w:tcPr>
            <w:tcW w:w="1710" w:type="dxa"/>
            <w:vAlign w:val="center"/>
          </w:tcPr>
          <w:p w:rsidR="00B5377A" w:rsidRDefault="00B5377A">
            <w:pPr>
              <w:spacing w:line="600" w:lineRule="auto"/>
              <w:jc w:val="center"/>
              <w:rPr>
                <w:rFonts w:ascii="Times New Roman" w:eastAsia="仿宋" w:hAnsi="Times New Roman"/>
                <w:sz w:val="24"/>
              </w:rPr>
            </w:pPr>
          </w:p>
        </w:tc>
        <w:tc>
          <w:tcPr>
            <w:tcW w:w="1335" w:type="dxa"/>
            <w:vAlign w:val="center"/>
          </w:tcPr>
          <w:p w:rsidR="00B5377A" w:rsidRDefault="00B5377A">
            <w:pPr>
              <w:spacing w:line="600" w:lineRule="auto"/>
              <w:jc w:val="center"/>
              <w:rPr>
                <w:rFonts w:ascii="Times New Roman" w:eastAsia="仿宋" w:hAnsi="Times New Roman"/>
                <w:sz w:val="24"/>
              </w:rPr>
            </w:pPr>
          </w:p>
        </w:tc>
        <w:tc>
          <w:tcPr>
            <w:tcW w:w="1695" w:type="dxa"/>
            <w:vAlign w:val="center"/>
          </w:tcPr>
          <w:p w:rsidR="00B5377A" w:rsidRDefault="00B5377A">
            <w:pPr>
              <w:spacing w:line="600" w:lineRule="auto"/>
              <w:jc w:val="center"/>
              <w:rPr>
                <w:rFonts w:ascii="Times New Roman" w:eastAsia="仿宋" w:hAnsi="Times New Roman"/>
                <w:sz w:val="24"/>
              </w:rPr>
            </w:pPr>
          </w:p>
        </w:tc>
        <w:tc>
          <w:tcPr>
            <w:tcW w:w="1190" w:type="dxa"/>
            <w:vAlign w:val="center"/>
          </w:tcPr>
          <w:p w:rsidR="00B5377A" w:rsidRDefault="00B5377A">
            <w:pPr>
              <w:spacing w:line="600" w:lineRule="auto"/>
              <w:jc w:val="center"/>
              <w:rPr>
                <w:rFonts w:ascii="Times New Roman" w:eastAsia="仿宋" w:hAnsi="Times New Roman"/>
                <w:sz w:val="24"/>
              </w:rPr>
            </w:pPr>
          </w:p>
        </w:tc>
        <w:tc>
          <w:tcPr>
            <w:tcW w:w="1455" w:type="dxa"/>
            <w:vAlign w:val="center"/>
          </w:tcPr>
          <w:p w:rsidR="00B5377A" w:rsidRDefault="00B5377A">
            <w:pPr>
              <w:spacing w:line="600" w:lineRule="auto"/>
              <w:jc w:val="center"/>
              <w:rPr>
                <w:rFonts w:ascii="Times New Roman" w:eastAsia="仿宋" w:hAnsi="Times New Roman"/>
                <w:sz w:val="24"/>
              </w:rPr>
            </w:pPr>
          </w:p>
        </w:tc>
        <w:tc>
          <w:tcPr>
            <w:tcW w:w="1440" w:type="dxa"/>
            <w:vAlign w:val="center"/>
          </w:tcPr>
          <w:p w:rsidR="00B5377A" w:rsidRDefault="00B5377A">
            <w:pPr>
              <w:spacing w:line="600" w:lineRule="auto"/>
              <w:jc w:val="center"/>
              <w:rPr>
                <w:rFonts w:ascii="Times New Roman" w:eastAsia="仿宋" w:hAnsi="Times New Roman"/>
                <w:sz w:val="24"/>
              </w:rPr>
            </w:pPr>
          </w:p>
        </w:tc>
      </w:tr>
    </w:tbl>
    <w:p w:rsidR="00B5377A" w:rsidRDefault="008602FE">
      <w:pPr>
        <w:rPr>
          <w:rFonts w:ascii="Times New Roman" w:hAnsi="Times New Roman"/>
        </w:rPr>
      </w:pPr>
      <w:r>
        <w:rPr>
          <w:rFonts w:ascii="Times New Roman" w:hAnsi="Times New Roman"/>
        </w:rPr>
        <w:br w:type="page"/>
      </w:r>
    </w:p>
    <w:p w:rsidR="00B5377A" w:rsidRDefault="008602FE">
      <w:pPr>
        <w:ind w:firstLineChars="300" w:firstLine="960"/>
        <w:rPr>
          <w:rFonts w:ascii="Times New Roman" w:hAnsi="Times New Roman"/>
          <w:kern w:val="0"/>
          <w:sz w:val="32"/>
          <w:szCs w:val="36"/>
        </w:rPr>
      </w:pPr>
      <w:r>
        <w:rPr>
          <w:rFonts w:ascii="Times New Roman" w:hAnsi="Times New Roman"/>
          <w:kern w:val="0"/>
          <w:sz w:val="32"/>
          <w:szCs w:val="36"/>
        </w:rPr>
        <w:t>附表</w:t>
      </w:r>
      <w:r>
        <w:rPr>
          <w:rFonts w:ascii="Times New Roman" w:hAnsi="Times New Roman"/>
          <w:kern w:val="0"/>
          <w:sz w:val="32"/>
          <w:szCs w:val="36"/>
        </w:rPr>
        <w:t>1-3</w:t>
      </w:r>
      <w:r>
        <w:rPr>
          <w:rFonts w:ascii="Times New Roman" w:hAnsi="Times New Roman"/>
          <w:kern w:val="0"/>
          <w:sz w:val="32"/>
          <w:szCs w:val="36"/>
        </w:rPr>
        <w:t>：</w:t>
      </w:r>
      <w:r>
        <w:rPr>
          <w:rFonts w:ascii="Times New Roman" w:hAnsi="Times New Roman"/>
          <w:kern w:val="0"/>
          <w:sz w:val="32"/>
          <w:szCs w:val="36"/>
        </w:rPr>
        <w:t xml:space="preserve">               </w:t>
      </w:r>
      <w:r>
        <w:rPr>
          <w:rFonts w:ascii="Times New Roman" w:hAnsi="Times New Roman"/>
          <w:kern w:val="0"/>
          <w:sz w:val="40"/>
          <w:szCs w:val="44"/>
        </w:rPr>
        <w:t xml:space="preserve">        </w:t>
      </w:r>
      <w:r>
        <w:rPr>
          <w:rFonts w:ascii="Times New Roman" w:hAnsi="Times New Roman"/>
          <w:kern w:val="0"/>
          <w:sz w:val="32"/>
          <w:szCs w:val="36"/>
        </w:rPr>
        <w:t>简易设施一览表</w:t>
      </w:r>
    </w:p>
    <w:tbl>
      <w:tblPr>
        <w:tblStyle w:val="a9"/>
        <w:tblpPr w:leftFromText="180" w:rightFromText="180" w:vertAnchor="text" w:tblpXSpec="center" w:tblpY="432"/>
        <w:tblOverlap w:val="never"/>
        <w:tblW w:w="14104" w:type="dxa"/>
        <w:jc w:val="center"/>
        <w:tblLayout w:type="fixed"/>
        <w:tblLook w:val="04A0" w:firstRow="1" w:lastRow="0" w:firstColumn="1" w:lastColumn="0" w:noHBand="0" w:noVBand="1"/>
      </w:tblPr>
      <w:tblGrid>
        <w:gridCol w:w="1114"/>
        <w:gridCol w:w="767"/>
        <w:gridCol w:w="2018"/>
        <w:gridCol w:w="1380"/>
        <w:gridCol w:w="1710"/>
        <w:gridCol w:w="1335"/>
        <w:gridCol w:w="1695"/>
        <w:gridCol w:w="1190"/>
        <w:gridCol w:w="1455"/>
        <w:gridCol w:w="1440"/>
      </w:tblGrid>
      <w:tr w:rsidR="00B5377A">
        <w:trPr>
          <w:trHeight w:val="689"/>
          <w:jc w:val="center"/>
        </w:trPr>
        <w:tc>
          <w:tcPr>
            <w:tcW w:w="1114"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分类</w:t>
            </w:r>
          </w:p>
        </w:tc>
        <w:tc>
          <w:tcPr>
            <w:tcW w:w="767"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序号</w:t>
            </w:r>
          </w:p>
        </w:tc>
        <w:tc>
          <w:tcPr>
            <w:tcW w:w="2018"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设施编码</w:t>
            </w:r>
          </w:p>
        </w:tc>
        <w:tc>
          <w:tcPr>
            <w:tcW w:w="1380"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设施名称</w:t>
            </w:r>
          </w:p>
        </w:tc>
        <w:tc>
          <w:tcPr>
            <w:tcW w:w="1710"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设计日处理能力（吨</w:t>
            </w:r>
            <w:r>
              <w:rPr>
                <w:rFonts w:ascii="Times New Roman" w:hAnsi="Times New Roman"/>
                <w:sz w:val="24"/>
              </w:rPr>
              <w:t>/</w:t>
            </w:r>
            <w:r>
              <w:rPr>
                <w:rFonts w:ascii="Times New Roman" w:eastAsia="仿宋" w:hAnsi="Times New Roman"/>
                <w:sz w:val="24"/>
              </w:rPr>
              <w:t>天）</w:t>
            </w:r>
          </w:p>
        </w:tc>
        <w:tc>
          <w:tcPr>
            <w:tcW w:w="1335"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受益户数（户）</w:t>
            </w:r>
          </w:p>
        </w:tc>
        <w:tc>
          <w:tcPr>
            <w:tcW w:w="1695"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主、支管网总长度（米）</w:t>
            </w:r>
          </w:p>
        </w:tc>
        <w:tc>
          <w:tcPr>
            <w:tcW w:w="1190"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提升泵站（座）</w:t>
            </w:r>
          </w:p>
        </w:tc>
        <w:tc>
          <w:tcPr>
            <w:tcW w:w="1455"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检查井（座）</w:t>
            </w:r>
          </w:p>
        </w:tc>
        <w:tc>
          <w:tcPr>
            <w:tcW w:w="1440"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运维费单价（元）</w:t>
            </w:r>
          </w:p>
        </w:tc>
      </w:tr>
      <w:tr w:rsidR="00B5377A">
        <w:trPr>
          <w:trHeight w:val="688"/>
          <w:jc w:val="center"/>
        </w:trPr>
        <w:tc>
          <w:tcPr>
            <w:tcW w:w="1114" w:type="dxa"/>
            <w:vMerge w:val="restart"/>
            <w:vAlign w:val="center"/>
          </w:tcPr>
          <w:p w:rsidR="00B5377A" w:rsidRDefault="008602FE">
            <w:pPr>
              <w:jc w:val="center"/>
              <w:rPr>
                <w:rFonts w:ascii="Times New Roman" w:eastAsia="仿宋" w:hAnsi="Times New Roman"/>
                <w:sz w:val="24"/>
              </w:rPr>
            </w:pPr>
            <w:r>
              <w:rPr>
                <w:rFonts w:ascii="Times New Roman" w:eastAsia="仿宋" w:hAnsi="Times New Roman"/>
                <w:sz w:val="24"/>
              </w:rPr>
              <w:t>简易设施</w:t>
            </w:r>
          </w:p>
        </w:tc>
        <w:tc>
          <w:tcPr>
            <w:tcW w:w="767" w:type="dxa"/>
            <w:vAlign w:val="center"/>
          </w:tcPr>
          <w:p w:rsidR="00B5377A" w:rsidRDefault="008602FE">
            <w:pPr>
              <w:spacing w:line="600" w:lineRule="auto"/>
              <w:jc w:val="center"/>
              <w:rPr>
                <w:rFonts w:ascii="Times New Roman" w:eastAsia="仿宋" w:hAnsi="Times New Roman"/>
                <w:sz w:val="24"/>
              </w:rPr>
            </w:pPr>
            <w:r>
              <w:rPr>
                <w:rFonts w:ascii="Times New Roman" w:eastAsia="仿宋" w:hAnsi="Times New Roman"/>
                <w:sz w:val="24"/>
              </w:rPr>
              <w:t>1</w:t>
            </w:r>
          </w:p>
        </w:tc>
        <w:tc>
          <w:tcPr>
            <w:tcW w:w="2018" w:type="dxa"/>
            <w:vAlign w:val="center"/>
          </w:tcPr>
          <w:p w:rsidR="00B5377A" w:rsidRDefault="00B5377A">
            <w:pPr>
              <w:spacing w:line="600" w:lineRule="auto"/>
              <w:jc w:val="center"/>
              <w:rPr>
                <w:rFonts w:ascii="Times New Roman" w:eastAsia="仿宋" w:hAnsi="Times New Roman"/>
                <w:sz w:val="24"/>
              </w:rPr>
            </w:pPr>
          </w:p>
        </w:tc>
        <w:tc>
          <w:tcPr>
            <w:tcW w:w="1380" w:type="dxa"/>
            <w:vAlign w:val="center"/>
          </w:tcPr>
          <w:p w:rsidR="00B5377A" w:rsidRDefault="00B5377A">
            <w:pPr>
              <w:spacing w:line="600" w:lineRule="auto"/>
              <w:jc w:val="center"/>
              <w:rPr>
                <w:rFonts w:ascii="Times New Roman" w:eastAsia="仿宋" w:hAnsi="Times New Roman"/>
                <w:sz w:val="24"/>
              </w:rPr>
            </w:pPr>
          </w:p>
        </w:tc>
        <w:tc>
          <w:tcPr>
            <w:tcW w:w="1710" w:type="dxa"/>
            <w:vAlign w:val="center"/>
          </w:tcPr>
          <w:p w:rsidR="00B5377A" w:rsidRDefault="00B5377A">
            <w:pPr>
              <w:spacing w:line="600" w:lineRule="auto"/>
              <w:jc w:val="center"/>
              <w:rPr>
                <w:rFonts w:ascii="Times New Roman" w:eastAsia="仿宋" w:hAnsi="Times New Roman"/>
                <w:sz w:val="24"/>
              </w:rPr>
            </w:pPr>
          </w:p>
        </w:tc>
        <w:tc>
          <w:tcPr>
            <w:tcW w:w="1335" w:type="dxa"/>
            <w:vAlign w:val="center"/>
          </w:tcPr>
          <w:p w:rsidR="00B5377A" w:rsidRDefault="00B5377A">
            <w:pPr>
              <w:spacing w:line="600" w:lineRule="auto"/>
              <w:jc w:val="center"/>
              <w:rPr>
                <w:rFonts w:ascii="Times New Roman" w:eastAsia="仿宋" w:hAnsi="Times New Roman"/>
                <w:sz w:val="24"/>
              </w:rPr>
            </w:pPr>
          </w:p>
        </w:tc>
        <w:tc>
          <w:tcPr>
            <w:tcW w:w="1695" w:type="dxa"/>
            <w:vAlign w:val="center"/>
          </w:tcPr>
          <w:p w:rsidR="00B5377A" w:rsidRDefault="00B5377A">
            <w:pPr>
              <w:spacing w:line="600" w:lineRule="auto"/>
              <w:jc w:val="center"/>
              <w:rPr>
                <w:rFonts w:ascii="Times New Roman" w:eastAsia="仿宋" w:hAnsi="Times New Roman"/>
                <w:sz w:val="24"/>
              </w:rPr>
            </w:pPr>
          </w:p>
        </w:tc>
        <w:tc>
          <w:tcPr>
            <w:tcW w:w="1190" w:type="dxa"/>
            <w:vAlign w:val="center"/>
          </w:tcPr>
          <w:p w:rsidR="00B5377A" w:rsidRDefault="00B5377A">
            <w:pPr>
              <w:spacing w:line="600" w:lineRule="auto"/>
              <w:jc w:val="center"/>
              <w:rPr>
                <w:rFonts w:ascii="Times New Roman" w:eastAsia="仿宋" w:hAnsi="Times New Roman"/>
                <w:sz w:val="24"/>
              </w:rPr>
            </w:pPr>
          </w:p>
        </w:tc>
        <w:tc>
          <w:tcPr>
            <w:tcW w:w="1455" w:type="dxa"/>
            <w:vAlign w:val="center"/>
          </w:tcPr>
          <w:p w:rsidR="00B5377A" w:rsidRDefault="00B5377A">
            <w:pPr>
              <w:spacing w:line="600" w:lineRule="auto"/>
              <w:jc w:val="center"/>
              <w:rPr>
                <w:rFonts w:ascii="Times New Roman" w:eastAsia="仿宋" w:hAnsi="Times New Roman"/>
                <w:sz w:val="24"/>
              </w:rPr>
            </w:pPr>
          </w:p>
        </w:tc>
        <w:tc>
          <w:tcPr>
            <w:tcW w:w="1440" w:type="dxa"/>
            <w:vAlign w:val="center"/>
          </w:tcPr>
          <w:p w:rsidR="00B5377A" w:rsidRDefault="00B5377A">
            <w:pPr>
              <w:spacing w:line="600" w:lineRule="auto"/>
              <w:jc w:val="center"/>
              <w:rPr>
                <w:rFonts w:ascii="Times New Roman" w:eastAsia="仿宋" w:hAnsi="Times New Roman"/>
                <w:sz w:val="24"/>
              </w:rPr>
            </w:pPr>
          </w:p>
        </w:tc>
      </w:tr>
      <w:tr w:rsidR="00B5377A">
        <w:trPr>
          <w:trHeight w:val="688"/>
          <w:jc w:val="center"/>
        </w:trPr>
        <w:tc>
          <w:tcPr>
            <w:tcW w:w="1114" w:type="dxa"/>
            <w:vMerge/>
            <w:vAlign w:val="center"/>
          </w:tcPr>
          <w:p w:rsidR="00B5377A" w:rsidRDefault="00B5377A">
            <w:pPr>
              <w:jc w:val="center"/>
              <w:rPr>
                <w:rFonts w:ascii="Times New Roman" w:eastAsia="仿宋" w:hAnsi="Times New Roman"/>
                <w:sz w:val="24"/>
              </w:rPr>
            </w:pPr>
          </w:p>
        </w:tc>
        <w:tc>
          <w:tcPr>
            <w:tcW w:w="767" w:type="dxa"/>
            <w:vAlign w:val="center"/>
          </w:tcPr>
          <w:p w:rsidR="00B5377A" w:rsidRDefault="008602FE">
            <w:pPr>
              <w:spacing w:line="600" w:lineRule="auto"/>
              <w:jc w:val="center"/>
              <w:rPr>
                <w:rFonts w:ascii="Times New Roman" w:eastAsia="仿宋" w:hAnsi="Times New Roman"/>
                <w:sz w:val="24"/>
              </w:rPr>
            </w:pPr>
            <w:r>
              <w:rPr>
                <w:rFonts w:ascii="Times New Roman" w:eastAsia="仿宋" w:hAnsi="Times New Roman"/>
                <w:sz w:val="24"/>
              </w:rPr>
              <w:t>2</w:t>
            </w:r>
          </w:p>
        </w:tc>
        <w:tc>
          <w:tcPr>
            <w:tcW w:w="2018" w:type="dxa"/>
            <w:vAlign w:val="center"/>
          </w:tcPr>
          <w:p w:rsidR="00B5377A" w:rsidRDefault="00B5377A">
            <w:pPr>
              <w:spacing w:line="600" w:lineRule="auto"/>
              <w:jc w:val="center"/>
              <w:rPr>
                <w:rFonts w:ascii="Times New Roman" w:eastAsia="仿宋" w:hAnsi="Times New Roman"/>
                <w:sz w:val="24"/>
              </w:rPr>
            </w:pPr>
          </w:p>
        </w:tc>
        <w:tc>
          <w:tcPr>
            <w:tcW w:w="1380" w:type="dxa"/>
            <w:vAlign w:val="center"/>
          </w:tcPr>
          <w:p w:rsidR="00B5377A" w:rsidRDefault="00B5377A">
            <w:pPr>
              <w:spacing w:line="600" w:lineRule="auto"/>
              <w:jc w:val="center"/>
              <w:rPr>
                <w:rFonts w:ascii="Times New Roman" w:eastAsia="仿宋" w:hAnsi="Times New Roman"/>
                <w:sz w:val="24"/>
              </w:rPr>
            </w:pPr>
          </w:p>
        </w:tc>
        <w:tc>
          <w:tcPr>
            <w:tcW w:w="1710" w:type="dxa"/>
            <w:vAlign w:val="center"/>
          </w:tcPr>
          <w:p w:rsidR="00B5377A" w:rsidRDefault="00B5377A">
            <w:pPr>
              <w:spacing w:line="600" w:lineRule="auto"/>
              <w:jc w:val="center"/>
              <w:rPr>
                <w:rFonts w:ascii="Times New Roman" w:eastAsia="仿宋" w:hAnsi="Times New Roman"/>
                <w:sz w:val="24"/>
              </w:rPr>
            </w:pPr>
          </w:p>
        </w:tc>
        <w:tc>
          <w:tcPr>
            <w:tcW w:w="1335" w:type="dxa"/>
            <w:vAlign w:val="center"/>
          </w:tcPr>
          <w:p w:rsidR="00B5377A" w:rsidRDefault="00B5377A">
            <w:pPr>
              <w:spacing w:line="600" w:lineRule="auto"/>
              <w:jc w:val="center"/>
              <w:rPr>
                <w:rFonts w:ascii="Times New Roman" w:eastAsia="仿宋" w:hAnsi="Times New Roman"/>
                <w:sz w:val="24"/>
              </w:rPr>
            </w:pPr>
          </w:p>
        </w:tc>
        <w:tc>
          <w:tcPr>
            <w:tcW w:w="1695" w:type="dxa"/>
            <w:vAlign w:val="center"/>
          </w:tcPr>
          <w:p w:rsidR="00B5377A" w:rsidRDefault="00B5377A">
            <w:pPr>
              <w:spacing w:line="600" w:lineRule="auto"/>
              <w:jc w:val="center"/>
              <w:rPr>
                <w:rFonts w:ascii="Times New Roman" w:eastAsia="仿宋" w:hAnsi="Times New Roman"/>
                <w:sz w:val="24"/>
              </w:rPr>
            </w:pPr>
          </w:p>
        </w:tc>
        <w:tc>
          <w:tcPr>
            <w:tcW w:w="1190" w:type="dxa"/>
            <w:vAlign w:val="center"/>
          </w:tcPr>
          <w:p w:rsidR="00B5377A" w:rsidRDefault="00B5377A">
            <w:pPr>
              <w:spacing w:line="600" w:lineRule="auto"/>
              <w:jc w:val="center"/>
              <w:rPr>
                <w:rFonts w:ascii="Times New Roman" w:eastAsia="仿宋" w:hAnsi="Times New Roman"/>
                <w:sz w:val="24"/>
              </w:rPr>
            </w:pPr>
          </w:p>
        </w:tc>
        <w:tc>
          <w:tcPr>
            <w:tcW w:w="1455" w:type="dxa"/>
            <w:vAlign w:val="center"/>
          </w:tcPr>
          <w:p w:rsidR="00B5377A" w:rsidRDefault="00B5377A">
            <w:pPr>
              <w:spacing w:line="600" w:lineRule="auto"/>
              <w:jc w:val="center"/>
              <w:rPr>
                <w:rFonts w:ascii="Times New Roman" w:eastAsia="仿宋" w:hAnsi="Times New Roman"/>
                <w:sz w:val="24"/>
              </w:rPr>
            </w:pPr>
          </w:p>
        </w:tc>
        <w:tc>
          <w:tcPr>
            <w:tcW w:w="1440" w:type="dxa"/>
            <w:vAlign w:val="center"/>
          </w:tcPr>
          <w:p w:rsidR="00B5377A" w:rsidRDefault="00B5377A">
            <w:pPr>
              <w:spacing w:line="600" w:lineRule="auto"/>
              <w:jc w:val="center"/>
              <w:rPr>
                <w:rFonts w:ascii="Times New Roman" w:eastAsia="仿宋" w:hAnsi="Times New Roman"/>
                <w:sz w:val="24"/>
              </w:rPr>
            </w:pPr>
          </w:p>
        </w:tc>
      </w:tr>
      <w:tr w:rsidR="00B5377A">
        <w:trPr>
          <w:trHeight w:val="688"/>
          <w:jc w:val="center"/>
        </w:trPr>
        <w:tc>
          <w:tcPr>
            <w:tcW w:w="1114" w:type="dxa"/>
            <w:vMerge/>
            <w:vAlign w:val="center"/>
          </w:tcPr>
          <w:p w:rsidR="00B5377A" w:rsidRDefault="00B5377A">
            <w:pPr>
              <w:jc w:val="center"/>
              <w:rPr>
                <w:rFonts w:ascii="Times New Roman" w:eastAsia="仿宋" w:hAnsi="Times New Roman"/>
                <w:sz w:val="24"/>
              </w:rPr>
            </w:pPr>
          </w:p>
        </w:tc>
        <w:tc>
          <w:tcPr>
            <w:tcW w:w="767" w:type="dxa"/>
            <w:vAlign w:val="center"/>
          </w:tcPr>
          <w:p w:rsidR="00B5377A" w:rsidRDefault="008602FE">
            <w:pPr>
              <w:spacing w:line="600" w:lineRule="auto"/>
              <w:jc w:val="center"/>
              <w:rPr>
                <w:rFonts w:ascii="Times New Roman" w:eastAsia="仿宋" w:hAnsi="Times New Roman"/>
                <w:sz w:val="24"/>
              </w:rPr>
            </w:pPr>
            <w:r>
              <w:rPr>
                <w:rFonts w:ascii="Times New Roman" w:eastAsia="仿宋" w:hAnsi="Times New Roman"/>
                <w:sz w:val="24"/>
              </w:rPr>
              <w:t>3</w:t>
            </w:r>
          </w:p>
        </w:tc>
        <w:tc>
          <w:tcPr>
            <w:tcW w:w="2018" w:type="dxa"/>
            <w:vAlign w:val="center"/>
          </w:tcPr>
          <w:p w:rsidR="00B5377A" w:rsidRDefault="00B5377A">
            <w:pPr>
              <w:spacing w:line="600" w:lineRule="auto"/>
              <w:jc w:val="center"/>
              <w:rPr>
                <w:rFonts w:ascii="Times New Roman" w:eastAsia="仿宋" w:hAnsi="Times New Roman"/>
                <w:sz w:val="24"/>
              </w:rPr>
            </w:pPr>
          </w:p>
        </w:tc>
        <w:tc>
          <w:tcPr>
            <w:tcW w:w="1380" w:type="dxa"/>
            <w:vAlign w:val="center"/>
          </w:tcPr>
          <w:p w:rsidR="00B5377A" w:rsidRDefault="00B5377A">
            <w:pPr>
              <w:spacing w:line="600" w:lineRule="auto"/>
              <w:jc w:val="center"/>
              <w:rPr>
                <w:rFonts w:ascii="Times New Roman" w:eastAsia="仿宋" w:hAnsi="Times New Roman"/>
                <w:sz w:val="24"/>
              </w:rPr>
            </w:pPr>
          </w:p>
        </w:tc>
        <w:tc>
          <w:tcPr>
            <w:tcW w:w="1710" w:type="dxa"/>
            <w:vAlign w:val="center"/>
          </w:tcPr>
          <w:p w:rsidR="00B5377A" w:rsidRDefault="00B5377A">
            <w:pPr>
              <w:spacing w:line="600" w:lineRule="auto"/>
              <w:jc w:val="center"/>
              <w:rPr>
                <w:rFonts w:ascii="Times New Roman" w:eastAsia="仿宋" w:hAnsi="Times New Roman"/>
                <w:sz w:val="24"/>
              </w:rPr>
            </w:pPr>
          </w:p>
        </w:tc>
        <w:tc>
          <w:tcPr>
            <w:tcW w:w="1335" w:type="dxa"/>
            <w:vAlign w:val="center"/>
          </w:tcPr>
          <w:p w:rsidR="00B5377A" w:rsidRDefault="00B5377A">
            <w:pPr>
              <w:spacing w:line="600" w:lineRule="auto"/>
              <w:jc w:val="center"/>
              <w:rPr>
                <w:rFonts w:ascii="Times New Roman" w:eastAsia="仿宋" w:hAnsi="Times New Roman"/>
                <w:sz w:val="24"/>
              </w:rPr>
            </w:pPr>
          </w:p>
        </w:tc>
        <w:tc>
          <w:tcPr>
            <w:tcW w:w="1695" w:type="dxa"/>
            <w:vAlign w:val="center"/>
          </w:tcPr>
          <w:p w:rsidR="00B5377A" w:rsidRDefault="00B5377A">
            <w:pPr>
              <w:spacing w:line="600" w:lineRule="auto"/>
              <w:jc w:val="center"/>
              <w:rPr>
                <w:rFonts w:ascii="Times New Roman" w:eastAsia="仿宋" w:hAnsi="Times New Roman"/>
                <w:sz w:val="24"/>
              </w:rPr>
            </w:pPr>
          </w:p>
        </w:tc>
        <w:tc>
          <w:tcPr>
            <w:tcW w:w="1190" w:type="dxa"/>
            <w:vAlign w:val="center"/>
          </w:tcPr>
          <w:p w:rsidR="00B5377A" w:rsidRDefault="00B5377A">
            <w:pPr>
              <w:spacing w:line="600" w:lineRule="auto"/>
              <w:jc w:val="center"/>
              <w:rPr>
                <w:rFonts w:ascii="Times New Roman" w:eastAsia="仿宋" w:hAnsi="Times New Roman"/>
                <w:sz w:val="24"/>
              </w:rPr>
            </w:pPr>
          </w:p>
        </w:tc>
        <w:tc>
          <w:tcPr>
            <w:tcW w:w="1455" w:type="dxa"/>
            <w:vAlign w:val="center"/>
          </w:tcPr>
          <w:p w:rsidR="00B5377A" w:rsidRDefault="00B5377A">
            <w:pPr>
              <w:spacing w:line="600" w:lineRule="auto"/>
              <w:jc w:val="center"/>
              <w:rPr>
                <w:rFonts w:ascii="Times New Roman" w:eastAsia="仿宋" w:hAnsi="Times New Roman"/>
                <w:sz w:val="24"/>
              </w:rPr>
            </w:pPr>
          </w:p>
        </w:tc>
        <w:tc>
          <w:tcPr>
            <w:tcW w:w="1440" w:type="dxa"/>
            <w:vAlign w:val="center"/>
          </w:tcPr>
          <w:p w:rsidR="00B5377A" w:rsidRDefault="00B5377A">
            <w:pPr>
              <w:spacing w:line="600" w:lineRule="auto"/>
              <w:jc w:val="center"/>
              <w:rPr>
                <w:rFonts w:ascii="Times New Roman" w:eastAsia="仿宋" w:hAnsi="Times New Roman"/>
                <w:sz w:val="24"/>
              </w:rPr>
            </w:pPr>
          </w:p>
        </w:tc>
      </w:tr>
      <w:tr w:rsidR="00B5377A">
        <w:trPr>
          <w:trHeight w:val="688"/>
          <w:jc w:val="center"/>
        </w:trPr>
        <w:tc>
          <w:tcPr>
            <w:tcW w:w="1114" w:type="dxa"/>
            <w:vMerge/>
            <w:vAlign w:val="center"/>
          </w:tcPr>
          <w:p w:rsidR="00B5377A" w:rsidRDefault="00B5377A">
            <w:pPr>
              <w:jc w:val="center"/>
              <w:rPr>
                <w:rFonts w:ascii="Times New Roman" w:eastAsia="仿宋" w:hAnsi="Times New Roman"/>
                <w:sz w:val="24"/>
              </w:rPr>
            </w:pPr>
          </w:p>
        </w:tc>
        <w:tc>
          <w:tcPr>
            <w:tcW w:w="767" w:type="dxa"/>
            <w:vAlign w:val="center"/>
          </w:tcPr>
          <w:p w:rsidR="00B5377A" w:rsidRDefault="008602FE">
            <w:pPr>
              <w:spacing w:line="600" w:lineRule="auto"/>
              <w:jc w:val="center"/>
              <w:rPr>
                <w:rFonts w:ascii="Times New Roman" w:eastAsia="仿宋" w:hAnsi="Times New Roman"/>
                <w:sz w:val="24"/>
              </w:rPr>
            </w:pPr>
            <w:r>
              <w:rPr>
                <w:rFonts w:ascii="Times New Roman" w:eastAsia="仿宋" w:hAnsi="Times New Roman"/>
                <w:sz w:val="24"/>
              </w:rPr>
              <w:t>...</w:t>
            </w:r>
          </w:p>
        </w:tc>
        <w:tc>
          <w:tcPr>
            <w:tcW w:w="2018" w:type="dxa"/>
            <w:vAlign w:val="center"/>
          </w:tcPr>
          <w:p w:rsidR="00B5377A" w:rsidRDefault="00B5377A">
            <w:pPr>
              <w:spacing w:line="600" w:lineRule="auto"/>
              <w:jc w:val="center"/>
              <w:rPr>
                <w:rFonts w:ascii="Times New Roman" w:eastAsia="仿宋" w:hAnsi="Times New Roman"/>
                <w:sz w:val="24"/>
              </w:rPr>
            </w:pPr>
          </w:p>
        </w:tc>
        <w:tc>
          <w:tcPr>
            <w:tcW w:w="1380" w:type="dxa"/>
            <w:vAlign w:val="center"/>
          </w:tcPr>
          <w:p w:rsidR="00B5377A" w:rsidRDefault="00B5377A">
            <w:pPr>
              <w:spacing w:line="600" w:lineRule="auto"/>
              <w:jc w:val="center"/>
              <w:rPr>
                <w:rFonts w:ascii="Times New Roman" w:eastAsia="仿宋" w:hAnsi="Times New Roman"/>
                <w:sz w:val="24"/>
              </w:rPr>
            </w:pPr>
          </w:p>
        </w:tc>
        <w:tc>
          <w:tcPr>
            <w:tcW w:w="1710" w:type="dxa"/>
            <w:vAlign w:val="center"/>
          </w:tcPr>
          <w:p w:rsidR="00B5377A" w:rsidRDefault="00B5377A">
            <w:pPr>
              <w:spacing w:line="600" w:lineRule="auto"/>
              <w:jc w:val="center"/>
              <w:rPr>
                <w:rFonts w:ascii="Times New Roman" w:eastAsia="仿宋" w:hAnsi="Times New Roman"/>
                <w:sz w:val="24"/>
              </w:rPr>
            </w:pPr>
          </w:p>
        </w:tc>
        <w:tc>
          <w:tcPr>
            <w:tcW w:w="1335" w:type="dxa"/>
            <w:vAlign w:val="center"/>
          </w:tcPr>
          <w:p w:rsidR="00B5377A" w:rsidRDefault="00B5377A">
            <w:pPr>
              <w:spacing w:line="600" w:lineRule="auto"/>
              <w:jc w:val="center"/>
              <w:rPr>
                <w:rFonts w:ascii="Times New Roman" w:eastAsia="仿宋" w:hAnsi="Times New Roman"/>
                <w:sz w:val="24"/>
              </w:rPr>
            </w:pPr>
          </w:p>
        </w:tc>
        <w:tc>
          <w:tcPr>
            <w:tcW w:w="1695" w:type="dxa"/>
            <w:vAlign w:val="center"/>
          </w:tcPr>
          <w:p w:rsidR="00B5377A" w:rsidRDefault="00B5377A">
            <w:pPr>
              <w:spacing w:line="600" w:lineRule="auto"/>
              <w:jc w:val="center"/>
              <w:rPr>
                <w:rFonts w:ascii="Times New Roman" w:eastAsia="仿宋" w:hAnsi="Times New Roman"/>
                <w:sz w:val="24"/>
              </w:rPr>
            </w:pPr>
          </w:p>
        </w:tc>
        <w:tc>
          <w:tcPr>
            <w:tcW w:w="1190" w:type="dxa"/>
            <w:vAlign w:val="center"/>
          </w:tcPr>
          <w:p w:rsidR="00B5377A" w:rsidRDefault="00B5377A">
            <w:pPr>
              <w:spacing w:line="600" w:lineRule="auto"/>
              <w:jc w:val="center"/>
              <w:rPr>
                <w:rFonts w:ascii="Times New Roman" w:eastAsia="仿宋" w:hAnsi="Times New Roman"/>
                <w:sz w:val="24"/>
              </w:rPr>
            </w:pPr>
          </w:p>
        </w:tc>
        <w:tc>
          <w:tcPr>
            <w:tcW w:w="1455" w:type="dxa"/>
            <w:vAlign w:val="center"/>
          </w:tcPr>
          <w:p w:rsidR="00B5377A" w:rsidRDefault="00B5377A">
            <w:pPr>
              <w:spacing w:line="600" w:lineRule="auto"/>
              <w:jc w:val="center"/>
              <w:rPr>
                <w:rFonts w:ascii="Times New Roman" w:eastAsia="仿宋" w:hAnsi="Times New Roman"/>
                <w:sz w:val="24"/>
              </w:rPr>
            </w:pPr>
          </w:p>
        </w:tc>
        <w:tc>
          <w:tcPr>
            <w:tcW w:w="1440" w:type="dxa"/>
            <w:vAlign w:val="center"/>
          </w:tcPr>
          <w:p w:rsidR="00B5377A" w:rsidRDefault="00B5377A">
            <w:pPr>
              <w:spacing w:line="600" w:lineRule="auto"/>
              <w:jc w:val="center"/>
              <w:rPr>
                <w:rFonts w:ascii="Times New Roman" w:eastAsia="仿宋" w:hAnsi="Times New Roman"/>
                <w:sz w:val="24"/>
              </w:rPr>
            </w:pPr>
          </w:p>
        </w:tc>
      </w:tr>
      <w:tr w:rsidR="00B5377A">
        <w:trPr>
          <w:trHeight w:val="718"/>
          <w:jc w:val="center"/>
        </w:trPr>
        <w:tc>
          <w:tcPr>
            <w:tcW w:w="1114"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合计</w:t>
            </w:r>
          </w:p>
        </w:tc>
        <w:tc>
          <w:tcPr>
            <w:tcW w:w="767" w:type="dxa"/>
            <w:vAlign w:val="center"/>
          </w:tcPr>
          <w:p w:rsidR="00B5377A" w:rsidRDefault="00B5377A">
            <w:pPr>
              <w:spacing w:line="600" w:lineRule="auto"/>
              <w:jc w:val="center"/>
              <w:rPr>
                <w:rFonts w:ascii="Times New Roman" w:eastAsia="仿宋" w:hAnsi="Times New Roman"/>
                <w:sz w:val="24"/>
              </w:rPr>
            </w:pPr>
          </w:p>
        </w:tc>
        <w:tc>
          <w:tcPr>
            <w:tcW w:w="2018" w:type="dxa"/>
            <w:vAlign w:val="center"/>
          </w:tcPr>
          <w:p w:rsidR="00B5377A" w:rsidRDefault="008602FE">
            <w:pPr>
              <w:spacing w:line="600" w:lineRule="auto"/>
              <w:jc w:val="center"/>
              <w:rPr>
                <w:rFonts w:ascii="Times New Roman" w:eastAsia="仿宋" w:hAnsi="Times New Roman"/>
                <w:sz w:val="24"/>
              </w:rPr>
            </w:pPr>
            <w:r>
              <w:rPr>
                <w:rFonts w:ascii="Times New Roman" w:eastAsia="仿宋" w:hAnsi="Times New Roman"/>
                <w:sz w:val="24"/>
              </w:rPr>
              <w:t>/</w:t>
            </w:r>
          </w:p>
        </w:tc>
        <w:tc>
          <w:tcPr>
            <w:tcW w:w="1380" w:type="dxa"/>
            <w:vAlign w:val="center"/>
          </w:tcPr>
          <w:p w:rsidR="00B5377A" w:rsidRDefault="008602FE">
            <w:pPr>
              <w:spacing w:line="600" w:lineRule="auto"/>
              <w:jc w:val="center"/>
              <w:rPr>
                <w:rFonts w:ascii="Times New Roman" w:eastAsia="仿宋" w:hAnsi="Times New Roman"/>
                <w:sz w:val="24"/>
              </w:rPr>
            </w:pPr>
            <w:r>
              <w:rPr>
                <w:rFonts w:ascii="Times New Roman" w:eastAsia="仿宋" w:hAnsi="Times New Roman"/>
                <w:sz w:val="24"/>
              </w:rPr>
              <w:t>/</w:t>
            </w:r>
          </w:p>
        </w:tc>
        <w:tc>
          <w:tcPr>
            <w:tcW w:w="1710" w:type="dxa"/>
            <w:vAlign w:val="center"/>
          </w:tcPr>
          <w:p w:rsidR="00B5377A" w:rsidRDefault="00B5377A">
            <w:pPr>
              <w:spacing w:line="600" w:lineRule="auto"/>
              <w:jc w:val="center"/>
              <w:rPr>
                <w:rFonts w:ascii="Times New Roman" w:eastAsia="仿宋" w:hAnsi="Times New Roman"/>
                <w:sz w:val="24"/>
              </w:rPr>
            </w:pPr>
          </w:p>
        </w:tc>
        <w:tc>
          <w:tcPr>
            <w:tcW w:w="1335" w:type="dxa"/>
            <w:vAlign w:val="center"/>
          </w:tcPr>
          <w:p w:rsidR="00B5377A" w:rsidRDefault="00B5377A">
            <w:pPr>
              <w:spacing w:line="600" w:lineRule="auto"/>
              <w:jc w:val="center"/>
              <w:rPr>
                <w:rFonts w:ascii="Times New Roman" w:eastAsia="仿宋" w:hAnsi="Times New Roman"/>
                <w:sz w:val="24"/>
              </w:rPr>
            </w:pPr>
          </w:p>
        </w:tc>
        <w:tc>
          <w:tcPr>
            <w:tcW w:w="1695" w:type="dxa"/>
            <w:vAlign w:val="center"/>
          </w:tcPr>
          <w:p w:rsidR="00B5377A" w:rsidRDefault="00B5377A">
            <w:pPr>
              <w:spacing w:line="600" w:lineRule="auto"/>
              <w:jc w:val="center"/>
              <w:rPr>
                <w:rFonts w:ascii="Times New Roman" w:eastAsia="仿宋" w:hAnsi="Times New Roman"/>
                <w:sz w:val="24"/>
              </w:rPr>
            </w:pPr>
          </w:p>
        </w:tc>
        <w:tc>
          <w:tcPr>
            <w:tcW w:w="1190" w:type="dxa"/>
            <w:vAlign w:val="center"/>
          </w:tcPr>
          <w:p w:rsidR="00B5377A" w:rsidRDefault="00B5377A">
            <w:pPr>
              <w:spacing w:line="600" w:lineRule="auto"/>
              <w:jc w:val="center"/>
              <w:rPr>
                <w:rFonts w:ascii="Times New Roman" w:eastAsia="仿宋" w:hAnsi="Times New Roman"/>
                <w:sz w:val="24"/>
              </w:rPr>
            </w:pPr>
          </w:p>
        </w:tc>
        <w:tc>
          <w:tcPr>
            <w:tcW w:w="1455" w:type="dxa"/>
            <w:vAlign w:val="center"/>
          </w:tcPr>
          <w:p w:rsidR="00B5377A" w:rsidRDefault="00B5377A">
            <w:pPr>
              <w:spacing w:line="600" w:lineRule="auto"/>
              <w:jc w:val="center"/>
              <w:rPr>
                <w:rFonts w:ascii="Times New Roman" w:eastAsia="仿宋" w:hAnsi="Times New Roman"/>
                <w:sz w:val="24"/>
              </w:rPr>
            </w:pPr>
          </w:p>
        </w:tc>
        <w:tc>
          <w:tcPr>
            <w:tcW w:w="1440" w:type="dxa"/>
            <w:vAlign w:val="center"/>
          </w:tcPr>
          <w:p w:rsidR="00B5377A" w:rsidRDefault="00B5377A">
            <w:pPr>
              <w:spacing w:line="600" w:lineRule="auto"/>
              <w:jc w:val="center"/>
              <w:rPr>
                <w:rFonts w:ascii="Times New Roman" w:eastAsia="仿宋" w:hAnsi="Times New Roman"/>
                <w:sz w:val="24"/>
              </w:rPr>
            </w:pPr>
          </w:p>
        </w:tc>
      </w:tr>
    </w:tbl>
    <w:p w:rsidR="00B5377A" w:rsidRDefault="008602FE">
      <w:pPr>
        <w:rPr>
          <w:rFonts w:ascii="Times New Roman" w:hAnsi="Times New Roman"/>
        </w:rPr>
      </w:pPr>
      <w:r>
        <w:rPr>
          <w:rFonts w:ascii="Times New Roman" w:hAnsi="Times New Roman"/>
        </w:rPr>
        <w:br w:type="page"/>
      </w:r>
    </w:p>
    <w:p w:rsidR="00B5377A" w:rsidRDefault="008602FE">
      <w:pPr>
        <w:ind w:firstLineChars="300" w:firstLine="960"/>
        <w:rPr>
          <w:rFonts w:ascii="Times New Roman" w:hAnsi="Times New Roman"/>
          <w:kern w:val="0"/>
          <w:sz w:val="32"/>
          <w:szCs w:val="36"/>
        </w:rPr>
      </w:pPr>
      <w:r>
        <w:rPr>
          <w:rFonts w:ascii="Times New Roman" w:hAnsi="Times New Roman"/>
          <w:kern w:val="0"/>
          <w:sz w:val="32"/>
          <w:szCs w:val="36"/>
        </w:rPr>
        <w:t>附表</w:t>
      </w:r>
      <w:r>
        <w:rPr>
          <w:rFonts w:ascii="Times New Roman" w:hAnsi="Times New Roman"/>
          <w:kern w:val="0"/>
          <w:sz w:val="32"/>
          <w:szCs w:val="36"/>
        </w:rPr>
        <w:t>1-4</w:t>
      </w:r>
      <w:r>
        <w:rPr>
          <w:rFonts w:ascii="Times New Roman" w:hAnsi="Times New Roman"/>
          <w:kern w:val="0"/>
          <w:sz w:val="32"/>
          <w:szCs w:val="36"/>
        </w:rPr>
        <w:t>：</w:t>
      </w:r>
      <w:r>
        <w:rPr>
          <w:rFonts w:ascii="Times New Roman" w:hAnsi="Times New Roman"/>
          <w:kern w:val="0"/>
          <w:sz w:val="32"/>
          <w:szCs w:val="36"/>
        </w:rPr>
        <w:t xml:space="preserve">               </w:t>
      </w:r>
      <w:r>
        <w:rPr>
          <w:rFonts w:ascii="Times New Roman" w:hAnsi="Times New Roman"/>
          <w:kern w:val="0"/>
          <w:sz w:val="40"/>
          <w:szCs w:val="44"/>
        </w:rPr>
        <w:t xml:space="preserve">     </w:t>
      </w:r>
      <w:r>
        <w:rPr>
          <w:rFonts w:ascii="Times New Roman" w:hAnsi="Times New Roman"/>
          <w:kern w:val="0"/>
          <w:sz w:val="32"/>
          <w:szCs w:val="36"/>
        </w:rPr>
        <w:t>公共化粪池一览表</w:t>
      </w:r>
    </w:p>
    <w:tbl>
      <w:tblPr>
        <w:tblStyle w:val="a9"/>
        <w:tblpPr w:leftFromText="180" w:rightFromText="180" w:vertAnchor="text" w:tblpXSpec="center" w:tblpY="432"/>
        <w:tblOverlap w:val="never"/>
        <w:tblW w:w="14104" w:type="dxa"/>
        <w:jc w:val="center"/>
        <w:tblLayout w:type="fixed"/>
        <w:tblLook w:val="04A0" w:firstRow="1" w:lastRow="0" w:firstColumn="1" w:lastColumn="0" w:noHBand="0" w:noVBand="1"/>
      </w:tblPr>
      <w:tblGrid>
        <w:gridCol w:w="1114"/>
        <w:gridCol w:w="767"/>
        <w:gridCol w:w="2018"/>
        <w:gridCol w:w="1380"/>
        <w:gridCol w:w="1710"/>
        <w:gridCol w:w="1335"/>
        <w:gridCol w:w="1695"/>
        <w:gridCol w:w="1190"/>
        <w:gridCol w:w="1455"/>
        <w:gridCol w:w="1440"/>
      </w:tblGrid>
      <w:tr w:rsidR="00B5377A">
        <w:trPr>
          <w:trHeight w:val="689"/>
          <w:jc w:val="center"/>
        </w:trPr>
        <w:tc>
          <w:tcPr>
            <w:tcW w:w="1114"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分类</w:t>
            </w:r>
          </w:p>
        </w:tc>
        <w:tc>
          <w:tcPr>
            <w:tcW w:w="767"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序号</w:t>
            </w:r>
          </w:p>
        </w:tc>
        <w:tc>
          <w:tcPr>
            <w:tcW w:w="2018"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设施编码</w:t>
            </w:r>
          </w:p>
        </w:tc>
        <w:tc>
          <w:tcPr>
            <w:tcW w:w="1380"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设施名称</w:t>
            </w:r>
          </w:p>
        </w:tc>
        <w:tc>
          <w:tcPr>
            <w:tcW w:w="1710"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设计日处理能力（吨</w:t>
            </w:r>
            <w:r>
              <w:rPr>
                <w:rFonts w:ascii="Times New Roman" w:hAnsi="Times New Roman"/>
                <w:sz w:val="24"/>
              </w:rPr>
              <w:t>/</w:t>
            </w:r>
            <w:r>
              <w:rPr>
                <w:rFonts w:ascii="Times New Roman" w:eastAsia="仿宋" w:hAnsi="Times New Roman"/>
                <w:sz w:val="24"/>
              </w:rPr>
              <w:t>天）</w:t>
            </w:r>
          </w:p>
        </w:tc>
        <w:tc>
          <w:tcPr>
            <w:tcW w:w="1335"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受益户数（户）</w:t>
            </w:r>
          </w:p>
        </w:tc>
        <w:tc>
          <w:tcPr>
            <w:tcW w:w="1695"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主、支管网总长度（米）</w:t>
            </w:r>
          </w:p>
        </w:tc>
        <w:tc>
          <w:tcPr>
            <w:tcW w:w="1190"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提升泵站（座）</w:t>
            </w:r>
          </w:p>
        </w:tc>
        <w:tc>
          <w:tcPr>
            <w:tcW w:w="1455"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检查井（座）</w:t>
            </w:r>
          </w:p>
        </w:tc>
        <w:tc>
          <w:tcPr>
            <w:tcW w:w="1440"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运维费单价（元）</w:t>
            </w:r>
          </w:p>
        </w:tc>
      </w:tr>
      <w:tr w:rsidR="00B5377A">
        <w:trPr>
          <w:trHeight w:val="688"/>
          <w:jc w:val="center"/>
        </w:trPr>
        <w:tc>
          <w:tcPr>
            <w:tcW w:w="1114" w:type="dxa"/>
            <w:vMerge w:val="restart"/>
            <w:vAlign w:val="center"/>
          </w:tcPr>
          <w:p w:rsidR="00B5377A" w:rsidRDefault="008602FE">
            <w:pPr>
              <w:jc w:val="center"/>
              <w:rPr>
                <w:rFonts w:ascii="Times New Roman" w:eastAsia="仿宋" w:hAnsi="Times New Roman"/>
                <w:sz w:val="24"/>
              </w:rPr>
            </w:pPr>
            <w:r>
              <w:rPr>
                <w:rFonts w:ascii="Times New Roman" w:eastAsia="仿宋" w:hAnsi="Times New Roman"/>
                <w:sz w:val="24"/>
              </w:rPr>
              <w:t>公共化粪池</w:t>
            </w:r>
          </w:p>
        </w:tc>
        <w:tc>
          <w:tcPr>
            <w:tcW w:w="767" w:type="dxa"/>
            <w:vAlign w:val="center"/>
          </w:tcPr>
          <w:p w:rsidR="00B5377A" w:rsidRDefault="008602FE">
            <w:pPr>
              <w:spacing w:line="600" w:lineRule="auto"/>
              <w:jc w:val="center"/>
              <w:rPr>
                <w:rFonts w:ascii="Times New Roman" w:eastAsia="仿宋" w:hAnsi="Times New Roman"/>
                <w:sz w:val="24"/>
              </w:rPr>
            </w:pPr>
            <w:r>
              <w:rPr>
                <w:rFonts w:ascii="Times New Roman" w:eastAsia="仿宋" w:hAnsi="Times New Roman"/>
                <w:sz w:val="24"/>
              </w:rPr>
              <w:t>1</w:t>
            </w:r>
          </w:p>
        </w:tc>
        <w:tc>
          <w:tcPr>
            <w:tcW w:w="2018" w:type="dxa"/>
            <w:vAlign w:val="center"/>
          </w:tcPr>
          <w:p w:rsidR="00B5377A" w:rsidRDefault="00B5377A">
            <w:pPr>
              <w:spacing w:line="600" w:lineRule="auto"/>
              <w:jc w:val="center"/>
              <w:rPr>
                <w:rFonts w:ascii="Times New Roman" w:eastAsia="仿宋" w:hAnsi="Times New Roman"/>
                <w:sz w:val="24"/>
              </w:rPr>
            </w:pPr>
          </w:p>
        </w:tc>
        <w:tc>
          <w:tcPr>
            <w:tcW w:w="1380" w:type="dxa"/>
            <w:vAlign w:val="center"/>
          </w:tcPr>
          <w:p w:rsidR="00B5377A" w:rsidRDefault="00B5377A">
            <w:pPr>
              <w:spacing w:line="600" w:lineRule="auto"/>
              <w:jc w:val="center"/>
              <w:rPr>
                <w:rFonts w:ascii="Times New Roman" w:eastAsia="仿宋" w:hAnsi="Times New Roman"/>
                <w:sz w:val="24"/>
              </w:rPr>
            </w:pPr>
          </w:p>
        </w:tc>
        <w:tc>
          <w:tcPr>
            <w:tcW w:w="1710" w:type="dxa"/>
            <w:vAlign w:val="center"/>
          </w:tcPr>
          <w:p w:rsidR="00B5377A" w:rsidRDefault="00B5377A">
            <w:pPr>
              <w:spacing w:line="600" w:lineRule="auto"/>
              <w:jc w:val="center"/>
              <w:rPr>
                <w:rFonts w:ascii="Times New Roman" w:eastAsia="仿宋" w:hAnsi="Times New Roman"/>
                <w:sz w:val="24"/>
              </w:rPr>
            </w:pPr>
          </w:p>
        </w:tc>
        <w:tc>
          <w:tcPr>
            <w:tcW w:w="1335" w:type="dxa"/>
            <w:vAlign w:val="center"/>
          </w:tcPr>
          <w:p w:rsidR="00B5377A" w:rsidRDefault="00B5377A">
            <w:pPr>
              <w:spacing w:line="600" w:lineRule="auto"/>
              <w:jc w:val="center"/>
              <w:rPr>
                <w:rFonts w:ascii="Times New Roman" w:eastAsia="仿宋" w:hAnsi="Times New Roman"/>
                <w:sz w:val="24"/>
              </w:rPr>
            </w:pPr>
          </w:p>
        </w:tc>
        <w:tc>
          <w:tcPr>
            <w:tcW w:w="1695" w:type="dxa"/>
            <w:vAlign w:val="center"/>
          </w:tcPr>
          <w:p w:rsidR="00B5377A" w:rsidRDefault="00B5377A">
            <w:pPr>
              <w:spacing w:line="600" w:lineRule="auto"/>
              <w:jc w:val="center"/>
              <w:rPr>
                <w:rFonts w:ascii="Times New Roman" w:eastAsia="仿宋" w:hAnsi="Times New Roman"/>
                <w:sz w:val="24"/>
              </w:rPr>
            </w:pPr>
          </w:p>
        </w:tc>
        <w:tc>
          <w:tcPr>
            <w:tcW w:w="1190" w:type="dxa"/>
            <w:vAlign w:val="center"/>
          </w:tcPr>
          <w:p w:rsidR="00B5377A" w:rsidRDefault="00B5377A">
            <w:pPr>
              <w:spacing w:line="600" w:lineRule="auto"/>
              <w:jc w:val="center"/>
              <w:rPr>
                <w:rFonts w:ascii="Times New Roman" w:eastAsia="仿宋" w:hAnsi="Times New Roman"/>
                <w:sz w:val="24"/>
              </w:rPr>
            </w:pPr>
          </w:p>
        </w:tc>
        <w:tc>
          <w:tcPr>
            <w:tcW w:w="1455" w:type="dxa"/>
            <w:vAlign w:val="center"/>
          </w:tcPr>
          <w:p w:rsidR="00B5377A" w:rsidRDefault="00B5377A">
            <w:pPr>
              <w:spacing w:line="600" w:lineRule="auto"/>
              <w:jc w:val="center"/>
              <w:rPr>
                <w:rFonts w:ascii="Times New Roman" w:eastAsia="仿宋" w:hAnsi="Times New Roman"/>
                <w:sz w:val="24"/>
              </w:rPr>
            </w:pPr>
          </w:p>
        </w:tc>
        <w:tc>
          <w:tcPr>
            <w:tcW w:w="1440" w:type="dxa"/>
            <w:vAlign w:val="center"/>
          </w:tcPr>
          <w:p w:rsidR="00B5377A" w:rsidRDefault="00B5377A">
            <w:pPr>
              <w:spacing w:line="600" w:lineRule="auto"/>
              <w:jc w:val="center"/>
              <w:rPr>
                <w:rFonts w:ascii="Times New Roman" w:eastAsia="仿宋" w:hAnsi="Times New Roman"/>
                <w:sz w:val="24"/>
              </w:rPr>
            </w:pPr>
          </w:p>
        </w:tc>
      </w:tr>
      <w:tr w:rsidR="00B5377A">
        <w:trPr>
          <w:trHeight w:val="688"/>
          <w:jc w:val="center"/>
        </w:trPr>
        <w:tc>
          <w:tcPr>
            <w:tcW w:w="1114" w:type="dxa"/>
            <w:vMerge/>
            <w:vAlign w:val="center"/>
          </w:tcPr>
          <w:p w:rsidR="00B5377A" w:rsidRDefault="00B5377A">
            <w:pPr>
              <w:jc w:val="center"/>
              <w:rPr>
                <w:rFonts w:ascii="Times New Roman" w:eastAsia="仿宋" w:hAnsi="Times New Roman"/>
                <w:sz w:val="24"/>
              </w:rPr>
            </w:pPr>
          </w:p>
        </w:tc>
        <w:tc>
          <w:tcPr>
            <w:tcW w:w="767" w:type="dxa"/>
            <w:vAlign w:val="center"/>
          </w:tcPr>
          <w:p w:rsidR="00B5377A" w:rsidRDefault="008602FE">
            <w:pPr>
              <w:spacing w:line="600" w:lineRule="auto"/>
              <w:jc w:val="center"/>
              <w:rPr>
                <w:rFonts w:ascii="Times New Roman" w:eastAsia="仿宋" w:hAnsi="Times New Roman"/>
                <w:sz w:val="24"/>
              </w:rPr>
            </w:pPr>
            <w:r>
              <w:rPr>
                <w:rFonts w:ascii="Times New Roman" w:eastAsia="仿宋" w:hAnsi="Times New Roman"/>
                <w:sz w:val="24"/>
              </w:rPr>
              <w:t>2</w:t>
            </w:r>
          </w:p>
        </w:tc>
        <w:tc>
          <w:tcPr>
            <w:tcW w:w="2018" w:type="dxa"/>
            <w:vAlign w:val="center"/>
          </w:tcPr>
          <w:p w:rsidR="00B5377A" w:rsidRDefault="00B5377A">
            <w:pPr>
              <w:spacing w:line="600" w:lineRule="auto"/>
              <w:jc w:val="center"/>
              <w:rPr>
                <w:rFonts w:ascii="Times New Roman" w:eastAsia="仿宋" w:hAnsi="Times New Roman"/>
                <w:sz w:val="24"/>
              </w:rPr>
            </w:pPr>
          </w:p>
        </w:tc>
        <w:tc>
          <w:tcPr>
            <w:tcW w:w="1380" w:type="dxa"/>
            <w:vAlign w:val="center"/>
          </w:tcPr>
          <w:p w:rsidR="00B5377A" w:rsidRDefault="00B5377A">
            <w:pPr>
              <w:spacing w:line="600" w:lineRule="auto"/>
              <w:jc w:val="center"/>
              <w:rPr>
                <w:rFonts w:ascii="Times New Roman" w:eastAsia="仿宋" w:hAnsi="Times New Roman"/>
                <w:sz w:val="24"/>
              </w:rPr>
            </w:pPr>
          </w:p>
        </w:tc>
        <w:tc>
          <w:tcPr>
            <w:tcW w:w="1710" w:type="dxa"/>
            <w:vAlign w:val="center"/>
          </w:tcPr>
          <w:p w:rsidR="00B5377A" w:rsidRDefault="00B5377A">
            <w:pPr>
              <w:spacing w:line="600" w:lineRule="auto"/>
              <w:jc w:val="center"/>
              <w:rPr>
                <w:rFonts w:ascii="Times New Roman" w:eastAsia="仿宋" w:hAnsi="Times New Roman"/>
                <w:sz w:val="24"/>
              </w:rPr>
            </w:pPr>
          </w:p>
        </w:tc>
        <w:tc>
          <w:tcPr>
            <w:tcW w:w="1335" w:type="dxa"/>
            <w:vAlign w:val="center"/>
          </w:tcPr>
          <w:p w:rsidR="00B5377A" w:rsidRDefault="00B5377A">
            <w:pPr>
              <w:spacing w:line="600" w:lineRule="auto"/>
              <w:jc w:val="center"/>
              <w:rPr>
                <w:rFonts w:ascii="Times New Roman" w:eastAsia="仿宋" w:hAnsi="Times New Roman"/>
                <w:sz w:val="24"/>
              </w:rPr>
            </w:pPr>
          </w:p>
        </w:tc>
        <w:tc>
          <w:tcPr>
            <w:tcW w:w="1695" w:type="dxa"/>
            <w:vAlign w:val="center"/>
          </w:tcPr>
          <w:p w:rsidR="00B5377A" w:rsidRDefault="00B5377A">
            <w:pPr>
              <w:spacing w:line="600" w:lineRule="auto"/>
              <w:jc w:val="center"/>
              <w:rPr>
                <w:rFonts w:ascii="Times New Roman" w:eastAsia="仿宋" w:hAnsi="Times New Roman"/>
                <w:sz w:val="24"/>
              </w:rPr>
            </w:pPr>
          </w:p>
        </w:tc>
        <w:tc>
          <w:tcPr>
            <w:tcW w:w="1190" w:type="dxa"/>
            <w:vAlign w:val="center"/>
          </w:tcPr>
          <w:p w:rsidR="00B5377A" w:rsidRDefault="00B5377A">
            <w:pPr>
              <w:spacing w:line="600" w:lineRule="auto"/>
              <w:jc w:val="center"/>
              <w:rPr>
                <w:rFonts w:ascii="Times New Roman" w:eastAsia="仿宋" w:hAnsi="Times New Roman"/>
                <w:sz w:val="24"/>
              </w:rPr>
            </w:pPr>
          </w:p>
        </w:tc>
        <w:tc>
          <w:tcPr>
            <w:tcW w:w="1455" w:type="dxa"/>
            <w:vAlign w:val="center"/>
          </w:tcPr>
          <w:p w:rsidR="00B5377A" w:rsidRDefault="00B5377A">
            <w:pPr>
              <w:spacing w:line="600" w:lineRule="auto"/>
              <w:jc w:val="center"/>
              <w:rPr>
                <w:rFonts w:ascii="Times New Roman" w:eastAsia="仿宋" w:hAnsi="Times New Roman"/>
                <w:sz w:val="24"/>
              </w:rPr>
            </w:pPr>
          </w:p>
        </w:tc>
        <w:tc>
          <w:tcPr>
            <w:tcW w:w="1440" w:type="dxa"/>
            <w:vAlign w:val="center"/>
          </w:tcPr>
          <w:p w:rsidR="00B5377A" w:rsidRDefault="00B5377A">
            <w:pPr>
              <w:spacing w:line="600" w:lineRule="auto"/>
              <w:jc w:val="center"/>
              <w:rPr>
                <w:rFonts w:ascii="Times New Roman" w:eastAsia="仿宋" w:hAnsi="Times New Roman"/>
                <w:sz w:val="24"/>
              </w:rPr>
            </w:pPr>
          </w:p>
        </w:tc>
      </w:tr>
      <w:tr w:rsidR="00B5377A">
        <w:trPr>
          <w:trHeight w:val="688"/>
          <w:jc w:val="center"/>
        </w:trPr>
        <w:tc>
          <w:tcPr>
            <w:tcW w:w="1114" w:type="dxa"/>
            <w:vMerge/>
            <w:vAlign w:val="center"/>
          </w:tcPr>
          <w:p w:rsidR="00B5377A" w:rsidRDefault="00B5377A">
            <w:pPr>
              <w:jc w:val="center"/>
              <w:rPr>
                <w:rFonts w:ascii="Times New Roman" w:eastAsia="仿宋" w:hAnsi="Times New Roman"/>
                <w:sz w:val="24"/>
              </w:rPr>
            </w:pPr>
          </w:p>
        </w:tc>
        <w:tc>
          <w:tcPr>
            <w:tcW w:w="767" w:type="dxa"/>
            <w:vAlign w:val="center"/>
          </w:tcPr>
          <w:p w:rsidR="00B5377A" w:rsidRDefault="008602FE">
            <w:pPr>
              <w:spacing w:line="600" w:lineRule="auto"/>
              <w:jc w:val="center"/>
              <w:rPr>
                <w:rFonts w:ascii="Times New Roman" w:eastAsia="仿宋" w:hAnsi="Times New Roman"/>
                <w:sz w:val="24"/>
              </w:rPr>
            </w:pPr>
            <w:r>
              <w:rPr>
                <w:rFonts w:ascii="Times New Roman" w:eastAsia="仿宋" w:hAnsi="Times New Roman"/>
                <w:sz w:val="24"/>
              </w:rPr>
              <w:t>3</w:t>
            </w:r>
          </w:p>
        </w:tc>
        <w:tc>
          <w:tcPr>
            <w:tcW w:w="2018" w:type="dxa"/>
            <w:vAlign w:val="center"/>
          </w:tcPr>
          <w:p w:rsidR="00B5377A" w:rsidRDefault="00B5377A">
            <w:pPr>
              <w:spacing w:line="600" w:lineRule="auto"/>
              <w:jc w:val="center"/>
              <w:rPr>
                <w:rFonts w:ascii="Times New Roman" w:eastAsia="仿宋" w:hAnsi="Times New Roman"/>
                <w:sz w:val="24"/>
              </w:rPr>
            </w:pPr>
          </w:p>
        </w:tc>
        <w:tc>
          <w:tcPr>
            <w:tcW w:w="1380" w:type="dxa"/>
            <w:vAlign w:val="center"/>
          </w:tcPr>
          <w:p w:rsidR="00B5377A" w:rsidRDefault="00B5377A">
            <w:pPr>
              <w:spacing w:line="600" w:lineRule="auto"/>
              <w:jc w:val="center"/>
              <w:rPr>
                <w:rFonts w:ascii="Times New Roman" w:eastAsia="仿宋" w:hAnsi="Times New Roman"/>
                <w:sz w:val="24"/>
              </w:rPr>
            </w:pPr>
          </w:p>
        </w:tc>
        <w:tc>
          <w:tcPr>
            <w:tcW w:w="1710" w:type="dxa"/>
            <w:vAlign w:val="center"/>
          </w:tcPr>
          <w:p w:rsidR="00B5377A" w:rsidRDefault="00B5377A">
            <w:pPr>
              <w:spacing w:line="600" w:lineRule="auto"/>
              <w:jc w:val="center"/>
              <w:rPr>
                <w:rFonts w:ascii="Times New Roman" w:eastAsia="仿宋" w:hAnsi="Times New Roman"/>
                <w:sz w:val="24"/>
              </w:rPr>
            </w:pPr>
          </w:p>
        </w:tc>
        <w:tc>
          <w:tcPr>
            <w:tcW w:w="1335" w:type="dxa"/>
            <w:vAlign w:val="center"/>
          </w:tcPr>
          <w:p w:rsidR="00B5377A" w:rsidRDefault="00B5377A">
            <w:pPr>
              <w:spacing w:line="600" w:lineRule="auto"/>
              <w:jc w:val="center"/>
              <w:rPr>
                <w:rFonts w:ascii="Times New Roman" w:eastAsia="仿宋" w:hAnsi="Times New Roman"/>
                <w:sz w:val="24"/>
              </w:rPr>
            </w:pPr>
          </w:p>
        </w:tc>
        <w:tc>
          <w:tcPr>
            <w:tcW w:w="1695" w:type="dxa"/>
            <w:vAlign w:val="center"/>
          </w:tcPr>
          <w:p w:rsidR="00B5377A" w:rsidRDefault="00B5377A">
            <w:pPr>
              <w:spacing w:line="600" w:lineRule="auto"/>
              <w:jc w:val="center"/>
              <w:rPr>
                <w:rFonts w:ascii="Times New Roman" w:eastAsia="仿宋" w:hAnsi="Times New Roman"/>
                <w:sz w:val="24"/>
              </w:rPr>
            </w:pPr>
          </w:p>
        </w:tc>
        <w:tc>
          <w:tcPr>
            <w:tcW w:w="1190" w:type="dxa"/>
            <w:vAlign w:val="center"/>
          </w:tcPr>
          <w:p w:rsidR="00B5377A" w:rsidRDefault="00B5377A">
            <w:pPr>
              <w:spacing w:line="600" w:lineRule="auto"/>
              <w:jc w:val="center"/>
              <w:rPr>
                <w:rFonts w:ascii="Times New Roman" w:eastAsia="仿宋" w:hAnsi="Times New Roman"/>
                <w:sz w:val="24"/>
              </w:rPr>
            </w:pPr>
          </w:p>
        </w:tc>
        <w:tc>
          <w:tcPr>
            <w:tcW w:w="1455" w:type="dxa"/>
            <w:vAlign w:val="center"/>
          </w:tcPr>
          <w:p w:rsidR="00B5377A" w:rsidRDefault="00B5377A">
            <w:pPr>
              <w:spacing w:line="600" w:lineRule="auto"/>
              <w:jc w:val="center"/>
              <w:rPr>
                <w:rFonts w:ascii="Times New Roman" w:eastAsia="仿宋" w:hAnsi="Times New Roman"/>
                <w:sz w:val="24"/>
              </w:rPr>
            </w:pPr>
          </w:p>
        </w:tc>
        <w:tc>
          <w:tcPr>
            <w:tcW w:w="1440" w:type="dxa"/>
            <w:vAlign w:val="center"/>
          </w:tcPr>
          <w:p w:rsidR="00B5377A" w:rsidRDefault="00B5377A">
            <w:pPr>
              <w:spacing w:line="600" w:lineRule="auto"/>
              <w:jc w:val="center"/>
              <w:rPr>
                <w:rFonts w:ascii="Times New Roman" w:eastAsia="仿宋" w:hAnsi="Times New Roman"/>
                <w:sz w:val="24"/>
              </w:rPr>
            </w:pPr>
          </w:p>
        </w:tc>
      </w:tr>
      <w:tr w:rsidR="00B5377A">
        <w:trPr>
          <w:trHeight w:val="688"/>
          <w:jc w:val="center"/>
        </w:trPr>
        <w:tc>
          <w:tcPr>
            <w:tcW w:w="1114" w:type="dxa"/>
            <w:vMerge/>
            <w:vAlign w:val="center"/>
          </w:tcPr>
          <w:p w:rsidR="00B5377A" w:rsidRDefault="00B5377A">
            <w:pPr>
              <w:jc w:val="center"/>
              <w:rPr>
                <w:rFonts w:ascii="Times New Roman" w:eastAsia="仿宋" w:hAnsi="Times New Roman"/>
                <w:sz w:val="24"/>
              </w:rPr>
            </w:pPr>
          </w:p>
        </w:tc>
        <w:tc>
          <w:tcPr>
            <w:tcW w:w="767" w:type="dxa"/>
            <w:vAlign w:val="center"/>
          </w:tcPr>
          <w:p w:rsidR="00B5377A" w:rsidRDefault="008602FE">
            <w:pPr>
              <w:spacing w:line="600" w:lineRule="auto"/>
              <w:jc w:val="center"/>
              <w:rPr>
                <w:rFonts w:ascii="Times New Roman" w:eastAsia="仿宋" w:hAnsi="Times New Roman"/>
                <w:sz w:val="24"/>
              </w:rPr>
            </w:pPr>
            <w:r>
              <w:rPr>
                <w:rFonts w:ascii="Times New Roman" w:eastAsia="仿宋" w:hAnsi="Times New Roman"/>
                <w:sz w:val="24"/>
              </w:rPr>
              <w:t>...</w:t>
            </w:r>
          </w:p>
        </w:tc>
        <w:tc>
          <w:tcPr>
            <w:tcW w:w="2018" w:type="dxa"/>
            <w:vAlign w:val="center"/>
          </w:tcPr>
          <w:p w:rsidR="00B5377A" w:rsidRDefault="00B5377A">
            <w:pPr>
              <w:spacing w:line="600" w:lineRule="auto"/>
              <w:jc w:val="center"/>
              <w:rPr>
                <w:rFonts w:ascii="Times New Roman" w:eastAsia="仿宋" w:hAnsi="Times New Roman"/>
                <w:sz w:val="24"/>
              </w:rPr>
            </w:pPr>
          </w:p>
        </w:tc>
        <w:tc>
          <w:tcPr>
            <w:tcW w:w="1380" w:type="dxa"/>
            <w:vAlign w:val="center"/>
          </w:tcPr>
          <w:p w:rsidR="00B5377A" w:rsidRDefault="00B5377A">
            <w:pPr>
              <w:spacing w:line="600" w:lineRule="auto"/>
              <w:jc w:val="center"/>
              <w:rPr>
                <w:rFonts w:ascii="Times New Roman" w:eastAsia="仿宋" w:hAnsi="Times New Roman"/>
                <w:sz w:val="24"/>
              </w:rPr>
            </w:pPr>
          </w:p>
        </w:tc>
        <w:tc>
          <w:tcPr>
            <w:tcW w:w="1710" w:type="dxa"/>
            <w:vAlign w:val="center"/>
          </w:tcPr>
          <w:p w:rsidR="00B5377A" w:rsidRDefault="00B5377A">
            <w:pPr>
              <w:spacing w:line="600" w:lineRule="auto"/>
              <w:jc w:val="center"/>
              <w:rPr>
                <w:rFonts w:ascii="Times New Roman" w:eastAsia="仿宋" w:hAnsi="Times New Roman"/>
                <w:sz w:val="24"/>
              </w:rPr>
            </w:pPr>
          </w:p>
        </w:tc>
        <w:tc>
          <w:tcPr>
            <w:tcW w:w="1335" w:type="dxa"/>
            <w:vAlign w:val="center"/>
          </w:tcPr>
          <w:p w:rsidR="00B5377A" w:rsidRDefault="00B5377A">
            <w:pPr>
              <w:spacing w:line="600" w:lineRule="auto"/>
              <w:jc w:val="center"/>
              <w:rPr>
                <w:rFonts w:ascii="Times New Roman" w:eastAsia="仿宋" w:hAnsi="Times New Roman"/>
                <w:sz w:val="24"/>
              </w:rPr>
            </w:pPr>
          </w:p>
        </w:tc>
        <w:tc>
          <w:tcPr>
            <w:tcW w:w="1695" w:type="dxa"/>
            <w:vAlign w:val="center"/>
          </w:tcPr>
          <w:p w:rsidR="00B5377A" w:rsidRDefault="00B5377A">
            <w:pPr>
              <w:spacing w:line="600" w:lineRule="auto"/>
              <w:jc w:val="center"/>
              <w:rPr>
                <w:rFonts w:ascii="Times New Roman" w:eastAsia="仿宋" w:hAnsi="Times New Roman"/>
                <w:sz w:val="24"/>
              </w:rPr>
            </w:pPr>
          </w:p>
        </w:tc>
        <w:tc>
          <w:tcPr>
            <w:tcW w:w="1190" w:type="dxa"/>
            <w:vAlign w:val="center"/>
          </w:tcPr>
          <w:p w:rsidR="00B5377A" w:rsidRDefault="00B5377A">
            <w:pPr>
              <w:spacing w:line="600" w:lineRule="auto"/>
              <w:jc w:val="center"/>
              <w:rPr>
                <w:rFonts w:ascii="Times New Roman" w:eastAsia="仿宋" w:hAnsi="Times New Roman"/>
                <w:sz w:val="24"/>
              </w:rPr>
            </w:pPr>
          </w:p>
        </w:tc>
        <w:tc>
          <w:tcPr>
            <w:tcW w:w="1455" w:type="dxa"/>
            <w:vAlign w:val="center"/>
          </w:tcPr>
          <w:p w:rsidR="00B5377A" w:rsidRDefault="00B5377A">
            <w:pPr>
              <w:spacing w:line="600" w:lineRule="auto"/>
              <w:jc w:val="center"/>
              <w:rPr>
                <w:rFonts w:ascii="Times New Roman" w:eastAsia="仿宋" w:hAnsi="Times New Roman"/>
                <w:sz w:val="24"/>
              </w:rPr>
            </w:pPr>
          </w:p>
        </w:tc>
        <w:tc>
          <w:tcPr>
            <w:tcW w:w="1440" w:type="dxa"/>
            <w:vAlign w:val="center"/>
          </w:tcPr>
          <w:p w:rsidR="00B5377A" w:rsidRDefault="00B5377A">
            <w:pPr>
              <w:spacing w:line="600" w:lineRule="auto"/>
              <w:jc w:val="center"/>
              <w:rPr>
                <w:rFonts w:ascii="Times New Roman" w:eastAsia="仿宋" w:hAnsi="Times New Roman"/>
                <w:sz w:val="24"/>
              </w:rPr>
            </w:pPr>
          </w:p>
        </w:tc>
      </w:tr>
      <w:tr w:rsidR="00B5377A">
        <w:trPr>
          <w:trHeight w:val="718"/>
          <w:jc w:val="center"/>
        </w:trPr>
        <w:tc>
          <w:tcPr>
            <w:tcW w:w="1114" w:type="dxa"/>
            <w:vAlign w:val="center"/>
          </w:tcPr>
          <w:p w:rsidR="00B5377A" w:rsidRDefault="008602FE">
            <w:pPr>
              <w:jc w:val="center"/>
              <w:rPr>
                <w:rFonts w:ascii="Times New Roman" w:eastAsia="仿宋" w:hAnsi="Times New Roman"/>
                <w:sz w:val="24"/>
              </w:rPr>
            </w:pPr>
            <w:r>
              <w:rPr>
                <w:rFonts w:ascii="Times New Roman" w:eastAsia="仿宋" w:hAnsi="Times New Roman"/>
                <w:sz w:val="24"/>
              </w:rPr>
              <w:t>合计</w:t>
            </w:r>
          </w:p>
        </w:tc>
        <w:tc>
          <w:tcPr>
            <w:tcW w:w="767" w:type="dxa"/>
            <w:vAlign w:val="center"/>
          </w:tcPr>
          <w:p w:rsidR="00B5377A" w:rsidRDefault="00B5377A">
            <w:pPr>
              <w:spacing w:line="600" w:lineRule="auto"/>
              <w:jc w:val="center"/>
              <w:rPr>
                <w:rFonts w:ascii="Times New Roman" w:eastAsia="仿宋" w:hAnsi="Times New Roman"/>
                <w:sz w:val="24"/>
              </w:rPr>
            </w:pPr>
          </w:p>
        </w:tc>
        <w:tc>
          <w:tcPr>
            <w:tcW w:w="2018" w:type="dxa"/>
            <w:vAlign w:val="center"/>
          </w:tcPr>
          <w:p w:rsidR="00B5377A" w:rsidRDefault="008602FE">
            <w:pPr>
              <w:spacing w:line="600" w:lineRule="auto"/>
              <w:jc w:val="center"/>
              <w:rPr>
                <w:rFonts w:ascii="Times New Roman" w:eastAsia="仿宋" w:hAnsi="Times New Roman"/>
                <w:sz w:val="24"/>
              </w:rPr>
            </w:pPr>
            <w:r>
              <w:rPr>
                <w:rFonts w:ascii="Times New Roman" w:eastAsia="仿宋" w:hAnsi="Times New Roman"/>
                <w:sz w:val="24"/>
              </w:rPr>
              <w:t>/</w:t>
            </w:r>
          </w:p>
        </w:tc>
        <w:tc>
          <w:tcPr>
            <w:tcW w:w="1380" w:type="dxa"/>
            <w:vAlign w:val="center"/>
          </w:tcPr>
          <w:p w:rsidR="00B5377A" w:rsidRDefault="008602FE">
            <w:pPr>
              <w:spacing w:line="600" w:lineRule="auto"/>
              <w:jc w:val="center"/>
              <w:rPr>
                <w:rFonts w:ascii="Times New Roman" w:eastAsia="仿宋" w:hAnsi="Times New Roman"/>
                <w:sz w:val="24"/>
              </w:rPr>
            </w:pPr>
            <w:r>
              <w:rPr>
                <w:rFonts w:ascii="Times New Roman" w:eastAsia="仿宋" w:hAnsi="Times New Roman"/>
                <w:sz w:val="24"/>
              </w:rPr>
              <w:t>/</w:t>
            </w:r>
          </w:p>
        </w:tc>
        <w:tc>
          <w:tcPr>
            <w:tcW w:w="1710" w:type="dxa"/>
            <w:vAlign w:val="center"/>
          </w:tcPr>
          <w:p w:rsidR="00B5377A" w:rsidRDefault="00B5377A">
            <w:pPr>
              <w:spacing w:line="600" w:lineRule="auto"/>
              <w:jc w:val="center"/>
              <w:rPr>
                <w:rFonts w:ascii="Times New Roman" w:eastAsia="仿宋" w:hAnsi="Times New Roman"/>
                <w:sz w:val="24"/>
              </w:rPr>
            </w:pPr>
          </w:p>
        </w:tc>
        <w:tc>
          <w:tcPr>
            <w:tcW w:w="1335" w:type="dxa"/>
            <w:vAlign w:val="center"/>
          </w:tcPr>
          <w:p w:rsidR="00B5377A" w:rsidRDefault="00B5377A">
            <w:pPr>
              <w:spacing w:line="600" w:lineRule="auto"/>
              <w:jc w:val="center"/>
              <w:rPr>
                <w:rFonts w:ascii="Times New Roman" w:eastAsia="仿宋" w:hAnsi="Times New Roman"/>
                <w:sz w:val="24"/>
              </w:rPr>
            </w:pPr>
          </w:p>
        </w:tc>
        <w:tc>
          <w:tcPr>
            <w:tcW w:w="1695" w:type="dxa"/>
            <w:vAlign w:val="center"/>
          </w:tcPr>
          <w:p w:rsidR="00B5377A" w:rsidRDefault="00B5377A">
            <w:pPr>
              <w:spacing w:line="600" w:lineRule="auto"/>
              <w:jc w:val="center"/>
              <w:rPr>
                <w:rFonts w:ascii="Times New Roman" w:eastAsia="仿宋" w:hAnsi="Times New Roman"/>
                <w:sz w:val="24"/>
              </w:rPr>
            </w:pPr>
          </w:p>
        </w:tc>
        <w:tc>
          <w:tcPr>
            <w:tcW w:w="1190" w:type="dxa"/>
            <w:vAlign w:val="center"/>
          </w:tcPr>
          <w:p w:rsidR="00B5377A" w:rsidRDefault="00B5377A">
            <w:pPr>
              <w:spacing w:line="600" w:lineRule="auto"/>
              <w:jc w:val="center"/>
              <w:rPr>
                <w:rFonts w:ascii="Times New Roman" w:eastAsia="仿宋" w:hAnsi="Times New Roman"/>
                <w:sz w:val="24"/>
              </w:rPr>
            </w:pPr>
          </w:p>
        </w:tc>
        <w:tc>
          <w:tcPr>
            <w:tcW w:w="1455" w:type="dxa"/>
            <w:vAlign w:val="center"/>
          </w:tcPr>
          <w:p w:rsidR="00B5377A" w:rsidRDefault="00B5377A">
            <w:pPr>
              <w:spacing w:line="600" w:lineRule="auto"/>
              <w:jc w:val="center"/>
              <w:rPr>
                <w:rFonts w:ascii="Times New Roman" w:eastAsia="仿宋" w:hAnsi="Times New Roman"/>
                <w:sz w:val="24"/>
              </w:rPr>
            </w:pPr>
          </w:p>
        </w:tc>
        <w:tc>
          <w:tcPr>
            <w:tcW w:w="1440" w:type="dxa"/>
            <w:vAlign w:val="center"/>
          </w:tcPr>
          <w:p w:rsidR="00B5377A" w:rsidRDefault="00B5377A">
            <w:pPr>
              <w:spacing w:line="600" w:lineRule="auto"/>
              <w:jc w:val="center"/>
              <w:rPr>
                <w:rFonts w:ascii="Times New Roman" w:eastAsia="仿宋" w:hAnsi="Times New Roman"/>
                <w:sz w:val="24"/>
              </w:rPr>
            </w:pPr>
          </w:p>
        </w:tc>
      </w:tr>
    </w:tbl>
    <w:p w:rsidR="00B5377A" w:rsidRDefault="008602FE">
      <w:pPr>
        <w:rPr>
          <w:rFonts w:ascii="Times New Roman" w:hAnsi="Times New Roman"/>
        </w:rPr>
      </w:pPr>
      <w:r>
        <w:rPr>
          <w:rFonts w:ascii="Times New Roman" w:hAnsi="Times New Roman"/>
        </w:rPr>
        <w:br w:type="page"/>
      </w:r>
    </w:p>
    <w:p w:rsidR="00B5377A" w:rsidRDefault="00B5377A">
      <w:pPr>
        <w:pStyle w:val="a0"/>
        <w:rPr>
          <w:rFonts w:ascii="Times New Roman" w:hAnsi="Times New Roman"/>
        </w:rPr>
      </w:pPr>
    </w:p>
    <w:p w:rsidR="00B5377A" w:rsidRDefault="008602FE">
      <w:pPr>
        <w:ind w:firstLineChars="300" w:firstLine="960"/>
        <w:rPr>
          <w:rFonts w:ascii="Times New Roman" w:hAnsi="Times New Roman"/>
          <w:kern w:val="0"/>
          <w:sz w:val="32"/>
          <w:szCs w:val="36"/>
        </w:rPr>
      </w:pPr>
      <w:r>
        <w:rPr>
          <w:rFonts w:ascii="Times New Roman" w:hAnsi="Times New Roman"/>
          <w:kern w:val="0"/>
          <w:sz w:val="32"/>
          <w:szCs w:val="36"/>
        </w:rPr>
        <w:t>附表</w:t>
      </w:r>
      <w:r>
        <w:rPr>
          <w:rFonts w:ascii="Times New Roman" w:hAnsi="Times New Roman"/>
          <w:kern w:val="0"/>
          <w:sz w:val="32"/>
          <w:szCs w:val="36"/>
        </w:rPr>
        <w:t>2</w:t>
      </w:r>
      <w:r>
        <w:rPr>
          <w:rFonts w:ascii="Times New Roman" w:hAnsi="Times New Roman"/>
          <w:kern w:val="0"/>
          <w:sz w:val="32"/>
          <w:szCs w:val="36"/>
        </w:rPr>
        <w:t>：</w:t>
      </w:r>
      <w:r>
        <w:rPr>
          <w:rFonts w:ascii="Times New Roman" w:hAnsi="Times New Roman"/>
          <w:kern w:val="0"/>
          <w:sz w:val="32"/>
          <w:szCs w:val="36"/>
        </w:rPr>
        <w:t xml:space="preserve">                </w:t>
      </w:r>
      <w:r>
        <w:rPr>
          <w:rFonts w:ascii="Times New Roman" w:hAnsi="Times New Roman"/>
          <w:kern w:val="0"/>
          <w:sz w:val="32"/>
          <w:szCs w:val="36"/>
        </w:rPr>
        <w:t>运</w:t>
      </w:r>
      <w:proofErr w:type="gramStart"/>
      <w:r>
        <w:rPr>
          <w:rFonts w:ascii="Times New Roman" w:hAnsi="Times New Roman"/>
          <w:kern w:val="0"/>
          <w:sz w:val="32"/>
          <w:szCs w:val="36"/>
        </w:rPr>
        <w:t>维项目</w:t>
      </w:r>
      <w:proofErr w:type="gramEnd"/>
      <w:r>
        <w:rPr>
          <w:rFonts w:ascii="Times New Roman" w:hAnsi="Times New Roman"/>
          <w:kern w:val="0"/>
          <w:sz w:val="32"/>
          <w:szCs w:val="36"/>
        </w:rPr>
        <w:t>服务对象大修参考范围</w:t>
      </w:r>
    </w:p>
    <w:p w:rsidR="00B5377A" w:rsidRDefault="00B5377A">
      <w:pPr>
        <w:ind w:firstLineChars="300" w:firstLine="600"/>
        <w:rPr>
          <w:rFonts w:ascii="Times New Roman" w:hAnsi="Times New Roman"/>
          <w:sz w:val="20"/>
        </w:rPr>
      </w:pPr>
    </w:p>
    <w:tbl>
      <w:tblPr>
        <w:tblW w:w="14018" w:type="dxa"/>
        <w:tblLayout w:type="fixed"/>
        <w:tblCellMar>
          <w:left w:w="30" w:type="dxa"/>
          <w:right w:w="30" w:type="dxa"/>
        </w:tblCellMar>
        <w:tblLook w:val="04A0" w:firstRow="1" w:lastRow="0" w:firstColumn="1" w:lastColumn="0" w:noHBand="0" w:noVBand="1"/>
      </w:tblPr>
      <w:tblGrid>
        <w:gridCol w:w="1110"/>
        <w:gridCol w:w="1329"/>
        <w:gridCol w:w="1702"/>
        <w:gridCol w:w="9877"/>
      </w:tblGrid>
      <w:tr w:rsidR="00B5377A">
        <w:trPr>
          <w:trHeight w:val="1264"/>
        </w:trPr>
        <w:tc>
          <w:tcPr>
            <w:tcW w:w="1110" w:type="dxa"/>
            <w:vMerge w:val="restart"/>
            <w:tcBorders>
              <w:top w:val="single" w:sz="6" w:space="0" w:color="auto"/>
              <w:left w:val="single" w:sz="4" w:space="0" w:color="auto"/>
              <w:right w:val="single" w:sz="6" w:space="0" w:color="auto"/>
            </w:tcBorders>
            <w:vAlign w:val="center"/>
          </w:tcPr>
          <w:p w:rsidR="00B5377A" w:rsidRDefault="008602FE">
            <w:pPr>
              <w:autoSpaceDE w:val="0"/>
              <w:autoSpaceDN w:val="0"/>
              <w:adjustRightInd w:val="0"/>
              <w:spacing w:line="300" w:lineRule="atLeast"/>
              <w:jc w:val="center"/>
              <w:rPr>
                <w:rFonts w:ascii="Times New Roman" w:eastAsia="华文仿宋" w:hAnsi="Times New Roman"/>
                <w:sz w:val="24"/>
                <w:szCs w:val="28"/>
              </w:rPr>
            </w:pPr>
            <w:r>
              <w:rPr>
                <w:rFonts w:ascii="Times New Roman" w:eastAsia="华文仿宋" w:hAnsi="Times New Roman"/>
                <w:sz w:val="24"/>
                <w:szCs w:val="28"/>
              </w:rPr>
              <w:t>农村生活污水处理设施大修参考范围</w:t>
            </w:r>
          </w:p>
        </w:tc>
        <w:tc>
          <w:tcPr>
            <w:tcW w:w="3031" w:type="dxa"/>
            <w:gridSpan w:val="2"/>
            <w:tcBorders>
              <w:top w:val="single" w:sz="6" w:space="0" w:color="auto"/>
              <w:left w:val="single" w:sz="6" w:space="0" w:color="auto"/>
              <w:bottom w:val="single" w:sz="6" w:space="0" w:color="auto"/>
              <w:right w:val="single" w:sz="6" w:space="0" w:color="auto"/>
            </w:tcBorders>
            <w:vAlign w:val="center"/>
          </w:tcPr>
          <w:p w:rsidR="00B5377A" w:rsidRDefault="008602FE">
            <w:pPr>
              <w:autoSpaceDE w:val="0"/>
              <w:autoSpaceDN w:val="0"/>
              <w:adjustRightInd w:val="0"/>
              <w:spacing w:line="400" w:lineRule="exact"/>
              <w:jc w:val="left"/>
              <w:rPr>
                <w:rFonts w:ascii="Times New Roman" w:eastAsia="华文仿宋" w:hAnsi="Times New Roman"/>
                <w:sz w:val="24"/>
                <w:szCs w:val="28"/>
              </w:rPr>
            </w:pPr>
            <w:r>
              <w:rPr>
                <w:rFonts w:ascii="Times New Roman" w:eastAsia="华文仿宋" w:hAnsi="Times New Roman"/>
                <w:sz w:val="24"/>
                <w:szCs w:val="28"/>
              </w:rPr>
              <w:t>1.</w:t>
            </w:r>
            <w:r>
              <w:rPr>
                <w:rFonts w:ascii="Times New Roman" w:eastAsia="华文仿宋" w:hAnsi="Times New Roman"/>
                <w:sz w:val="24"/>
                <w:szCs w:val="28"/>
              </w:rPr>
              <w:t>意外损毁修复</w:t>
            </w:r>
          </w:p>
        </w:tc>
        <w:tc>
          <w:tcPr>
            <w:tcW w:w="9877" w:type="dxa"/>
            <w:tcBorders>
              <w:top w:val="single" w:sz="6" w:space="0" w:color="auto"/>
              <w:left w:val="single" w:sz="6" w:space="0" w:color="auto"/>
              <w:bottom w:val="single" w:sz="6" w:space="0" w:color="auto"/>
              <w:right w:val="single" w:sz="6" w:space="0" w:color="auto"/>
            </w:tcBorders>
          </w:tcPr>
          <w:p w:rsidR="00B5377A" w:rsidRDefault="008602FE">
            <w:pPr>
              <w:autoSpaceDE w:val="0"/>
              <w:autoSpaceDN w:val="0"/>
              <w:adjustRightInd w:val="0"/>
              <w:spacing w:line="400" w:lineRule="exact"/>
              <w:ind w:firstLineChars="226" w:firstLine="542"/>
              <w:jc w:val="left"/>
              <w:rPr>
                <w:rFonts w:ascii="Times New Roman" w:eastAsia="华文仿宋" w:hAnsi="Times New Roman"/>
                <w:sz w:val="24"/>
                <w:szCs w:val="28"/>
              </w:rPr>
            </w:pPr>
            <w:r>
              <w:rPr>
                <w:rFonts w:ascii="Times New Roman" w:eastAsia="华文仿宋" w:hAnsi="Times New Roman"/>
                <w:sz w:val="24"/>
                <w:szCs w:val="28"/>
              </w:rPr>
              <w:t>1</w:t>
            </w:r>
            <w:r>
              <w:rPr>
                <w:rFonts w:ascii="Times New Roman" w:eastAsia="华文仿宋" w:hAnsi="Times New Roman"/>
                <w:sz w:val="24"/>
                <w:szCs w:val="28"/>
              </w:rPr>
              <w:t>、暴雨、洪水、台风、海啸、地震、雷电、火灾等不可预见原因造成的处理设施损坏的修复；</w:t>
            </w:r>
          </w:p>
          <w:p w:rsidR="00B5377A" w:rsidRDefault="008602FE">
            <w:pPr>
              <w:autoSpaceDE w:val="0"/>
              <w:autoSpaceDN w:val="0"/>
              <w:adjustRightInd w:val="0"/>
              <w:spacing w:line="400" w:lineRule="exact"/>
              <w:ind w:firstLineChars="226" w:firstLine="542"/>
              <w:jc w:val="left"/>
              <w:rPr>
                <w:rFonts w:ascii="Times New Roman" w:eastAsia="华文仿宋" w:hAnsi="Times New Roman"/>
                <w:sz w:val="24"/>
                <w:szCs w:val="28"/>
              </w:rPr>
            </w:pPr>
            <w:r>
              <w:rPr>
                <w:rFonts w:ascii="Times New Roman" w:eastAsia="华文仿宋" w:hAnsi="Times New Roman"/>
                <w:sz w:val="24"/>
                <w:szCs w:val="28"/>
              </w:rPr>
              <w:t>2</w:t>
            </w:r>
            <w:r>
              <w:rPr>
                <w:rFonts w:ascii="Times New Roman" w:eastAsia="华文仿宋" w:hAnsi="Times New Roman"/>
                <w:sz w:val="24"/>
                <w:szCs w:val="28"/>
              </w:rPr>
              <w:t>、沉降引起处理设施损坏的修复；</w:t>
            </w:r>
          </w:p>
          <w:p w:rsidR="00B5377A" w:rsidRDefault="008602FE">
            <w:pPr>
              <w:autoSpaceDE w:val="0"/>
              <w:autoSpaceDN w:val="0"/>
              <w:adjustRightInd w:val="0"/>
              <w:spacing w:line="400" w:lineRule="exact"/>
              <w:ind w:firstLineChars="226" w:firstLine="542"/>
              <w:jc w:val="left"/>
              <w:rPr>
                <w:rFonts w:ascii="Times New Roman" w:eastAsia="华文仿宋" w:hAnsi="Times New Roman"/>
                <w:sz w:val="24"/>
                <w:szCs w:val="28"/>
              </w:rPr>
            </w:pPr>
            <w:r>
              <w:rPr>
                <w:rFonts w:ascii="Times New Roman" w:eastAsia="华文仿宋" w:hAnsi="Times New Roman"/>
                <w:sz w:val="24"/>
                <w:szCs w:val="28"/>
              </w:rPr>
              <w:t>3</w:t>
            </w:r>
            <w:r>
              <w:rPr>
                <w:rFonts w:ascii="Times New Roman" w:eastAsia="华文仿宋" w:hAnsi="Times New Roman"/>
                <w:sz w:val="24"/>
                <w:szCs w:val="28"/>
              </w:rPr>
              <w:t>、违法排污、人为破坏等造成的处理设施损毁的修复；</w:t>
            </w:r>
          </w:p>
        </w:tc>
      </w:tr>
      <w:tr w:rsidR="00B5377A">
        <w:trPr>
          <w:trHeight w:val="2532"/>
        </w:trPr>
        <w:tc>
          <w:tcPr>
            <w:tcW w:w="1110" w:type="dxa"/>
            <w:vMerge/>
            <w:tcBorders>
              <w:left w:val="single" w:sz="4" w:space="0" w:color="auto"/>
              <w:right w:val="single" w:sz="6" w:space="0" w:color="auto"/>
            </w:tcBorders>
            <w:vAlign w:val="center"/>
          </w:tcPr>
          <w:p w:rsidR="00B5377A" w:rsidRDefault="00B5377A">
            <w:pPr>
              <w:autoSpaceDE w:val="0"/>
              <w:autoSpaceDN w:val="0"/>
              <w:adjustRightInd w:val="0"/>
              <w:spacing w:line="300" w:lineRule="atLeast"/>
              <w:jc w:val="center"/>
              <w:rPr>
                <w:rFonts w:ascii="Times New Roman" w:eastAsia="华文仿宋" w:hAnsi="Times New Roman"/>
                <w:sz w:val="24"/>
                <w:szCs w:val="28"/>
              </w:rPr>
            </w:pPr>
          </w:p>
        </w:tc>
        <w:tc>
          <w:tcPr>
            <w:tcW w:w="1329" w:type="dxa"/>
            <w:vMerge w:val="restart"/>
            <w:tcBorders>
              <w:top w:val="single" w:sz="6" w:space="0" w:color="auto"/>
              <w:left w:val="single" w:sz="6" w:space="0" w:color="auto"/>
              <w:right w:val="single" w:sz="6" w:space="0" w:color="auto"/>
            </w:tcBorders>
            <w:vAlign w:val="center"/>
          </w:tcPr>
          <w:p w:rsidR="00B5377A" w:rsidRDefault="008602FE">
            <w:pPr>
              <w:autoSpaceDE w:val="0"/>
              <w:autoSpaceDN w:val="0"/>
              <w:adjustRightInd w:val="0"/>
              <w:spacing w:line="300" w:lineRule="atLeast"/>
              <w:jc w:val="center"/>
              <w:rPr>
                <w:rFonts w:ascii="Times New Roman" w:eastAsia="华文仿宋" w:hAnsi="Times New Roman"/>
                <w:sz w:val="24"/>
                <w:szCs w:val="28"/>
              </w:rPr>
            </w:pPr>
            <w:r>
              <w:rPr>
                <w:rFonts w:ascii="Times New Roman" w:eastAsia="华文仿宋" w:hAnsi="Times New Roman"/>
                <w:sz w:val="24"/>
                <w:szCs w:val="28"/>
              </w:rPr>
              <w:t>2.</w:t>
            </w:r>
            <w:r>
              <w:rPr>
                <w:rFonts w:ascii="Times New Roman" w:eastAsia="华文仿宋" w:hAnsi="Times New Roman"/>
                <w:sz w:val="24"/>
                <w:szCs w:val="28"/>
              </w:rPr>
              <w:t>其他损毁修复</w:t>
            </w:r>
          </w:p>
        </w:tc>
        <w:tc>
          <w:tcPr>
            <w:tcW w:w="1702" w:type="dxa"/>
            <w:tcBorders>
              <w:top w:val="single" w:sz="6" w:space="0" w:color="auto"/>
              <w:left w:val="single" w:sz="6" w:space="0" w:color="auto"/>
              <w:bottom w:val="single" w:sz="6" w:space="0" w:color="auto"/>
              <w:right w:val="single" w:sz="6" w:space="0" w:color="auto"/>
            </w:tcBorders>
            <w:vAlign w:val="center"/>
          </w:tcPr>
          <w:p w:rsidR="00B5377A" w:rsidRDefault="008602FE">
            <w:pPr>
              <w:autoSpaceDE w:val="0"/>
              <w:autoSpaceDN w:val="0"/>
              <w:adjustRightInd w:val="0"/>
              <w:spacing w:line="400" w:lineRule="exact"/>
              <w:jc w:val="left"/>
              <w:rPr>
                <w:rFonts w:ascii="Times New Roman" w:eastAsia="华文仿宋" w:hAnsi="Times New Roman"/>
                <w:sz w:val="24"/>
                <w:szCs w:val="28"/>
              </w:rPr>
            </w:pPr>
            <w:r>
              <w:rPr>
                <w:rFonts w:ascii="Times New Roman" w:eastAsia="华文仿宋" w:hAnsi="Times New Roman"/>
                <w:sz w:val="24"/>
                <w:szCs w:val="28"/>
              </w:rPr>
              <w:t>终端问题修复</w:t>
            </w:r>
          </w:p>
        </w:tc>
        <w:tc>
          <w:tcPr>
            <w:tcW w:w="9877" w:type="dxa"/>
            <w:tcBorders>
              <w:top w:val="single" w:sz="6" w:space="0" w:color="auto"/>
              <w:left w:val="single" w:sz="6" w:space="0" w:color="auto"/>
              <w:bottom w:val="single" w:sz="6" w:space="0" w:color="auto"/>
              <w:right w:val="single" w:sz="6" w:space="0" w:color="auto"/>
            </w:tcBorders>
          </w:tcPr>
          <w:p w:rsidR="00B5377A" w:rsidRDefault="008602FE">
            <w:pPr>
              <w:autoSpaceDE w:val="0"/>
              <w:autoSpaceDN w:val="0"/>
              <w:adjustRightInd w:val="0"/>
              <w:spacing w:line="400" w:lineRule="exact"/>
              <w:ind w:firstLineChars="226" w:firstLine="542"/>
              <w:jc w:val="left"/>
              <w:rPr>
                <w:rFonts w:ascii="Times New Roman" w:eastAsia="华文仿宋" w:hAnsi="Times New Roman"/>
                <w:sz w:val="24"/>
                <w:szCs w:val="28"/>
              </w:rPr>
            </w:pPr>
            <w:r>
              <w:rPr>
                <w:rFonts w:ascii="Times New Roman" w:eastAsia="华文仿宋" w:hAnsi="Times New Roman"/>
                <w:sz w:val="24"/>
                <w:szCs w:val="28"/>
              </w:rPr>
              <w:t>1</w:t>
            </w:r>
            <w:r>
              <w:rPr>
                <w:rFonts w:ascii="Times New Roman" w:eastAsia="华文仿宋" w:hAnsi="Times New Roman"/>
                <w:sz w:val="24"/>
                <w:szCs w:val="28"/>
              </w:rPr>
              <w:t>、池体（罐体）倾斜、开裂、上浮等问题的修复；</w:t>
            </w:r>
          </w:p>
          <w:p w:rsidR="00B5377A" w:rsidRDefault="008602FE">
            <w:pPr>
              <w:autoSpaceDE w:val="0"/>
              <w:autoSpaceDN w:val="0"/>
              <w:adjustRightInd w:val="0"/>
              <w:spacing w:line="400" w:lineRule="exact"/>
              <w:ind w:firstLineChars="226" w:firstLine="542"/>
              <w:jc w:val="left"/>
              <w:rPr>
                <w:rFonts w:ascii="Times New Roman" w:eastAsia="华文仿宋" w:hAnsi="Times New Roman"/>
                <w:sz w:val="24"/>
                <w:szCs w:val="28"/>
              </w:rPr>
            </w:pPr>
            <w:r>
              <w:rPr>
                <w:rFonts w:ascii="Times New Roman" w:eastAsia="华文仿宋" w:hAnsi="Times New Roman"/>
                <w:sz w:val="24"/>
                <w:szCs w:val="28"/>
              </w:rPr>
              <w:t>2</w:t>
            </w:r>
            <w:r>
              <w:rPr>
                <w:rFonts w:ascii="Times New Roman" w:eastAsia="华文仿宋" w:hAnsi="Times New Roman"/>
                <w:sz w:val="24"/>
                <w:szCs w:val="28"/>
              </w:rPr>
              <w:t>、水泵、风机、控制柜、消毒设备的更换修复；</w:t>
            </w:r>
          </w:p>
          <w:p w:rsidR="00B5377A" w:rsidRDefault="008602FE">
            <w:pPr>
              <w:autoSpaceDE w:val="0"/>
              <w:autoSpaceDN w:val="0"/>
              <w:adjustRightInd w:val="0"/>
              <w:spacing w:line="400" w:lineRule="exact"/>
              <w:ind w:firstLineChars="226" w:firstLine="542"/>
              <w:jc w:val="left"/>
              <w:rPr>
                <w:rFonts w:ascii="Times New Roman" w:eastAsia="华文仿宋" w:hAnsi="Times New Roman"/>
                <w:sz w:val="24"/>
                <w:szCs w:val="28"/>
              </w:rPr>
            </w:pPr>
            <w:r>
              <w:rPr>
                <w:rFonts w:ascii="Times New Roman" w:eastAsia="华文仿宋" w:hAnsi="Times New Roman"/>
                <w:sz w:val="24"/>
                <w:szCs w:val="28"/>
              </w:rPr>
              <w:t>3</w:t>
            </w:r>
            <w:r>
              <w:rPr>
                <w:rFonts w:ascii="Times New Roman" w:eastAsia="华文仿宋" w:hAnsi="Times New Roman"/>
                <w:sz w:val="24"/>
                <w:szCs w:val="28"/>
              </w:rPr>
              <w:t>、人工湿地填料的更换，池体填料（包括球类填料、弹性填料、生物膜等）及曝气设施的更换；</w:t>
            </w:r>
          </w:p>
          <w:p w:rsidR="00B5377A" w:rsidRDefault="008602FE">
            <w:pPr>
              <w:autoSpaceDE w:val="0"/>
              <w:autoSpaceDN w:val="0"/>
              <w:adjustRightInd w:val="0"/>
              <w:spacing w:line="400" w:lineRule="exact"/>
              <w:ind w:firstLineChars="226" w:firstLine="542"/>
              <w:jc w:val="left"/>
              <w:rPr>
                <w:rFonts w:ascii="Times New Roman" w:eastAsia="华文仿宋" w:hAnsi="Times New Roman"/>
                <w:sz w:val="24"/>
                <w:szCs w:val="28"/>
              </w:rPr>
            </w:pPr>
            <w:r>
              <w:rPr>
                <w:rFonts w:ascii="Times New Roman" w:eastAsia="华文仿宋" w:hAnsi="Times New Roman"/>
                <w:sz w:val="24"/>
                <w:szCs w:val="28"/>
              </w:rPr>
              <w:t>4</w:t>
            </w:r>
            <w:r>
              <w:rPr>
                <w:rFonts w:ascii="Times New Roman" w:eastAsia="华文仿宋" w:hAnsi="Times New Roman"/>
                <w:sz w:val="24"/>
                <w:szCs w:val="28"/>
              </w:rPr>
              <w:t>、摄像头、流量计、在线监测设备等仪表设备的修复；</w:t>
            </w:r>
          </w:p>
          <w:p w:rsidR="00B5377A" w:rsidRDefault="008602FE">
            <w:pPr>
              <w:autoSpaceDE w:val="0"/>
              <w:autoSpaceDN w:val="0"/>
              <w:adjustRightInd w:val="0"/>
              <w:spacing w:line="400" w:lineRule="exact"/>
              <w:ind w:firstLineChars="226" w:firstLine="542"/>
              <w:jc w:val="left"/>
              <w:rPr>
                <w:rFonts w:ascii="Times New Roman" w:eastAsia="华文仿宋" w:hAnsi="Times New Roman"/>
                <w:sz w:val="24"/>
                <w:szCs w:val="28"/>
              </w:rPr>
            </w:pPr>
            <w:r>
              <w:rPr>
                <w:rFonts w:ascii="Times New Roman" w:eastAsia="华文仿宋" w:hAnsi="Times New Roman"/>
                <w:sz w:val="24"/>
                <w:szCs w:val="28"/>
              </w:rPr>
              <w:t>5</w:t>
            </w:r>
            <w:r>
              <w:rPr>
                <w:rFonts w:ascii="Times New Roman" w:eastAsia="华文仿宋" w:hAnsi="Times New Roman"/>
                <w:sz w:val="24"/>
                <w:szCs w:val="28"/>
              </w:rPr>
              <w:t>、终端范围内绿化的整体更换；</w:t>
            </w:r>
          </w:p>
        </w:tc>
      </w:tr>
      <w:tr w:rsidR="00B5377A">
        <w:trPr>
          <w:trHeight w:val="2100"/>
        </w:trPr>
        <w:tc>
          <w:tcPr>
            <w:tcW w:w="1110" w:type="dxa"/>
            <w:vMerge/>
            <w:tcBorders>
              <w:left w:val="single" w:sz="4" w:space="0" w:color="auto"/>
              <w:bottom w:val="single" w:sz="6" w:space="0" w:color="auto"/>
              <w:right w:val="single" w:sz="6" w:space="0" w:color="auto"/>
            </w:tcBorders>
            <w:vAlign w:val="center"/>
          </w:tcPr>
          <w:p w:rsidR="00B5377A" w:rsidRDefault="00B5377A">
            <w:pPr>
              <w:autoSpaceDE w:val="0"/>
              <w:autoSpaceDN w:val="0"/>
              <w:adjustRightInd w:val="0"/>
              <w:spacing w:line="300" w:lineRule="atLeast"/>
              <w:jc w:val="center"/>
              <w:rPr>
                <w:rFonts w:ascii="Times New Roman" w:eastAsia="华文仿宋" w:hAnsi="Times New Roman"/>
                <w:sz w:val="24"/>
                <w:szCs w:val="28"/>
              </w:rPr>
            </w:pPr>
          </w:p>
        </w:tc>
        <w:tc>
          <w:tcPr>
            <w:tcW w:w="1329" w:type="dxa"/>
            <w:vMerge/>
            <w:tcBorders>
              <w:left w:val="single" w:sz="6" w:space="0" w:color="auto"/>
              <w:bottom w:val="single" w:sz="6" w:space="0" w:color="auto"/>
              <w:right w:val="single" w:sz="6" w:space="0" w:color="auto"/>
            </w:tcBorders>
            <w:vAlign w:val="center"/>
          </w:tcPr>
          <w:p w:rsidR="00B5377A" w:rsidRDefault="00B5377A">
            <w:pPr>
              <w:autoSpaceDE w:val="0"/>
              <w:autoSpaceDN w:val="0"/>
              <w:adjustRightInd w:val="0"/>
              <w:spacing w:line="300" w:lineRule="atLeast"/>
              <w:jc w:val="center"/>
              <w:rPr>
                <w:rFonts w:ascii="Times New Roman" w:eastAsia="华文仿宋" w:hAnsi="Times New Roman"/>
                <w:sz w:val="24"/>
                <w:szCs w:val="28"/>
              </w:rPr>
            </w:pPr>
          </w:p>
        </w:tc>
        <w:tc>
          <w:tcPr>
            <w:tcW w:w="1702" w:type="dxa"/>
            <w:tcBorders>
              <w:top w:val="single" w:sz="6" w:space="0" w:color="auto"/>
              <w:left w:val="single" w:sz="6" w:space="0" w:color="auto"/>
              <w:bottom w:val="single" w:sz="6" w:space="0" w:color="auto"/>
              <w:right w:val="single" w:sz="6" w:space="0" w:color="auto"/>
            </w:tcBorders>
            <w:vAlign w:val="center"/>
          </w:tcPr>
          <w:p w:rsidR="00B5377A" w:rsidRDefault="008602FE">
            <w:pPr>
              <w:autoSpaceDE w:val="0"/>
              <w:autoSpaceDN w:val="0"/>
              <w:adjustRightInd w:val="0"/>
              <w:spacing w:line="400" w:lineRule="exact"/>
              <w:jc w:val="left"/>
              <w:rPr>
                <w:rFonts w:ascii="Times New Roman" w:eastAsia="华文仿宋" w:hAnsi="Times New Roman"/>
                <w:sz w:val="24"/>
                <w:szCs w:val="28"/>
              </w:rPr>
            </w:pPr>
            <w:r>
              <w:rPr>
                <w:rFonts w:ascii="Times New Roman" w:eastAsia="华文仿宋" w:hAnsi="Times New Roman"/>
                <w:sz w:val="24"/>
                <w:szCs w:val="28"/>
              </w:rPr>
              <w:t>管网问题修复</w:t>
            </w:r>
          </w:p>
        </w:tc>
        <w:tc>
          <w:tcPr>
            <w:tcW w:w="9877" w:type="dxa"/>
            <w:tcBorders>
              <w:top w:val="single" w:sz="6" w:space="0" w:color="auto"/>
              <w:left w:val="single" w:sz="6" w:space="0" w:color="auto"/>
              <w:bottom w:val="single" w:sz="6" w:space="0" w:color="auto"/>
              <w:right w:val="single" w:sz="6" w:space="0" w:color="auto"/>
            </w:tcBorders>
          </w:tcPr>
          <w:p w:rsidR="00B5377A" w:rsidRDefault="008602FE">
            <w:pPr>
              <w:autoSpaceDE w:val="0"/>
              <w:autoSpaceDN w:val="0"/>
              <w:adjustRightInd w:val="0"/>
              <w:spacing w:line="400" w:lineRule="exact"/>
              <w:ind w:firstLineChars="226" w:firstLine="542"/>
              <w:jc w:val="left"/>
              <w:rPr>
                <w:rFonts w:ascii="Times New Roman" w:eastAsia="华文仿宋" w:hAnsi="Times New Roman"/>
                <w:sz w:val="24"/>
                <w:szCs w:val="28"/>
              </w:rPr>
            </w:pPr>
            <w:r>
              <w:rPr>
                <w:rFonts w:ascii="Times New Roman" w:eastAsia="华文仿宋" w:hAnsi="Times New Roman"/>
                <w:sz w:val="24"/>
                <w:szCs w:val="28"/>
              </w:rPr>
              <w:t>1</w:t>
            </w:r>
            <w:r>
              <w:rPr>
                <w:rFonts w:ascii="Times New Roman" w:eastAsia="华文仿宋" w:hAnsi="Times New Roman"/>
                <w:sz w:val="24"/>
                <w:szCs w:val="28"/>
              </w:rPr>
              <w:t>、管道开裂、脱节问题的开挖修复；</w:t>
            </w:r>
          </w:p>
          <w:p w:rsidR="00B5377A" w:rsidRDefault="008602FE">
            <w:pPr>
              <w:autoSpaceDE w:val="0"/>
              <w:autoSpaceDN w:val="0"/>
              <w:adjustRightInd w:val="0"/>
              <w:spacing w:line="400" w:lineRule="exact"/>
              <w:ind w:firstLineChars="226" w:firstLine="542"/>
              <w:jc w:val="left"/>
              <w:rPr>
                <w:rFonts w:ascii="Times New Roman" w:eastAsia="华文仿宋" w:hAnsi="Times New Roman"/>
                <w:sz w:val="24"/>
                <w:szCs w:val="28"/>
              </w:rPr>
            </w:pPr>
            <w:r>
              <w:rPr>
                <w:rFonts w:ascii="Times New Roman" w:eastAsia="华文仿宋" w:hAnsi="Times New Roman"/>
                <w:sz w:val="24"/>
                <w:szCs w:val="28"/>
              </w:rPr>
              <w:t>2</w:t>
            </w:r>
            <w:r>
              <w:rPr>
                <w:rFonts w:ascii="Times New Roman" w:eastAsia="华文仿宋" w:hAnsi="Times New Roman"/>
                <w:sz w:val="24"/>
                <w:szCs w:val="28"/>
              </w:rPr>
              <w:t>、管道变形产生堵塞的开挖修复；</w:t>
            </w:r>
          </w:p>
          <w:p w:rsidR="00B5377A" w:rsidRDefault="008602FE">
            <w:pPr>
              <w:autoSpaceDE w:val="0"/>
              <w:autoSpaceDN w:val="0"/>
              <w:adjustRightInd w:val="0"/>
              <w:spacing w:line="400" w:lineRule="exact"/>
              <w:ind w:firstLineChars="226" w:firstLine="542"/>
              <w:jc w:val="left"/>
              <w:rPr>
                <w:rFonts w:ascii="Times New Roman" w:eastAsia="华文仿宋" w:hAnsi="Times New Roman"/>
                <w:sz w:val="24"/>
                <w:szCs w:val="28"/>
              </w:rPr>
            </w:pPr>
            <w:r>
              <w:rPr>
                <w:rFonts w:ascii="Times New Roman" w:eastAsia="华文仿宋" w:hAnsi="Times New Roman"/>
                <w:sz w:val="24"/>
                <w:szCs w:val="28"/>
              </w:rPr>
              <w:t>3</w:t>
            </w:r>
            <w:r>
              <w:rPr>
                <w:rFonts w:ascii="Times New Roman" w:eastAsia="华文仿宋" w:hAnsi="Times New Roman"/>
                <w:sz w:val="24"/>
                <w:szCs w:val="28"/>
              </w:rPr>
              <w:t>、池体（罐体）倾斜、开裂、上浮等问题的修复；</w:t>
            </w:r>
          </w:p>
          <w:p w:rsidR="00B5377A" w:rsidRDefault="008602FE">
            <w:pPr>
              <w:autoSpaceDE w:val="0"/>
              <w:autoSpaceDN w:val="0"/>
              <w:adjustRightInd w:val="0"/>
              <w:spacing w:line="400" w:lineRule="exact"/>
              <w:ind w:firstLineChars="226" w:firstLine="542"/>
              <w:jc w:val="left"/>
              <w:rPr>
                <w:rFonts w:ascii="Times New Roman" w:eastAsia="华文仿宋" w:hAnsi="Times New Roman"/>
                <w:sz w:val="24"/>
                <w:szCs w:val="28"/>
              </w:rPr>
            </w:pPr>
            <w:r>
              <w:rPr>
                <w:rFonts w:ascii="Times New Roman" w:eastAsia="华文仿宋" w:hAnsi="Times New Roman"/>
                <w:sz w:val="24"/>
                <w:szCs w:val="28"/>
              </w:rPr>
              <w:t>4</w:t>
            </w:r>
            <w:r>
              <w:rPr>
                <w:rFonts w:ascii="Times New Roman" w:eastAsia="华文仿宋" w:hAnsi="Times New Roman"/>
                <w:sz w:val="24"/>
                <w:szCs w:val="28"/>
              </w:rPr>
              <w:t>、水泵、控制柜的更换；</w:t>
            </w:r>
          </w:p>
          <w:p w:rsidR="00B5377A" w:rsidRDefault="008602FE">
            <w:pPr>
              <w:autoSpaceDE w:val="0"/>
              <w:autoSpaceDN w:val="0"/>
              <w:adjustRightInd w:val="0"/>
              <w:spacing w:line="400" w:lineRule="exact"/>
              <w:ind w:firstLineChars="226" w:firstLine="542"/>
              <w:jc w:val="left"/>
              <w:rPr>
                <w:rFonts w:ascii="Times New Roman" w:eastAsia="华文仿宋" w:hAnsi="Times New Roman"/>
                <w:sz w:val="24"/>
                <w:szCs w:val="28"/>
              </w:rPr>
            </w:pPr>
            <w:r>
              <w:rPr>
                <w:rFonts w:ascii="Times New Roman" w:eastAsia="华文仿宋" w:hAnsi="Times New Roman"/>
                <w:sz w:val="24"/>
                <w:szCs w:val="28"/>
              </w:rPr>
              <w:t>5</w:t>
            </w:r>
            <w:r>
              <w:rPr>
                <w:rFonts w:ascii="Times New Roman" w:eastAsia="华文仿宋" w:hAnsi="Times New Roman"/>
                <w:sz w:val="24"/>
                <w:szCs w:val="28"/>
              </w:rPr>
              <w:t>、检查井（井盖除外）损坏的重建；</w:t>
            </w:r>
          </w:p>
        </w:tc>
      </w:tr>
    </w:tbl>
    <w:p w:rsidR="00B5377A" w:rsidRDefault="00B5377A">
      <w:pPr>
        <w:rPr>
          <w:rFonts w:ascii="Times New Roman" w:hAnsi="Times New Roman"/>
        </w:rPr>
      </w:pPr>
    </w:p>
    <w:sectPr w:rsidR="00B5377A">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5EB" w:rsidRDefault="000445EB">
      <w:r>
        <w:separator/>
      </w:r>
    </w:p>
  </w:endnote>
  <w:endnote w:type="continuationSeparator" w:id="0">
    <w:p w:rsidR="000445EB" w:rsidRDefault="0004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altName w:val="Arial Unicode MS"/>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7A" w:rsidRDefault="008602FE">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377A" w:rsidRDefault="008602FE">
                          <w:pPr>
                            <w:pStyle w:val="a6"/>
                          </w:pPr>
                          <w:r>
                            <w:rPr>
                              <w:rFonts w:hint="eastAsia"/>
                            </w:rPr>
                            <w:fldChar w:fldCharType="begin"/>
                          </w:r>
                          <w:r>
                            <w:rPr>
                              <w:rFonts w:hint="eastAsia"/>
                            </w:rPr>
                            <w:instrText xml:space="preserve"> PAGE  \* MERGEFORMAT </w:instrText>
                          </w:r>
                          <w:r>
                            <w:rPr>
                              <w:rFonts w:hint="eastAsia"/>
                            </w:rPr>
                            <w:fldChar w:fldCharType="separate"/>
                          </w:r>
                          <w:r w:rsidR="00B3405D">
                            <w:rPr>
                              <w:noProof/>
                            </w:rPr>
                            <w:t>II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B5377A" w:rsidRDefault="008602FE">
                    <w:pPr>
                      <w:pStyle w:val="a6"/>
                    </w:pPr>
                    <w:r>
                      <w:rPr>
                        <w:rFonts w:hint="eastAsia"/>
                      </w:rPr>
                      <w:fldChar w:fldCharType="begin"/>
                    </w:r>
                    <w:r>
                      <w:rPr>
                        <w:rFonts w:hint="eastAsia"/>
                      </w:rPr>
                      <w:instrText xml:space="preserve"> PAGE  \* MERGEFORMAT </w:instrText>
                    </w:r>
                    <w:r>
                      <w:rPr>
                        <w:rFonts w:hint="eastAsia"/>
                      </w:rPr>
                      <w:fldChar w:fldCharType="separate"/>
                    </w:r>
                    <w:r w:rsidR="00B3405D">
                      <w:rPr>
                        <w:noProof/>
                      </w:rPr>
                      <w:t>II</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7A" w:rsidRDefault="00B5377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7A" w:rsidRDefault="008602FE">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377A" w:rsidRDefault="008602FE">
                          <w:pPr>
                            <w:pStyle w:val="a6"/>
                          </w:pPr>
                          <w:r>
                            <w:rPr>
                              <w:rFonts w:hint="eastAsia"/>
                            </w:rPr>
                            <w:fldChar w:fldCharType="begin"/>
                          </w:r>
                          <w:r>
                            <w:rPr>
                              <w:rFonts w:hint="eastAsia"/>
                            </w:rPr>
                            <w:instrText xml:space="preserve"> PAGE  \* MERGEFORMAT </w:instrText>
                          </w:r>
                          <w:r>
                            <w:rPr>
                              <w:rFonts w:hint="eastAsia"/>
                            </w:rPr>
                            <w:fldChar w:fldCharType="separate"/>
                          </w:r>
                          <w:r w:rsidR="00B3405D">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B5377A" w:rsidRDefault="008602FE">
                    <w:pPr>
                      <w:pStyle w:val="a6"/>
                    </w:pPr>
                    <w:r>
                      <w:rPr>
                        <w:rFonts w:hint="eastAsia"/>
                      </w:rPr>
                      <w:fldChar w:fldCharType="begin"/>
                    </w:r>
                    <w:r>
                      <w:rPr>
                        <w:rFonts w:hint="eastAsia"/>
                      </w:rPr>
                      <w:instrText xml:space="preserve"> PAGE  \* MERGEFORMAT </w:instrText>
                    </w:r>
                    <w:r>
                      <w:rPr>
                        <w:rFonts w:hint="eastAsia"/>
                      </w:rPr>
                      <w:fldChar w:fldCharType="separate"/>
                    </w:r>
                    <w:r w:rsidR="00B3405D">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5EB" w:rsidRDefault="000445EB">
      <w:r>
        <w:separator/>
      </w:r>
    </w:p>
  </w:footnote>
  <w:footnote w:type="continuationSeparator" w:id="0">
    <w:p w:rsidR="000445EB" w:rsidRDefault="000445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600783"/>
    <w:multiLevelType w:val="singleLevel"/>
    <w:tmpl w:val="CB600783"/>
    <w:lvl w:ilvl="0">
      <w:start w:val="1"/>
      <w:numFmt w:val="decimal"/>
      <w:suff w:val="nothing"/>
      <w:lvlText w:val="%1）"/>
      <w:lvlJc w:val="left"/>
    </w:lvl>
  </w:abstractNum>
  <w:abstractNum w:abstractNumId="1">
    <w:nsid w:val="2627F4A4"/>
    <w:multiLevelType w:val="singleLevel"/>
    <w:tmpl w:val="2627F4A4"/>
    <w:lvl w:ilvl="0">
      <w:start w:val="8"/>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clean"/>
  <w:trackRevisions/>
  <w:defaultTabStop w:val="420"/>
  <w:drawingGridVerticalSpacing w:val="159"/>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F107F"/>
    <w:rsid w:val="00031642"/>
    <w:rsid w:val="000445EB"/>
    <w:rsid w:val="000907C4"/>
    <w:rsid w:val="000A3D96"/>
    <w:rsid w:val="00220F5E"/>
    <w:rsid w:val="003F03A1"/>
    <w:rsid w:val="00423FA6"/>
    <w:rsid w:val="005D359E"/>
    <w:rsid w:val="005D6525"/>
    <w:rsid w:val="00621F4A"/>
    <w:rsid w:val="00622A5A"/>
    <w:rsid w:val="006F639E"/>
    <w:rsid w:val="007748DA"/>
    <w:rsid w:val="007C31FC"/>
    <w:rsid w:val="007E0AC5"/>
    <w:rsid w:val="007F21CC"/>
    <w:rsid w:val="008602FE"/>
    <w:rsid w:val="009028E3"/>
    <w:rsid w:val="00990D58"/>
    <w:rsid w:val="00AF0EAE"/>
    <w:rsid w:val="00B3405D"/>
    <w:rsid w:val="00B5377A"/>
    <w:rsid w:val="00B60352"/>
    <w:rsid w:val="00B64233"/>
    <w:rsid w:val="00C00CC1"/>
    <w:rsid w:val="00D73815"/>
    <w:rsid w:val="00E1264A"/>
    <w:rsid w:val="00E45372"/>
    <w:rsid w:val="00E5424F"/>
    <w:rsid w:val="00FE6236"/>
    <w:rsid w:val="013F2486"/>
    <w:rsid w:val="01BD67CE"/>
    <w:rsid w:val="030751EF"/>
    <w:rsid w:val="039531AF"/>
    <w:rsid w:val="054B61B0"/>
    <w:rsid w:val="076935C3"/>
    <w:rsid w:val="0AEF6FE3"/>
    <w:rsid w:val="0B090C85"/>
    <w:rsid w:val="0B8231F7"/>
    <w:rsid w:val="0D843091"/>
    <w:rsid w:val="0DC75636"/>
    <w:rsid w:val="0FB86571"/>
    <w:rsid w:val="0FD744E1"/>
    <w:rsid w:val="0FD776FC"/>
    <w:rsid w:val="0FE20319"/>
    <w:rsid w:val="110F1547"/>
    <w:rsid w:val="121D45E8"/>
    <w:rsid w:val="136C2C2D"/>
    <w:rsid w:val="13A71277"/>
    <w:rsid w:val="13C95489"/>
    <w:rsid w:val="14933277"/>
    <w:rsid w:val="15E9453D"/>
    <w:rsid w:val="169D5CB5"/>
    <w:rsid w:val="19424EBA"/>
    <w:rsid w:val="1B27476B"/>
    <w:rsid w:val="1B4277A1"/>
    <w:rsid w:val="1C862896"/>
    <w:rsid w:val="1CB81F82"/>
    <w:rsid w:val="1D8D38B7"/>
    <w:rsid w:val="20AD6977"/>
    <w:rsid w:val="21971A09"/>
    <w:rsid w:val="21FE7ECC"/>
    <w:rsid w:val="24A25743"/>
    <w:rsid w:val="25203FF8"/>
    <w:rsid w:val="256D1F4A"/>
    <w:rsid w:val="268118DC"/>
    <w:rsid w:val="26E21BCE"/>
    <w:rsid w:val="277B4D96"/>
    <w:rsid w:val="28A01DCA"/>
    <w:rsid w:val="28DD5F21"/>
    <w:rsid w:val="2A6D36B4"/>
    <w:rsid w:val="2A8C03C4"/>
    <w:rsid w:val="2AD97922"/>
    <w:rsid w:val="2B776893"/>
    <w:rsid w:val="2BA851DE"/>
    <w:rsid w:val="2BEF0DA8"/>
    <w:rsid w:val="2C33162B"/>
    <w:rsid w:val="2DB46044"/>
    <w:rsid w:val="311B1D3B"/>
    <w:rsid w:val="343605F8"/>
    <w:rsid w:val="34AE210E"/>
    <w:rsid w:val="35536A7F"/>
    <w:rsid w:val="36DC6423"/>
    <w:rsid w:val="379D049D"/>
    <w:rsid w:val="37E613FF"/>
    <w:rsid w:val="382F0369"/>
    <w:rsid w:val="38B669B3"/>
    <w:rsid w:val="3BC01427"/>
    <w:rsid w:val="3CCA6CF4"/>
    <w:rsid w:val="3D982C57"/>
    <w:rsid w:val="3DF811CF"/>
    <w:rsid w:val="40C17D7C"/>
    <w:rsid w:val="426D0174"/>
    <w:rsid w:val="447E2E8D"/>
    <w:rsid w:val="4633322F"/>
    <w:rsid w:val="46AE55C6"/>
    <w:rsid w:val="48256292"/>
    <w:rsid w:val="4843481B"/>
    <w:rsid w:val="497275C2"/>
    <w:rsid w:val="49C26D3C"/>
    <w:rsid w:val="4AE436BC"/>
    <w:rsid w:val="4B46715D"/>
    <w:rsid w:val="4C102952"/>
    <w:rsid w:val="4E1D2166"/>
    <w:rsid w:val="4FD67EA8"/>
    <w:rsid w:val="50561330"/>
    <w:rsid w:val="515F6F89"/>
    <w:rsid w:val="5163302A"/>
    <w:rsid w:val="53006018"/>
    <w:rsid w:val="53561710"/>
    <w:rsid w:val="54057F34"/>
    <w:rsid w:val="54B63784"/>
    <w:rsid w:val="57C95C41"/>
    <w:rsid w:val="57D536F3"/>
    <w:rsid w:val="58330FAF"/>
    <w:rsid w:val="58A67685"/>
    <w:rsid w:val="61B11704"/>
    <w:rsid w:val="62FE712D"/>
    <w:rsid w:val="63D2008F"/>
    <w:rsid w:val="64390DCA"/>
    <w:rsid w:val="647F1894"/>
    <w:rsid w:val="649609D6"/>
    <w:rsid w:val="64ED4ED9"/>
    <w:rsid w:val="66176C02"/>
    <w:rsid w:val="666B2010"/>
    <w:rsid w:val="669511E4"/>
    <w:rsid w:val="674A04EB"/>
    <w:rsid w:val="67E5482B"/>
    <w:rsid w:val="68A603DF"/>
    <w:rsid w:val="68DC3ED6"/>
    <w:rsid w:val="6942766D"/>
    <w:rsid w:val="6A0E3A9D"/>
    <w:rsid w:val="6A77014E"/>
    <w:rsid w:val="6C1D0D82"/>
    <w:rsid w:val="6CD33C88"/>
    <w:rsid w:val="6E3A7EE8"/>
    <w:rsid w:val="72FF107F"/>
    <w:rsid w:val="740B7E4C"/>
    <w:rsid w:val="75BD5397"/>
    <w:rsid w:val="7839583B"/>
    <w:rsid w:val="789E5810"/>
    <w:rsid w:val="79442063"/>
    <w:rsid w:val="7AB715D9"/>
    <w:rsid w:val="7C8E65A6"/>
    <w:rsid w:val="7DFC6BA5"/>
    <w:rsid w:val="7E1736DB"/>
    <w:rsid w:val="7EFD404C"/>
    <w:rsid w:val="7F4F1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pPr>
      <w:keepNext/>
      <w:keepLines/>
      <w:spacing w:before="100" w:after="100"/>
      <w:outlineLvl w:val="0"/>
    </w:pPr>
    <w:rPr>
      <w:rFonts w:eastAsia="新宋体"/>
      <w:b/>
      <w:kern w:val="44"/>
      <w:sz w:val="44"/>
    </w:rPr>
  </w:style>
  <w:style w:type="paragraph" w:styleId="2">
    <w:name w:val="heading 2"/>
    <w:basedOn w:val="a"/>
    <w:next w:val="a"/>
    <w:link w:val="2Char"/>
    <w:unhideWhenUsed/>
    <w:qFormat/>
    <w:pPr>
      <w:keepNext/>
      <w:keepLines/>
      <w:spacing w:before="100" w:after="100"/>
      <w:ind w:firstLineChars="200" w:firstLine="602"/>
      <w:outlineLvl w:val="1"/>
    </w:pPr>
    <w:rPr>
      <w:rFonts w:ascii="Arial" w:eastAsia="黑体" w:hAnsi="Arial"/>
      <w:b/>
      <w:sz w:val="30"/>
    </w:rPr>
  </w:style>
  <w:style w:type="paragraph" w:styleId="3">
    <w:name w:val="heading 3"/>
    <w:basedOn w:val="a"/>
    <w:next w:val="a"/>
    <w:link w:val="3Char"/>
    <w:unhideWhenUsed/>
    <w:qFormat/>
    <w:pPr>
      <w:keepNext/>
      <w:keepLines/>
      <w:spacing w:before="100" w:after="100"/>
      <w:outlineLvl w:val="2"/>
    </w:pPr>
    <w:rPr>
      <w:b/>
      <w:sz w:val="32"/>
    </w:rPr>
  </w:style>
  <w:style w:type="paragraph" w:styleId="5">
    <w:name w:val="heading 5"/>
    <w:basedOn w:val="a"/>
    <w:next w:val="a"/>
    <w:qFormat/>
    <w:pPr>
      <w:keepNext/>
      <w:keepLines/>
      <w:spacing w:before="280" w:after="290" w:line="372"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Pr>
      <w:kern w:val="0"/>
      <w:sz w:val="20"/>
    </w:rPr>
  </w:style>
  <w:style w:type="paragraph" w:styleId="a4">
    <w:name w:val="annotation text"/>
    <w:basedOn w:val="a"/>
    <w:qFormat/>
    <w:pPr>
      <w:jc w:val="left"/>
    </w:pPr>
  </w:style>
  <w:style w:type="paragraph" w:styleId="30">
    <w:name w:val="toc 3"/>
    <w:basedOn w:val="a"/>
    <w:next w:val="a"/>
    <w:qFormat/>
    <w:pPr>
      <w:ind w:leftChars="400" w:left="840"/>
    </w:p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20">
    <w:name w:val="toc 2"/>
    <w:basedOn w:val="a"/>
    <w:next w:val="a"/>
    <w:qFormat/>
    <w:pPr>
      <w:ind w:leftChars="200" w:left="420"/>
    </w:pPr>
  </w:style>
  <w:style w:type="paragraph" w:styleId="a8">
    <w:name w:val="Normal (Web)"/>
    <w:basedOn w:val="a"/>
    <w:uiPriority w:val="99"/>
    <w:qFormat/>
    <w:pPr>
      <w:widowControl/>
      <w:spacing w:before="100" w:beforeAutospacing="1" w:after="100" w:afterAutospacing="1"/>
      <w:jc w:val="left"/>
    </w:pPr>
    <w:rPr>
      <w:rFonts w:ascii="宋体" w:hAnsi="宋体"/>
      <w:kern w:val="0"/>
      <w:sz w:val="24"/>
    </w:r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1"/>
    <w:qFormat/>
    <w:rPr>
      <w:sz w:val="21"/>
      <w:szCs w:val="21"/>
    </w:rPr>
  </w:style>
  <w:style w:type="paragraph" w:customStyle="1" w:styleId="reader-word-layerreader-word-s1-10">
    <w:name w:val="reader-word-layer reader-word-s1-10"/>
    <w:basedOn w:val="a"/>
    <w:uiPriority w:val="99"/>
    <w:qFormat/>
    <w:pPr>
      <w:widowControl/>
      <w:spacing w:before="100" w:beforeAutospacing="1" w:after="100" w:afterAutospacing="1"/>
      <w:jc w:val="left"/>
    </w:pPr>
    <w:rPr>
      <w:rFonts w:ascii="宋体" w:hAnsi="宋体" w:cs="宋体"/>
      <w:kern w:val="0"/>
      <w:sz w:val="24"/>
    </w:rPr>
  </w:style>
  <w:style w:type="paragraph" w:customStyle="1" w:styleId="reader-word-layerreader-word-s1-9">
    <w:name w:val="reader-word-layer reader-word-s1-9"/>
    <w:basedOn w:val="a"/>
    <w:uiPriority w:val="99"/>
    <w:qFormat/>
    <w:pPr>
      <w:widowControl/>
      <w:spacing w:before="100" w:beforeAutospacing="1" w:after="100" w:afterAutospacing="1"/>
      <w:jc w:val="left"/>
    </w:pPr>
    <w:rPr>
      <w:rFonts w:ascii="宋体" w:hAnsi="宋体" w:cs="宋体"/>
      <w:kern w:val="0"/>
      <w:sz w:val="24"/>
    </w:rPr>
  </w:style>
  <w:style w:type="character" w:customStyle="1" w:styleId="2Char">
    <w:name w:val="标题 2 Char"/>
    <w:link w:val="2"/>
    <w:qFormat/>
    <w:rPr>
      <w:rFonts w:ascii="Arial" w:eastAsia="黑体" w:hAnsi="Arial"/>
      <w:b/>
      <w:sz w:val="30"/>
    </w:rPr>
  </w:style>
  <w:style w:type="paragraph" w:customStyle="1" w:styleId="WPSOffice1">
    <w:name w:val="WPSOffice手动目录 1"/>
    <w:qFormat/>
    <w:rPr>
      <w:rFonts w:ascii="Calibri" w:hAnsi="Calibri"/>
    </w:rPr>
  </w:style>
  <w:style w:type="paragraph" w:customStyle="1" w:styleId="WPSOffice2">
    <w:name w:val="WPSOffice手动目录 2"/>
    <w:qFormat/>
    <w:pPr>
      <w:ind w:leftChars="200" w:left="200"/>
    </w:pPr>
    <w:rPr>
      <w:rFonts w:ascii="Calibri" w:hAnsi="Calibri"/>
    </w:rPr>
  </w:style>
  <w:style w:type="paragraph" w:customStyle="1" w:styleId="WPSOffice3">
    <w:name w:val="WPSOffice手动目录 3"/>
    <w:qFormat/>
    <w:pPr>
      <w:ind w:leftChars="400" w:left="400"/>
    </w:pPr>
    <w:rPr>
      <w:rFonts w:ascii="Calibri" w:hAnsi="Calibri"/>
    </w:rPr>
  </w:style>
  <w:style w:type="character" w:customStyle="1" w:styleId="3Char">
    <w:name w:val="标题 3 Char"/>
    <w:link w:val="3"/>
    <w:qFormat/>
    <w:rPr>
      <w:b/>
      <w:sz w:val="32"/>
    </w:rPr>
  </w:style>
  <w:style w:type="character" w:customStyle="1" w:styleId="Char">
    <w:name w:val="批注框文本 Char"/>
    <w:basedOn w:val="a1"/>
    <w:link w:val="a5"/>
    <w:qFormat/>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pPr>
      <w:keepNext/>
      <w:keepLines/>
      <w:spacing w:before="100" w:after="100"/>
      <w:outlineLvl w:val="0"/>
    </w:pPr>
    <w:rPr>
      <w:rFonts w:eastAsia="新宋体"/>
      <w:b/>
      <w:kern w:val="44"/>
      <w:sz w:val="44"/>
    </w:rPr>
  </w:style>
  <w:style w:type="paragraph" w:styleId="2">
    <w:name w:val="heading 2"/>
    <w:basedOn w:val="a"/>
    <w:next w:val="a"/>
    <w:link w:val="2Char"/>
    <w:unhideWhenUsed/>
    <w:qFormat/>
    <w:pPr>
      <w:keepNext/>
      <w:keepLines/>
      <w:spacing w:before="100" w:after="100"/>
      <w:ind w:firstLineChars="200" w:firstLine="602"/>
      <w:outlineLvl w:val="1"/>
    </w:pPr>
    <w:rPr>
      <w:rFonts w:ascii="Arial" w:eastAsia="黑体" w:hAnsi="Arial"/>
      <w:b/>
      <w:sz w:val="30"/>
    </w:rPr>
  </w:style>
  <w:style w:type="paragraph" w:styleId="3">
    <w:name w:val="heading 3"/>
    <w:basedOn w:val="a"/>
    <w:next w:val="a"/>
    <w:link w:val="3Char"/>
    <w:unhideWhenUsed/>
    <w:qFormat/>
    <w:pPr>
      <w:keepNext/>
      <w:keepLines/>
      <w:spacing w:before="100" w:after="100"/>
      <w:outlineLvl w:val="2"/>
    </w:pPr>
    <w:rPr>
      <w:b/>
      <w:sz w:val="32"/>
    </w:rPr>
  </w:style>
  <w:style w:type="paragraph" w:styleId="5">
    <w:name w:val="heading 5"/>
    <w:basedOn w:val="a"/>
    <w:next w:val="a"/>
    <w:qFormat/>
    <w:pPr>
      <w:keepNext/>
      <w:keepLines/>
      <w:spacing w:before="280" w:after="290" w:line="372"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Pr>
      <w:kern w:val="0"/>
      <w:sz w:val="20"/>
    </w:rPr>
  </w:style>
  <w:style w:type="paragraph" w:styleId="a4">
    <w:name w:val="annotation text"/>
    <w:basedOn w:val="a"/>
    <w:qFormat/>
    <w:pPr>
      <w:jc w:val="left"/>
    </w:pPr>
  </w:style>
  <w:style w:type="paragraph" w:styleId="30">
    <w:name w:val="toc 3"/>
    <w:basedOn w:val="a"/>
    <w:next w:val="a"/>
    <w:qFormat/>
    <w:pPr>
      <w:ind w:leftChars="400" w:left="840"/>
    </w:p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20">
    <w:name w:val="toc 2"/>
    <w:basedOn w:val="a"/>
    <w:next w:val="a"/>
    <w:qFormat/>
    <w:pPr>
      <w:ind w:leftChars="200" w:left="420"/>
    </w:pPr>
  </w:style>
  <w:style w:type="paragraph" w:styleId="a8">
    <w:name w:val="Normal (Web)"/>
    <w:basedOn w:val="a"/>
    <w:uiPriority w:val="99"/>
    <w:qFormat/>
    <w:pPr>
      <w:widowControl/>
      <w:spacing w:before="100" w:beforeAutospacing="1" w:after="100" w:afterAutospacing="1"/>
      <w:jc w:val="left"/>
    </w:pPr>
    <w:rPr>
      <w:rFonts w:ascii="宋体" w:hAnsi="宋体"/>
      <w:kern w:val="0"/>
      <w:sz w:val="24"/>
    </w:r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1"/>
    <w:qFormat/>
    <w:rPr>
      <w:sz w:val="21"/>
      <w:szCs w:val="21"/>
    </w:rPr>
  </w:style>
  <w:style w:type="paragraph" w:customStyle="1" w:styleId="reader-word-layerreader-word-s1-10">
    <w:name w:val="reader-word-layer reader-word-s1-10"/>
    <w:basedOn w:val="a"/>
    <w:uiPriority w:val="99"/>
    <w:qFormat/>
    <w:pPr>
      <w:widowControl/>
      <w:spacing w:before="100" w:beforeAutospacing="1" w:after="100" w:afterAutospacing="1"/>
      <w:jc w:val="left"/>
    </w:pPr>
    <w:rPr>
      <w:rFonts w:ascii="宋体" w:hAnsi="宋体" w:cs="宋体"/>
      <w:kern w:val="0"/>
      <w:sz w:val="24"/>
    </w:rPr>
  </w:style>
  <w:style w:type="paragraph" w:customStyle="1" w:styleId="reader-word-layerreader-word-s1-9">
    <w:name w:val="reader-word-layer reader-word-s1-9"/>
    <w:basedOn w:val="a"/>
    <w:uiPriority w:val="99"/>
    <w:qFormat/>
    <w:pPr>
      <w:widowControl/>
      <w:spacing w:before="100" w:beforeAutospacing="1" w:after="100" w:afterAutospacing="1"/>
      <w:jc w:val="left"/>
    </w:pPr>
    <w:rPr>
      <w:rFonts w:ascii="宋体" w:hAnsi="宋体" w:cs="宋体"/>
      <w:kern w:val="0"/>
      <w:sz w:val="24"/>
    </w:rPr>
  </w:style>
  <w:style w:type="character" w:customStyle="1" w:styleId="2Char">
    <w:name w:val="标题 2 Char"/>
    <w:link w:val="2"/>
    <w:qFormat/>
    <w:rPr>
      <w:rFonts w:ascii="Arial" w:eastAsia="黑体" w:hAnsi="Arial"/>
      <w:b/>
      <w:sz w:val="30"/>
    </w:rPr>
  </w:style>
  <w:style w:type="paragraph" w:customStyle="1" w:styleId="WPSOffice1">
    <w:name w:val="WPSOffice手动目录 1"/>
    <w:qFormat/>
    <w:rPr>
      <w:rFonts w:ascii="Calibri" w:hAnsi="Calibri"/>
    </w:rPr>
  </w:style>
  <w:style w:type="paragraph" w:customStyle="1" w:styleId="WPSOffice2">
    <w:name w:val="WPSOffice手动目录 2"/>
    <w:qFormat/>
    <w:pPr>
      <w:ind w:leftChars="200" w:left="200"/>
    </w:pPr>
    <w:rPr>
      <w:rFonts w:ascii="Calibri" w:hAnsi="Calibri"/>
    </w:rPr>
  </w:style>
  <w:style w:type="paragraph" w:customStyle="1" w:styleId="WPSOffice3">
    <w:name w:val="WPSOffice手动目录 3"/>
    <w:qFormat/>
    <w:pPr>
      <w:ind w:leftChars="400" w:left="400"/>
    </w:pPr>
    <w:rPr>
      <w:rFonts w:ascii="Calibri" w:hAnsi="Calibri"/>
    </w:rPr>
  </w:style>
  <w:style w:type="character" w:customStyle="1" w:styleId="3Char">
    <w:name w:val="标题 3 Char"/>
    <w:link w:val="3"/>
    <w:qFormat/>
    <w:rPr>
      <w:b/>
      <w:sz w:val="32"/>
    </w:rPr>
  </w:style>
  <w:style w:type="character" w:customStyle="1" w:styleId="Char">
    <w:name w:val="批注框文本 Char"/>
    <w:basedOn w:val="a1"/>
    <w:link w:val="a5"/>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12814</Words>
  <Characters>13584</Characters>
  <Application>Microsoft Office Word</Application>
  <DocSecurity>0</DocSecurity>
  <Lines>1132</Lines>
  <Paragraphs>1099</Paragraphs>
  <ScaleCrop>false</ScaleCrop>
  <Company/>
  <LinksUpToDate>false</LinksUpToDate>
  <CharactersWithSpaces>25299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谢永明</cp:lastModifiedBy>
  <cp:revision>1</cp:revision>
  <cp:lastPrinted>2019-12-31T06:02:00Z</cp:lastPrinted>
  <dcterms:created xsi:type="dcterms:W3CDTF">2020-04-03T01:54:00Z</dcterms:created>
  <dcterms:modified xsi:type="dcterms:W3CDTF">2020-04-03T01:54:00Z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