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bCs/>
          <w:sz w:val="32"/>
          <w:szCs w:val="32"/>
        </w:rPr>
      </w:pPr>
      <w:r>
        <w:rPr>
          <w:rFonts w:hint="eastAsia" w:ascii="黑体" w:eastAsia="黑体"/>
          <w:bCs/>
          <w:sz w:val="32"/>
          <w:szCs w:val="32"/>
        </w:rPr>
        <w:t>附件</w:t>
      </w:r>
      <w:r>
        <w:rPr>
          <w:rFonts w:ascii="黑体" w:eastAsia="黑体"/>
          <w:bCs/>
          <w:sz w:val="32"/>
          <w:szCs w:val="32"/>
        </w:rPr>
        <w:t>1</w:t>
      </w:r>
    </w:p>
    <w:p>
      <w:pPr>
        <w:spacing w:line="600" w:lineRule="exact"/>
        <w:rPr>
          <w:rFonts w:eastAsia="仿宋"/>
          <w:b/>
          <w:bCs/>
          <w:sz w:val="32"/>
          <w:szCs w:val="32"/>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农村土地综合整治永久基本农田调整</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相关具体要求</w:t>
      </w:r>
    </w:p>
    <w:p>
      <w:pPr>
        <w:spacing w:line="600" w:lineRule="exact"/>
        <w:jc w:val="center"/>
        <w:rPr>
          <w:rFonts w:eastAsia="仿宋"/>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为进一步推进永久基本农田质量建设，优化永久基本农田布局，巩固永久基本农田划定成果，现将</w:t>
      </w:r>
      <w:r>
        <w:rPr>
          <w:rFonts w:hint="eastAsia" w:ascii="仿宋_GB2312" w:hAnsi="仿宋_GB2312" w:eastAsia="仿宋_GB2312" w:cs="仿宋_GB2312"/>
          <w:sz w:val="32"/>
          <w:szCs w:val="32"/>
        </w:rPr>
        <w:t>开展农村土地综合整治涉及永久基本农田调整的有关要求明确如下。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一、布局有优化</w:t>
      </w:r>
    </w:p>
    <w:p>
      <w:pPr>
        <w:spacing w:line="600" w:lineRule="exact"/>
        <w:ind w:firstLine="640" w:firstLineChars="200"/>
        <w:rPr>
          <w:rFonts w:eastAsia="仿宋_GB2312"/>
          <w:sz w:val="32"/>
          <w:szCs w:val="32"/>
        </w:rPr>
      </w:pPr>
      <w:r>
        <w:rPr>
          <w:rFonts w:hint="eastAsia" w:eastAsia="仿宋_GB2312"/>
          <w:sz w:val="32"/>
          <w:szCs w:val="32"/>
        </w:rPr>
        <w:t>调出、调入仅限于项目区范围内。调入的永久基本农田均与现有永久基本农田相邻。调入后永久基本农田图斑平均规模高于调整前永久基本农田图斑平均规模。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二、数量有增加</w:t>
      </w:r>
    </w:p>
    <w:p>
      <w:pPr>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项目实施后耕地面积有增加，其中全域土地综合整治试点项目新增耕地面积原则上不少于整治区域内原有耕地面积</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调整量与新增量挂钩。调入的永久基本农田面积（含水田面积）大于调出永久基本农田面积（含水田面积）</w:t>
      </w:r>
      <w:r>
        <w:rPr>
          <w:rFonts w:hint="eastAsia" w:ascii="仿宋_GB2312" w:hAnsi="仿宋_GB2312" w:eastAsia="仿宋_GB2312" w:cs="仿宋_GB2312"/>
          <w:sz w:val="32"/>
          <w:szCs w:val="32"/>
        </w:rPr>
        <w:t>。其中全域土地综合整治试点项目新增永久基本农田面积原则上不少于调整面积的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三、质量有提高</w:t>
      </w:r>
    </w:p>
    <w:p>
      <w:pPr>
        <w:spacing w:line="600" w:lineRule="exact"/>
        <w:ind w:firstLine="640" w:firstLineChars="200"/>
        <w:rPr>
          <w:rFonts w:eastAsia="仿宋_GB2312"/>
          <w:b/>
          <w:bCs/>
          <w:sz w:val="32"/>
          <w:szCs w:val="32"/>
        </w:rPr>
      </w:pPr>
      <w:r>
        <w:rPr>
          <w:rFonts w:hint="eastAsia" w:eastAsia="仿宋_GB2312"/>
          <w:sz w:val="32"/>
          <w:szCs w:val="32"/>
        </w:rPr>
        <w:t>项目实施后耕地质量等别有提高，调入的永久基本农田平均质量等别高于调出的永久基本农田平均质量等别。</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四、生态有改善</w:t>
      </w:r>
    </w:p>
    <w:p>
      <w:pPr>
        <w:spacing w:line="600" w:lineRule="exact"/>
        <w:ind w:firstLine="632" w:firstLineChars="200"/>
        <w:rPr>
          <w:rFonts w:ascii="仿宋_GB2312" w:eastAsia="仿宋_GB2312"/>
          <w:spacing w:val="-2"/>
          <w:sz w:val="32"/>
          <w:szCs w:val="32"/>
        </w:rPr>
      </w:pPr>
      <w:r>
        <w:rPr>
          <w:rFonts w:hint="eastAsia" w:ascii="仿宋_GB2312" w:eastAsia="仿宋_GB2312"/>
          <w:spacing w:val="-2"/>
          <w:sz w:val="32"/>
          <w:szCs w:val="32"/>
        </w:rPr>
        <w:t>土地平整、灌溉与排水、田间道路等各项工程优先选择适宜本地的生态措施、技术，原则上使用本地物种。结合坡面防护、田间道路、沟渠合理布局生态隔离带。地面坡度</w:t>
      </w:r>
      <w:r>
        <w:rPr>
          <w:rFonts w:ascii="仿宋_GB2312" w:eastAsia="仿宋_GB2312"/>
          <w:spacing w:val="-2"/>
          <w:sz w:val="32"/>
          <w:szCs w:val="32"/>
        </w:rPr>
        <w:t>5</w:t>
      </w:r>
      <w:r>
        <w:rPr>
          <w:rFonts w:hint="eastAsia" w:ascii="仿宋_GB2312" w:eastAsia="仿宋_GB2312"/>
          <w:spacing w:val="-2"/>
          <w:sz w:val="32"/>
          <w:szCs w:val="32"/>
        </w:rPr>
        <w:t>度</w:t>
      </w:r>
      <w:r>
        <w:rPr>
          <w:rFonts w:ascii="仿宋_GB2312" w:eastAsia="仿宋_GB2312"/>
          <w:spacing w:val="-2"/>
          <w:sz w:val="32"/>
          <w:szCs w:val="32"/>
        </w:rPr>
        <w:t>—25</w:t>
      </w:r>
      <w:r>
        <w:rPr>
          <w:rFonts w:hint="eastAsia" w:ascii="仿宋_GB2312" w:eastAsia="仿宋_GB2312"/>
          <w:spacing w:val="-2"/>
          <w:sz w:val="32"/>
          <w:szCs w:val="32"/>
        </w:rPr>
        <w:t>度的坡耕地应改造为水平梯田，梯田田坎宜采用土坎、石坎、土石混合坎或植物坎等，盆地丘陵区梯田化率不低于</w:t>
      </w:r>
      <w:r>
        <w:rPr>
          <w:rFonts w:ascii="仿宋_GB2312" w:eastAsia="仿宋_GB2312"/>
          <w:spacing w:val="-2"/>
          <w:sz w:val="32"/>
          <w:szCs w:val="32"/>
        </w:rPr>
        <w:t>85%</w:t>
      </w:r>
      <w:r>
        <w:rPr>
          <w:rFonts w:hint="eastAsia" w:ascii="仿宋_GB2312" w:eastAsia="仿宋_GB2312"/>
          <w:spacing w:val="-2"/>
          <w:sz w:val="32"/>
          <w:szCs w:val="32"/>
        </w:rPr>
        <w:t>，盆周山地区、川西南山地区梯田化率不低于</w:t>
      </w:r>
      <w:r>
        <w:rPr>
          <w:rFonts w:ascii="仿宋_GB2312" w:eastAsia="仿宋_GB2312"/>
          <w:spacing w:val="-2"/>
          <w:sz w:val="32"/>
          <w:szCs w:val="32"/>
        </w:rPr>
        <w:t>80%</w:t>
      </w:r>
      <w:r>
        <w:rPr>
          <w:rFonts w:hint="eastAsia" w:ascii="仿宋_GB2312" w:eastAsia="仿宋_GB2312"/>
          <w:spacing w:val="-2"/>
          <w:sz w:val="32"/>
          <w:szCs w:val="32"/>
        </w:rPr>
        <w:t>。</w:t>
      </w:r>
    </w:p>
    <w:p>
      <w:pPr>
        <w:spacing w:line="600" w:lineRule="exact"/>
        <w:ind w:firstLine="632" w:firstLineChars="200"/>
        <w:rPr>
          <w:rFonts w:ascii="仿宋_GB2312" w:eastAsia="仿宋_GB2312"/>
          <w:spacing w:val="-2"/>
          <w:sz w:val="32"/>
          <w:szCs w:val="32"/>
        </w:rPr>
      </w:pPr>
      <w:r>
        <w:rPr>
          <w:rFonts w:hint="eastAsia" w:ascii="仿宋_GB2312" w:eastAsia="仿宋_GB2312"/>
          <w:spacing w:val="-2"/>
          <w:sz w:val="32"/>
          <w:szCs w:val="32"/>
        </w:rPr>
        <w:t>调入的永久基本农田要符合《土壤环境质量</w:t>
      </w:r>
      <w:r>
        <w:rPr>
          <w:rFonts w:ascii="仿宋_GB2312" w:eastAsia="仿宋_GB2312"/>
          <w:spacing w:val="-2"/>
          <w:sz w:val="32"/>
          <w:szCs w:val="32"/>
        </w:rPr>
        <w:t xml:space="preserve"> </w:t>
      </w:r>
      <w:r>
        <w:rPr>
          <w:rFonts w:hint="eastAsia" w:ascii="仿宋_GB2312" w:eastAsia="仿宋_GB2312"/>
          <w:spacing w:val="-2"/>
          <w:sz w:val="32"/>
          <w:szCs w:val="32"/>
        </w:rPr>
        <w:t>农用地土壤污染风险管控标准（试行）》（</w:t>
      </w:r>
      <w:r>
        <w:rPr>
          <w:rFonts w:ascii="仿宋_GB2312" w:eastAsia="仿宋_GB2312"/>
          <w:spacing w:val="-2"/>
          <w:sz w:val="32"/>
          <w:szCs w:val="32"/>
        </w:rPr>
        <w:t>GB 15618-2018</w:t>
      </w:r>
      <w:r>
        <w:rPr>
          <w:rFonts w:hint="eastAsia" w:ascii="仿宋_GB2312" w:eastAsia="仿宋_GB2312"/>
          <w:spacing w:val="-2"/>
          <w:sz w:val="32"/>
          <w:szCs w:val="32"/>
        </w:rPr>
        <w:t>）。</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其他要求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工程完工后，涉及永久基本农田调整补划未发生变化的，调整方案与初步方案一致，不再编制调整方案。有变化的，不得超过初步方案调整量的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eastAsia="黑体"/>
          <w:bCs/>
          <w:sz w:val="32"/>
          <w:szCs w:val="32"/>
        </w:rPr>
      </w:pPr>
    </w:p>
    <w:p>
      <w:pPr>
        <w:rPr>
          <w:rFonts w:hint="eastAsia" w:ascii="黑体" w:eastAsia="黑体"/>
          <w:bCs/>
          <w:sz w:val="32"/>
          <w:szCs w:val="32"/>
        </w:rPr>
      </w:pPr>
    </w:p>
    <w:p>
      <w:pPr>
        <w:rPr>
          <w:rFonts w:ascii="黑体" w:eastAsia="黑体"/>
          <w:bCs/>
          <w:sz w:val="32"/>
          <w:szCs w:val="32"/>
        </w:rPr>
      </w:pPr>
      <w:r>
        <w:rPr>
          <w:rFonts w:hint="eastAsia" w:ascii="黑体" w:eastAsia="黑体"/>
          <w:bCs/>
          <w:sz w:val="32"/>
          <w:szCs w:val="32"/>
        </w:rPr>
        <w:t>附件</w:t>
      </w:r>
      <w:r>
        <w:rPr>
          <w:rFonts w:ascii="黑体" w:eastAsia="黑体"/>
          <w:bCs/>
          <w:sz w:val="32"/>
          <w:szCs w:val="32"/>
        </w:rPr>
        <w:t>2</w:t>
      </w:r>
    </w:p>
    <w:p>
      <w:pPr>
        <w:rPr>
          <w:rFonts w:eastAsia="仿宋"/>
          <w:b/>
          <w:bCs/>
          <w:sz w:val="32"/>
          <w:szCs w:val="32"/>
        </w:rPr>
      </w:pPr>
    </w:p>
    <w:p>
      <w:pPr>
        <w:numPr>
          <w:ins w:id="0" w:author="Unknown" w:date=""/>
        </w:num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农村土地综合整治永久基本农田调整方案</w:t>
      </w:r>
    </w:p>
    <w:p>
      <w:pPr>
        <w:numPr>
          <w:ins w:id="1" w:author="Unknown" w:date=""/>
        </w:num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（参考格式）</w:t>
      </w: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pStyle w:val="7"/>
      </w:pPr>
    </w:p>
    <w:p>
      <w:pPr>
        <w:rPr>
          <w:rFonts w:eastAsia="仿宋"/>
          <w:sz w:val="32"/>
          <w:szCs w:val="32"/>
        </w:rPr>
      </w:pPr>
    </w:p>
    <w:p>
      <w:pPr>
        <w:pStyle w:val="7"/>
      </w:pPr>
    </w:p>
    <w:p>
      <w:pPr>
        <w:spacing w:line="560" w:lineRule="exact"/>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rPr>
        <w:t>县（市、区）自然资源主管部门</w:t>
      </w:r>
    </w:p>
    <w:p>
      <w:pPr>
        <w:spacing w:line="560" w:lineRule="exact"/>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 xml:space="preserve">20   </w:t>
      </w:r>
      <w:r>
        <w:rPr>
          <w:rFonts w:hint="eastAsia" w:ascii="方正小标宋简体" w:hAnsi="方正小标宋简体" w:eastAsia="方正小标宋简体" w:cs="方正小标宋简体"/>
          <w:sz w:val="32"/>
          <w:szCs w:val="32"/>
        </w:rPr>
        <w:t>年</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月</w:t>
      </w:r>
    </w:p>
    <w:p>
      <w:pPr>
        <w:spacing w:line="600" w:lineRule="exact"/>
        <w:rPr>
          <w:rFonts w:eastAsia="仿宋_GB2312"/>
          <w:b/>
          <w:bCs/>
          <w:sz w:val="32"/>
          <w:szCs w:val="32"/>
        </w:rPr>
      </w:pPr>
    </w:p>
    <w:p>
      <w:pPr>
        <w:spacing w:line="600" w:lineRule="exact"/>
        <w:ind w:firstLine="640" w:firstLineChars="200"/>
        <w:rPr>
          <w:rFonts w:eastAsia="黑体"/>
          <w:sz w:val="32"/>
          <w:szCs w:val="32"/>
        </w:rPr>
      </w:pPr>
      <w:r>
        <w:rPr>
          <w:rFonts w:hint="eastAsia" w:eastAsia="黑体"/>
          <w:sz w:val="32"/>
          <w:szCs w:val="32"/>
        </w:rPr>
        <w:t>一、项目概况</w:t>
      </w:r>
    </w:p>
    <w:p>
      <w:pPr>
        <w:adjustRightInd w:val="0"/>
        <w:spacing w:line="600" w:lineRule="exact"/>
        <w:ind w:firstLine="470" w:firstLineChars="147"/>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（一）项目类型</w:t>
      </w:r>
    </w:p>
    <w:p>
      <w:pPr>
        <w:adjustRightInd w:val="0"/>
        <w:spacing w:line="600" w:lineRule="exact"/>
        <w:ind w:firstLine="470" w:firstLineChars="147"/>
        <w:rPr>
          <w:rFonts w:eastAsia="仿宋_GB2312"/>
          <w:sz w:val="32"/>
          <w:szCs w:val="32"/>
        </w:rPr>
      </w:pPr>
      <w:r>
        <w:rPr>
          <w:rFonts w:ascii="仿宋_GB2312" w:eastAsia="仿宋_GB2312"/>
          <w:sz w:val="32"/>
          <w:szCs w:val="32"/>
        </w:rPr>
        <w:t>**</w:t>
      </w:r>
      <w:r>
        <w:rPr>
          <w:rFonts w:hint="eastAsia" w:eastAsia="仿宋_GB2312"/>
          <w:sz w:val="32"/>
          <w:szCs w:val="32"/>
        </w:rPr>
        <w:t>项目为自然资源主管部门实施的农村土地综合整治项目</w:t>
      </w:r>
      <w:r>
        <w:rPr>
          <w:rFonts w:eastAsia="仿宋_GB2312"/>
          <w:sz w:val="32"/>
          <w:szCs w:val="32"/>
        </w:rPr>
        <w:t>/</w:t>
      </w:r>
      <w:r>
        <w:rPr>
          <w:rFonts w:hint="eastAsia" w:eastAsia="仿宋_GB2312"/>
          <w:sz w:val="32"/>
          <w:szCs w:val="32"/>
        </w:rPr>
        <w:t>全域土地综合整治试点项目</w:t>
      </w:r>
      <w:r>
        <w:rPr>
          <w:rFonts w:eastAsia="仿宋_GB2312"/>
          <w:sz w:val="32"/>
          <w:szCs w:val="32"/>
        </w:rPr>
        <w:t>/</w:t>
      </w:r>
      <w:r>
        <w:rPr>
          <w:rFonts w:hint="eastAsia" w:eastAsia="仿宋_GB2312"/>
          <w:sz w:val="32"/>
          <w:szCs w:val="32"/>
        </w:rPr>
        <w:t>农业农村主管部门实施的高标准农田建设项目等。</w:t>
      </w:r>
    </w:p>
    <w:p>
      <w:pPr>
        <w:adjustRightInd w:val="0"/>
        <w:spacing w:line="600" w:lineRule="exact"/>
        <w:ind w:firstLine="470" w:firstLineChars="147"/>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（二）项目建设地点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该项目位于</w:t>
      </w:r>
      <w:r>
        <w:rPr>
          <w:rFonts w:ascii="仿宋_GB2312" w:eastAsia="仿宋_GB2312"/>
          <w:sz w:val="32"/>
          <w:szCs w:val="32"/>
        </w:rPr>
        <w:t>**</w:t>
      </w:r>
      <w:r>
        <w:rPr>
          <w:rFonts w:hint="eastAsia" w:ascii="仿宋_GB2312" w:eastAsia="仿宋_GB2312"/>
          <w:sz w:val="32"/>
          <w:szCs w:val="32"/>
        </w:rPr>
        <w:t>市（州）</w:t>
      </w:r>
      <w:r>
        <w:rPr>
          <w:rFonts w:ascii="仿宋_GB2312" w:eastAsia="仿宋_GB2312"/>
          <w:sz w:val="32"/>
          <w:szCs w:val="32"/>
        </w:rPr>
        <w:t>**</w:t>
      </w:r>
      <w:r>
        <w:rPr>
          <w:rFonts w:hint="eastAsia" w:ascii="仿宋_GB2312" w:eastAsia="仿宋_GB2312"/>
          <w:sz w:val="32"/>
          <w:szCs w:val="32"/>
        </w:rPr>
        <w:t>县（市、区）</w:t>
      </w:r>
      <w:r>
        <w:rPr>
          <w:rFonts w:ascii="仿宋_GB2312" w:eastAsia="仿宋_GB2312"/>
          <w:sz w:val="32"/>
          <w:szCs w:val="32"/>
        </w:rPr>
        <w:t>**</w:t>
      </w:r>
      <w:r>
        <w:rPr>
          <w:rFonts w:hint="eastAsia" w:ascii="仿宋_GB2312" w:eastAsia="仿宋_GB2312"/>
          <w:sz w:val="32"/>
          <w:szCs w:val="32"/>
        </w:rPr>
        <w:t>乡镇</w:t>
      </w:r>
      <w:r>
        <w:rPr>
          <w:rFonts w:ascii="仿宋_GB2312" w:eastAsia="仿宋_GB2312"/>
          <w:sz w:val="32"/>
          <w:szCs w:val="32"/>
        </w:rPr>
        <w:t>**</w:t>
      </w:r>
      <w:r>
        <w:rPr>
          <w:rFonts w:hint="eastAsia" w:ascii="仿宋_GB2312" w:eastAsia="仿宋_GB2312"/>
          <w:sz w:val="32"/>
          <w:szCs w:val="32"/>
        </w:rPr>
        <w:t>村。（列出涉及到的所有乡镇，村名称。）</w:t>
      </w:r>
    </w:p>
    <w:p>
      <w:pPr>
        <w:adjustRightInd w:val="0"/>
        <w:spacing w:line="600" w:lineRule="exact"/>
        <w:ind w:firstLine="470" w:firstLineChars="147"/>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（三）项目建设规模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该项目建设规模</w:t>
      </w:r>
      <w:r>
        <w:rPr>
          <w:rFonts w:ascii="仿宋_GB2312" w:eastAsia="仿宋_GB2312"/>
          <w:sz w:val="32"/>
          <w:szCs w:val="32"/>
        </w:rPr>
        <w:t>**</w:t>
      </w:r>
      <w:r>
        <w:rPr>
          <w:rFonts w:hint="eastAsia" w:ascii="仿宋_GB2312" w:eastAsia="仿宋_GB2312"/>
          <w:sz w:val="32"/>
          <w:szCs w:val="32"/>
        </w:rPr>
        <w:t>公顷，其中耕地</w:t>
      </w:r>
      <w:r>
        <w:rPr>
          <w:rFonts w:ascii="仿宋_GB2312" w:eastAsia="仿宋_GB2312"/>
          <w:sz w:val="32"/>
          <w:szCs w:val="32"/>
        </w:rPr>
        <w:t>**</w:t>
      </w:r>
      <w:r>
        <w:rPr>
          <w:rFonts w:hint="eastAsia" w:ascii="仿宋_GB2312" w:eastAsia="仿宋_GB2312"/>
          <w:sz w:val="32"/>
          <w:szCs w:val="32"/>
        </w:rPr>
        <w:t>公顷，永久基本农田</w:t>
      </w:r>
      <w:r>
        <w:rPr>
          <w:rFonts w:ascii="仿宋_GB2312" w:eastAsia="仿宋_GB2312"/>
          <w:sz w:val="32"/>
          <w:szCs w:val="32"/>
        </w:rPr>
        <w:t>**</w:t>
      </w:r>
      <w:r>
        <w:rPr>
          <w:rFonts w:hint="eastAsia" w:ascii="仿宋_GB2312" w:eastAsia="仿宋_GB2312"/>
          <w:sz w:val="32"/>
          <w:szCs w:val="32"/>
        </w:rPr>
        <w:t>公顷。预计新增耕地</w:t>
      </w:r>
      <w:r>
        <w:rPr>
          <w:rFonts w:ascii="仿宋_GB2312" w:eastAsia="仿宋_GB2312"/>
          <w:sz w:val="32"/>
          <w:szCs w:val="32"/>
        </w:rPr>
        <w:t>**</w:t>
      </w:r>
      <w:r>
        <w:rPr>
          <w:rFonts w:hint="eastAsia" w:ascii="仿宋_GB2312" w:eastAsia="仿宋_GB2312"/>
          <w:sz w:val="32"/>
          <w:szCs w:val="32"/>
        </w:rPr>
        <w:t>公顷，新增耕地率</w:t>
      </w:r>
      <w:r>
        <w:rPr>
          <w:rFonts w:ascii="仿宋_GB2312" w:eastAsia="仿宋_GB2312"/>
          <w:sz w:val="32"/>
          <w:szCs w:val="32"/>
        </w:rPr>
        <w:t>**%</w:t>
      </w:r>
      <w:r>
        <w:rPr>
          <w:rFonts w:hint="eastAsia" w:ascii="仿宋_GB2312" w:eastAsia="仿宋_GB2312"/>
          <w:sz w:val="32"/>
          <w:szCs w:val="32"/>
        </w:rPr>
        <w:t>（新增耕地面积占原耕地面积的比例，耕地面积均指净耕地面积，下同）。</w:t>
      </w:r>
    </w:p>
    <w:p>
      <w:pPr>
        <w:spacing w:line="600" w:lineRule="exact"/>
        <w:ind w:firstLine="640" w:firstLineChars="200"/>
        <w:rPr>
          <w:rFonts w:eastAsia="黑体"/>
          <w:sz w:val="32"/>
          <w:szCs w:val="32"/>
        </w:rPr>
      </w:pPr>
      <w:r>
        <w:rPr>
          <w:rFonts w:hint="eastAsia" w:eastAsia="黑体"/>
          <w:sz w:val="32"/>
          <w:szCs w:val="32"/>
        </w:rPr>
        <w:t>二、调整前项目区耕地和永久基本农田情况</w:t>
      </w:r>
    </w:p>
    <w:p>
      <w:pPr>
        <w:spacing w:line="600" w:lineRule="exact"/>
        <w:ind w:firstLine="640"/>
        <w:rPr>
          <w:rFonts w:ascii="仿宋_GB2312" w:eastAsia="仿宋_GB2312"/>
          <w:sz w:val="32"/>
          <w:szCs w:val="32"/>
        </w:rPr>
      </w:pPr>
      <w:r>
        <w:rPr>
          <w:rFonts w:hint="eastAsia" w:ascii="仿宋_GB2312" w:eastAsia="仿宋_GB2312"/>
          <w:sz w:val="32"/>
          <w:szCs w:val="32"/>
        </w:rPr>
        <w:t>调整前，该项目区耕地为</w:t>
      </w:r>
      <w:r>
        <w:rPr>
          <w:rFonts w:ascii="仿宋_GB2312" w:eastAsia="仿宋_GB2312"/>
          <w:sz w:val="32"/>
          <w:szCs w:val="32"/>
        </w:rPr>
        <w:t>**</w:t>
      </w:r>
      <w:r>
        <w:rPr>
          <w:rFonts w:hint="eastAsia" w:ascii="仿宋_GB2312" w:eastAsia="仿宋_GB2312"/>
          <w:sz w:val="32"/>
          <w:szCs w:val="32"/>
        </w:rPr>
        <w:t>公顷（含水田面积</w:t>
      </w:r>
      <w:r>
        <w:rPr>
          <w:rFonts w:ascii="仿宋_GB2312" w:eastAsia="仿宋_GB2312"/>
          <w:sz w:val="32"/>
          <w:szCs w:val="32"/>
        </w:rPr>
        <w:t>**</w:t>
      </w:r>
      <w:r>
        <w:rPr>
          <w:rFonts w:hint="eastAsia" w:ascii="仿宋_GB2312" w:eastAsia="仿宋_GB2312"/>
          <w:sz w:val="32"/>
          <w:szCs w:val="32"/>
        </w:rPr>
        <w:t>公顷），涉及</w:t>
      </w:r>
      <w:r>
        <w:rPr>
          <w:rFonts w:ascii="仿宋_GB2312" w:eastAsia="仿宋_GB2312"/>
          <w:sz w:val="32"/>
          <w:szCs w:val="32"/>
        </w:rPr>
        <w:t>**</w:t>
      </w:r>
      <w:r>
        <w:rPr>
          <w:rFonts w:hint="eastAsia" w:ascii="仿宋_GB2312" w:eastAsia="仿宋_GB2312"/>
          <w:sz w:val="32"/>
          <w:szCs w:val="32"/>
        </w:rPr>
        <w:t>个耕地图斑，平均质量等别</w:t>
      </w:r>
      <w:r>
        <w:rPr>
          <w:rFonts w:ascii="仿宋_GB2312" w:eastAsia="仿宋_GB2312"/>
          <w:sz w:val="32"/>
          <w:szCs w:val="32"/>
        </w:rPr>
        <w:t>**</w:t>
      </w:r>
      <w:r>
        <w:rPr>
          <w:rFonts w:hint="eastAsia" w:ascii="仿宋_GB2312" w:eastAsia="仿宋_GB2312"/>
          <w:sz w:val="32"/>
          <w:szCs w:val="32"/>
        </w:rPr>
        <w:t>等（国家利用等，加权平均，保留一位小数，下同）。</w:t>
      </w:r>
    </w:p>
    <w:p>
      <w:pPr>
        <w:spacing w:line="600" w:lineRule="exact"/>
        <w:ind w:firstLine="640"/>
        <w:rPr>
          <w:rFonts w:ascii="仿宋_GB2312" w:eastAsia="仿宋_GB2312"/>
          <w:sz w:val="32"/>
          <w:szCs w:val="32"/>
        </w:rPr>
      </w:pPr>
      <w:r>
        <w:rPr>
          <w:rFonts w:hint="eastAsia" w:ascii="仿宋_GB2312" w:eastAsia="仿宋_GB2312"/>
          <w:sz w:val="32"/>
          <w:szCs w:val="32"/>
        </w:rPr>
        <w:t>调整前，该项目区永久基本农田</w:t>
      </w:r>
      <w:r>
        <w:rPr>
          <w:rFonts w:ascii="仿宋_GB2312" w:eastAsia="仿宋_GB2312"/>
          <w:sz w:val="32"/>
          <w:szCs w:val="32"/>
        </w:rPr>
        <w:t>**</w:t>
      </w:r>
      <w:r>
        <w:rPr>
          <w:rFonts w:hint="eastAsia" w:ascii="仿宋_GB2312" w:eastAsia="仿宋_GB2312"/>
          <w:sz w:val="32"/>
          <w:szCs w:val="32"/>
        </w:rPr>
        <w:t>公顷（含水田面积</w:t>
      </w:r>
      <w:r>
        <w:rPr>
          <w:rFonts w:ascii="仿宋_GB2312" w:eastAsia="仿宋_GB2312"/>
          <w:sz w:val="32"/>
          <w:szCs w:val="32"/>
        </w:rPr>
        <w:t>**</w:t>
      </w:r>
      <w:r>
        <w:rPr>
          <w:rFonts w:hint="eastAsia" w:ascii="仿宋_GB2312" w:eastAsia="仿宋_GB2312"/>
          <w:sz w:val="32"/>
          <w:szCs w:val="32"/>
        </w:rPr>
        <w:t>公顷），涉及</w:t>
      </w:r>
      <w:r>
        <w:rPr>
          <w:rFonts w:ascii="仿宋_GB2312" w:eastAsia="仿宋_GB2312"/>
          <w:sz w:val="32"/>
          <w:szCs w:val="32"/>
        </w:rPr>
        <w:t>**</w:t>
      </w:r>
      <w:r>
        <w:rPr>
          <w:rFonts w:hint="eastAsia" w:ascii="仿宋_GB2312" w:eastAsia="仿宋_GB2312"/>
          <w:sz w:val="32"/>
          <w:szCs w:val="32"/>
        </w:rPr>
        <w:t>个图斑，平均质量等别</w:t>
      </w:r>
      <w:r>
        <w:rPr>
          <w:rFonts w:ascii="仿宋_GB2312" w:eastAsia="仿宋_GB2312"/>
          <w:sz w:val="32"/>
          <w:szCs w:val="32"/>
        </w:rPr>
        <w:t>**</w:t>
      </w:r>
      <w:r>
        <w:rPr>
          <w:rFonts w:hint="eastAsia" w:ascii="仿宋_GB2312" w:eastAsia="仿宋_GB2312"/>
          <w:sz w:val="32"/>
          <w:szCs w:val="32"/>
        </w:rPr>
        <w:t>等。</w:t>
      </w:r>
    </w:p>
    <w:p>
      <w:pPr>
        <w:numPr>
          <w:ins w:id="2" w:author="Unknown" w:date=""/>
        </w:numPr>
        <w:spacing w:line="600" w:lineRule="exact"/>
        <w:ind w:firstLine="640"/>
        <w:rPr>
          <w:rFonts w:ascii="仿宋_GB2312" w:eastAsia="仿宋_GB2312"/>
          <w:sz w:val="32"/>
          <w:szCs w:val="32"/>
        </w:rPr>
      </w:pPr>
      <w:r>
        <w:rPr>
          <w:rFonts w:hint="eastAsia" w:ascii="仿宋_GB2312" w:eastAsia="仿宋_GB2312"/>
          <w:sz w:val="32"/>
          <w:szCs w:val="32"/>
        </w:rPr>
        <w:t>调整前，该项目区永久基本农田储备区为</w:t>
      </w:r>
      <w:r>
        <w:rPr>
          <w:rFonts w:ascii="仿宋_GB2312" w:eastAsia="仿宋_GB2312"/>
          <w:sz w:val="32"/>
          <w:szCs w:val="32"/>
        </w:rPr>
        <w:t>**</w:t>
      </w:r>
      <w:r>
        <w:rPr>
          <w:rFonts w:hint="eastAsia" w:ascii="仿宋_GB2312" w:eastAsia="仿宋_GB2312"/>
          <w:sz w:val="32"/>
          <w:szCs w:val="32"/>
        </w:rPr>
        <w:t>公顷（含水田面积</w:t>
      </w:r>
      <w:r>
        <w:rPr>
          <w:rFonts w:ascii="仿宋_GB2312" w:eastAsia="仿宋_GB2312"/>
          <w:sz w:val="32"/>
          <w:szCs w:val="32"/>
        </w:rPr>
        <w:t>**</w:t>
      </w:r>
      <w:r>
        <w:rPr>
          <w:rFonts w:hint="eastAsia" w:ascii="仿宋_GB2312" w:eastAsia="仿宋_GB2312"/>
          <w:sz w:val="32"/>
          <w:szCs w:val="32"/>
        </w:rPr>
        <w:t>公顷），涉及</w:t>
      </w:r>
      <w:r>
        <w:rPr>
          <w:rFonts w:ascii="仿宋_GB2312" w:eastAsia="仿宋_GB2312"/>
          <w:sz w:val="32"/>
          <w:szCs w:val="32"/>
        </w:rPr>
        <w:t>**</w:t>
      </w:r>
      <w:r>
        <w:rPr>
          <w:rFonts w:hint="eastAsia" w:ascii="仿宋_GB2312" w:eastAsia="仿宋_GB2312"/>
          <w:sz w:val="32"/>
          <w:szCs w:val="32"/>
        </w:rPr>
        <w:t>个耕地图斑，储备区成果已通过省级复核（或部级复核并备案，据实填写）。</w:t>
      </w:r>
    </w:p>
    <w:p>
      <w:pPr>
        <w:spacing w:line="600" w:lineRule="exact"/>
        <w:ind w:firstLine="640" w:firstLineChars="200"/>
        <w:rPr>
          <w:rFonts w:eastAsia="黑体"/>
          <w:sz w:val="32"/>
          <w:szCs w:val="32"/>
        </w:rPr>
      </w:pPr>
      <w:r>
        <w:rPr>
          <w:rFonts w:hint="eastAsia" w:eastAsia="黑体"/>
          <w:sz w:val="32"/>
          <w:szCs w:val="32"/>
        </w:rPr>
        <w:t>三、永久基本农田调整的基本情况</w:t>
      </w:r>
    </w:p>
    <w:p>
      <w:pPr>
        <w:spacing w:line="600"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（一）调出情况</w:t>
      </w:r>
    </w:p>
    <w:p>
      <w:pPr>
        <w:spacing w:line="600" w:lineRule="exact"/>
        <w:ind w:firstLine="640" w:firstLineChars="200"/>
        <w:rPr>
          <w:rFonts w:ascii="仿宋_GB2312" w:eastAsia="仿宋_GB2312"/>
          <w:b/>
          <w:bCs/>
          <w:sz w:val="32"/>
          <w:szCs w:val="32"/>
        </w:rPr>
      </w:pPr>
      <w:r>
        <w:rPr>
          <w:rFonts w:hint="eastAsia" w:ascii="仿宋_GB2312" w:eastAsia="仿宋_GB2312"/>
          <w:sz w:val="32"/>
          <w:szCs w:val="32"/>
        </w:rPr>
        <w:t>共计调出永久基本农田面积</w:t>
      </w:r>
      <w:r>
        <w:rPr>
          <w:rFonts w:ascii="仿宋_GB2312" w:eastAsia="仿宋_GB2312"/>
          <w:sz w:val="32"/>
          <w:szCs w:val="32"/>
        </w:rPr>
        <w:t>**</w:t>
      </w:r>
      <w:r>
        <w:rPr>
          <w:rFonts w:hint="eastAsia" w:ascii="仿宋_GB2312" w:eastAsia="仿宋_GB2312"/>
          <w:sz w:val="32"/>
          <w:szCs w:val="32"/>
        </w:rPr>
        <w:t>公顷（含水田面积</w:t>
      </w:r>
      <w:r>
        <w:rPr>
          <w:rFonts w:ascii="仿宋_GB2312" w:eastAsia="仿宋_GB2312"/>
          <w:sz w:val="32"/>
          <w:szCs w:val="32"/>
        </w:rPr>
        <w:t>**</w:t>
      </w:r>
      <w:r>
        <w:rPr>
          <w:rFonts w:hint="eastAsia" w:ascii="仿宋_GB2312" w:eastAsia="仿宋_GB2312"/>
          <w:sz w:val="32"/>
          <w:szCs w:val="32"/>
        </w:rPr>
        <w:t>公顷），占原有永久基本农田面积</w:t>
      </w:r>
      <w:r>
        <w:rPr>
          <w:rFonts w:ascii="仿宋_GB2312" w:eastAsia="仿宋_GB2312"/>
          <w:sz w:val="32"/>
          <w:szCs w:val="32"/>
        </w:rPr>
        <w:t>**</w:t>
      </w:r>
      <w:r>
        <w:rPr>
          <w:rFonts w:hint="eastAsia" w:ascii="仿宋_GB2312" w:eastAsia="仿宋_GB2312"/>
          <w:sz w:val="32"/>
          <w:szCs w:val="32"/>
        </w:rPr>
        <w:t>公顷的</w:t>
      </w:r>
      <w:r>
        <w:rPr>
          <w:rFonts w:ascii="仿宋_GB2312" w:eastAsia="仿宋_GB2312"/>
          <w:sz w:val="32"/>
          <w:szCs w:val="32"/>
        </w:rPr>
        <w:t>**%</w:t>
      </w:r>
      <w:r>
        <w:rPr>
          <w:rFonts w:hint="eastAsia" w:ascii="仿宋_GB2312" w:eastAsia="仿宋_GB2312"/>
          <w:sz w:val="32"/>
          <w:szCs w:val="32"/>
        </w:rPr>
        <w:t>，涉及</w:t>
      </w:r>
      <w:r>
        <w:rPr>
          <w:rFonts w:ascii="仿宋_GB2312" w:eastAsia="仿宋_GB2312"/>
          <w:sz w:val="32"/>
          <w:szCs w:val="32"/>
        </w:rPr>
        <w:t>**</w:t>
      </w:r>
      <w:r>
        <w:rPr>
          <w:rFonts w:hint="eastAsia" w:ascii="仿宋_GB2312" w:eastAsia="仿宋_GB2312"/>
          <w:sz w:val="32"/>
          <w:szCs w:val="32"/>
        </w:rPr>
        <w:t>个图斑，平均质量等别</w:t>
      </w:r>
      <w:r>
        <w:rPr>
          <w:rFonts w:ascii="仿宋_GB2312" w:eastAsia="仿宋_GB2312"/>
          <w:sz w:val="32"/>
          <w:szCs w:val="32"/>
        </w:rPr>
        <w:t>**</w:t>
      </w:r>
      <w:r>
        <w:rPr>
          <w:rFonts w:hint="eastAsia" w:ascii="仿宋_GB2312" w:eastAsia="仿宋_GB2312"/>
          <w:sz w:val="32"/>
          <w:szCs w:val="32"/>
        </w:rPr>
        <w:t>等。详见附件</w:t>
      </w:r>
      <w:r>
        <w:rPr>
          <w:rFonts w:ascii="仿宋_GB2312" w:eastAsia="仿宋_GB2312"/>
          <w:sz w:val="32"/>
          <w:szCs w:val="32"/>
        </w:rPr>
        <w:t>2-1</w:t>
      </w:r>
      <w:r>
        <w:rPr>
          <w:rFonts w:hint="eastAsia" w:ascii="仿宋_GB2312" w:eastAsia="仿宋_GB2312"/>
          <w:sz w:val="32"/>
          <w:szCs w:val="32"/>
        </w:rPr>
        <w:t>：永久基本农田调出情况表。</w:t>
      </w:r>
    </w:p>
    <w:p>
      <w:pPr>
        <w:spacing w:line="600"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（二）调入情况</w:t>
      </w:r>
    </w:p>
    <w:p>
      <w:pPr>
        <w:spacing w:line="600" w:lineRule="exact"/>
        <w:ind w:firstLine="640"/>
        <w:rPr>
          <w:rFonts w:ascii="仿宋_GB2312" w:eastAsia="仿宋_GB2312"/>
          <w:sz w:val="32"/>
          <w:szCs w:val="32"/>
        </w:rPr>
      </w:pPr>
      <w:r>
        <w:rPr>
          <w:rFonts w:hint="eastAsia" w:ascii="仿宋_GB2312" w:eastAsia="仿宋_GB2312"/>
          <w:sz w:val="32"/>
          <w:szCs w:val="32"/>
        </w:rPr>
        <w:t>共计调入永久基本农田面积</w:t>
      </w:r>
      <w:r>
        <w:rPr>
          <w:rFonts w:ascii="仿宋_GB2312" w:eastAsia="仿宋_GB2312"/>
          <w:sz w:val="32"/>
          <w:szCs w:val="32"/>
        </w:rPr>
        <w:t>**</w:t>
      </w:r>
      <w:r>
        <w:rPr>
          <w:rFonts w:hint="eastAsia" w:ascii="仿宋_GB2312" w:eastAsia="仿宋_GB2312"/>
          <w:sz w:val="32"/>
          <w:szCs w:val="32"/>
        </w:rPr>
        <w:t>公顷（含水田面积</w:t>
      </w:r>
      <w:r>
        <w:rPr>
          <w:rFonts w:ascii="仿宋_GB2312" w:eastAsia="仿宋_GB2312"/>
          <w:sz w:val="32"/>
          <w:szCs w:val="32"/>
        </w:rPr>
        <w:t>**</w:t>
      </w:r>
      <w:r>
        <w:rPr>
          <w:rFonts w:hint="eastAsia" w:ascii="仿宋_GB2312" w:eastAsia="仿宋_GB2312"/>
          <w:sz w:val="32"/>
          <w:szCs w:val="32"/>
        </w:rPr>
        <w:t>公顷），为调出永久基本农田面积</w:t>
      </w:r>
      <w:r>
        <w:rPr>
          <w:rFonts w:ascii="仿宋_GB2312" w:eastAsia="仿宋_GB2312"/>
          <w:sz w:val="32"/>
          <w:szCs w:val="32"/>
        </w:rPr>
        <w:t>**</w:t>
      </w:r>
      <w:r>
        <w:rPr>
          <w:rFonts w:hint="eastAsia" w:ascii="仿宋_GB2312" w:eastAsia="仿宋_GB2312"/>
          <w:sz w:val="32"/>
          <w:szCs w:val="32"/>
        </w:rPr>
        <w:t>公顷的</w:t>
      </w:r>
      <w:r>
        <w:rPr>
          <w:rFonts w:ascii="仿宋_GB2312" w:eastAsia="仿宋_GB2312"/>
          <w:sz w:val="32"/>
          <w:szCs w:val="32"/>
        </w:rPr>
        <w:t>**%</w:t>
      </w:r>
      <w:r>
        <w:rPr>
          <w:rFonts w:hint="eastAsia" w:ascii="仿宋_GB2312" w:eastAsia="仿宋_GB2312"/>
          <w:sz w:val="32"/>
          <w:szCs w:val="32"/>
        </w:rPr>
        <w:t>（其中全域土地综合整治试点项目</w:t>
      </w:r>
      <w:r>
        <w:rPr>
          <w:rFonts w:hint="eastAsia" w:eastAsia="仿宋_GB2312"/>
          <w:sz w:val="32"/>
          <w:szCs w:val="32"/>
        </w:rPr>
        <w:t>原则上</w:t>
      </w:r>
      <w:r>
        <w:rPr>
          <w:rFonts w:hint="eastAsia" w:ascii="仿宋_GB2312" w:eastAsia="仿宋_GB2312"/>
          <w:sz w:val="32"/>
          <w:szCs w:val="32"/>
        </w:rPr>
        <w:t>不低于</w:t>
      </w:r>
      <w:r>
        <w:rPr>
          <w:rFonts w:ascii="仿宋_GB2312" w:eastAsia="仿宋_GB2312"/>
          <w:sz w:val="32"/>
          <w:szCs w:val="32"/>
        </w:rPr>
        <w:t>105%</w:t>
      </w:r>
      <w:r>
        <w:rPr>
          <w:rFonts w:hint="eastAsia" w:ascii="仿宋_GB2312" w:eastAsia="仿宋_GB2312"/>
          <w:sz w:val="32"/>
          <w:szCs w:val="32"/>
        </w:rPr>
        <w:t>），涉及</w:t>
      </w:r>
      <w:r>
        <w:rPr>
          <w:rFonts w:ascii="仿宋_GB2312" w:eastAsia="仿宋_GB2312"/>
          <w:sz w:val="32"/>
          <w:szCs w:val="32"/>
        </w:rPr>
        <w:t>**</w:t>
      </w:r>
      <w:r>
        <w:rPr>
          <w:rFonts w:hint="eastAsia" w:ascii="仿宋_GB2312" w:eastAsia="仿宋_GB2312"/>
          <w:sz w:val="32"/>
          <w:szCs w:val="32"/>
        </w:rPr>
        <w:t>个图斑，平均质量等别</w:t>
      </w:r>
      <w:r>
        <w:rPr>
          <w:rFonts w:ascii="仿宋_GB2312" w:eastAsia="仿宋_GB2312"/>
          <w:sz w:val="32"/>
          <w:szCs w:val="32"/>
        </w:rPr>
        <w:t>**</w:t>
      </w:r>
      <w:r>
        <w:rPr>
          <w:rFonts w:hint="eastAsia" w:ascii="仿宋_GB2312" w:eastAsia="仿宋_GB2312"/>
          <w:sz w:val="32"/>
          <w:szCs w:val="32"/>
        </w:rPr>
        <w:t>等。详见附件</w:t>
      </w:r>
      <w:r>
        <w:rPr>
          <w:rFonts w:ascii="仿宋_GB2312" w:eastAsia="仿宋_GB2312"/>
          <w:sz w:val="32"/>
          <w:szCs w:val="32"/>
        </w:rPr>
        <w:t>2-2</w:t>
      </w:r>
      <w:r>
        <w:rPr>
          <w:rFonts w:hint="eastAsia" w:ascii="仿宋_GB2312" w:eastAsia="仿宋_GB2312"/>
          <w:sz w:val="32"/>
          <w:szCs w:val="32"/>
        </w:rPr>
        <w:t>：永久基本农田调入情况表。涉及储备区调整的</w:t>
      </w:r>
      <w:r>
        <w:rPr>
          <w:rFonts w:ascii="仿宋_GB2312" w:eastAsia="仿宋_GB2312"/>
          <w:sz w:val="32"/>
          <w:szCs w:val="32"/>
        </w:rPr>
        <w:t>,</w:t>
      </w:r>
      <w:r>
        <w:rPr>
          <w:rFonts w:hint="eastAsia" w:ascii="仿宋_GB2312" w:eastAsia="仿宋_GB2312"/>
          <w:sz w:val="32"/>
          <w:szCs w:val="32"/>
        </w:rPr>
        <w:t>同步说明在现有储备区中调入的图斑情况。</w:t>
      </w:r>
    </w:p>
    <w:p>
      <w:pPr>
        <w:spacing w:line="600"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（三）调入调出总体情况</w:t>
      </w:r>
    </w:p>
    <w:p>
      <w:pPr>
        <w:spacing w:line="600" w:lineRule="exact"/>
        <w:ind w:firstLine="640"/>
        <w:rPr>
          <w:rFonts w:ascii="仿宋_GB2312" w:eastAsia="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布局有优化。</w:t>
      </w:r>
      <w:r>
        <w:rPr>
          <w:rFonts w:hint="eastAsia" w:ascii="仿宋_GB2312" w:eastAsia="仿宋_GB2312"/>
          <w:sz w:val="32"/>
          <w:szCs w:val="32"/>
        </w:rPr>
        <w:t>调出永久基本农田面积</w:t>
      </w:r>
      <w:r>
        <w:rPr>
          <w:rFonts w:ascii="仿宋_GB2312" w:eastAsia="仿宋_GB2312"/>
          <w:sz w:val="32"/>
          <w:szCs w:val="32"/>
        </w:rPr>
        <w:t>**</w:t>
      </w:r>
      <w:r>
        <w:rPr>
          <w:rFonts w:hint="eastAsia" w:ascii="仿宋_GB2312" w:eastAsia="仿宋_GB2312"/>
          <w:sz w:val="32"/>
          <w:szCs w:val="32"/>
        </w:rPr>
        <w:t>公顷，调入永久基本农田面积</w:t>
      </w:r>
      <w:r>
        <w:rPr>
          <w:rFonts w:ascii="仿宋_GB2312" w:eastAsia="仿宋_GB2312"/>
          <w:sz w:val="32"/>
          <w:szCs w:val="32"/>
        </w:rPr>
        <w:t>**</w:t>
      </w:r>
      <w:r>
        <w:rPr>
          <w:rFonts w:hint="eastAsia" w:ascii="仿宋_GB2312" w:eastAsia="仿宋_GB2312"/>
          <w:sz w:val="32"/>
          <w:szCs w:val="32"/>
        </w:rPr>
        <w:t>公顷。调入后永久基本农田图斑平均规模</w:t>
      </w:r>
      <w:r>
        <w:rPr>
          <w:rFonts w:ascii="仿宋_GB2312" w:eastAsia="仿宋_GB2312"/>
          <w:sz w:val="32"/>
          <w:szCs w:val="32"/>
        </w:rPr>
        <w:t>**</w:t>
      </w:r>
      <w:r>
        <w:rPr>
          <w:rFonts w:hint="eastAsia" w:ascii="仿宋_GB2312" w:eastAsia="仿宋_GB2312"/>
          <w:sz w:val="32"/>
          <w:szCs w:val="32"/>
        </w:rPr>
        <w:t>公顷，高于调整前永久基本农田图斑平均规模</w:t>
      </w:r>
      <w:r>
        <w:rPr>
          <w:rFonts w:ascii="仿宋_GB2312" w:eastAsia="仿宋_GB2312"/>
          <w:sz w:val="32"/>
          <w:szCs w:val="32"/>
        </w:rPr>
        <w:t>**</w:t>
      </w:r>
      <w:r>
        <w:rPr>
          <w:rFonts w:hint="eastAsia" w:ascii="仿宋_GB2312" w:eastAsia="仿宋_GB2312"/>
          <w:sz w:val="32"/>
          <w:szCs w:val="32"/>
        </w:rPr>
        <w:t>公顷。详见附件</w:t>
      </w:r>
      <w:r>
        <w:rPr>
          <w:rFonts w:ascii="仿宋_GB2312" w:eastAsia="仿宋_GB2312"/>
          <w:sz w:val="32"/>
          <w:szCs w:val="32"/>
        </w:rPr>
        <w:t>2-3</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农村土地综合整治项目永久基本农田布局调整图。</w:t>
      </w:r>
    </w:p>
    <w:p>
      <w:pPr>
        <w:spacing w:line="600" w:lineRule="exact"/>
        <w:ind w:firstLine="643" w:firstLineChars="200"/>
        <w:rPr>
          <w:rFonts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数量有增加。</w:t>
      </w:r>
      <w:r>
        <w:rPr>
          <w:rFonts w:hint="eastAsia" w:ascii="仿宋_GB2312" w:eastAsia="仿宋_GB2312"/>
          <w:sz w:val="32"/>
          <w:szCs w:val="32"/>
        </w:rPr>
        <w:t>项目新增耕地</w:t>
      </w:r>
      <w:r>
        <w:rPr>
          <w:rFonts w:ascii="仿宋_GB2312" w:eastAsia="仿宋_GB2312"/>
          <w:sz w:val="32"/>
          <w:szCs w:val="32"/>
        </w:rPr>
        <w:t>**</w:t>
      </w:r>
      <w:r>
        <w:rPr>
          <w:rFonts w:hint="eastAsia" w:ascii="仿宋_GB2312" w:eastAsia="仿宋_GB2312"/>
          <w:sz w:val="32"/>
          <w:szCs w:val="32"/>
        </w:rPr>
        <w:t>公顷，为原有耕地面积的</w:t>
      </w:r>
      <w:r>
        <w:rPr>
          <w:rFonts w:ascii="仿宋_GB2312" w:eastAsia="仿宋_GB2312"/>
          <w:sz w:val="32"/>
          <w:szCs w:val="32"/>
        </w:rPr>
        <w:t>**%</w:t>
      </w:r>
      <w:r>
        <w:rPr>
          <w:rFonts w:hint="eastAsia" w:ascii="仿宋_GB2312" w:eastAsia="仿宋_GB2312"/>
          <w:sz w:val="32"/>
          <w:szCs w:val="32"/>
        </w:rPr>
        <w:t>，全域土地综合整治试点项目新增耕地面积</w:t>
      </w:r>
      <w:r>
        <w:rPr>
          <w:rFonts w:ascii="仿宋_GB2312" w:eastAsia="仿宋_GB2312"/>
          <w:sz w:val="32"/>
          <w:szCs w:val="32"/>
        </w:rPr>
        <w:t>**</w:t>
      </w:r>
      <w:r>
        <w:rPr>
          <w:rFonts w:hint="eastAsia" w:ascii="仿宋_GB2312" w:eastAsia="仿宋_GB2312"/>
          <w:sz w:val="32"/>
          <w:szCs w:val="32"/>
        </w:rPr>
        <w:t>公顷，为原有耕地面积的</w:t>
      </w:r>
      <w:r>
        <w:rPr>
          <w:rFonts w:ascii="仿宋_GB2312" w:eastAsia="仿宋_GB2312"/>
          <w:sz w:val="32"/>
          <w:szCs w:val="32"/>
        </w:rPr>
        <w:t>**%</w:t>
      </w:r>
      <w:r>
        <w:rPr>
          <w:rFonts w:hint="eastAsia" w:ascii="仿宋_GB2312" w:eastAsia="仿宋_GB2312"/>
          <w:sz w:val="32"/>
          <w:szCs w:val="32"/>
        </w:rPr>
        <w:t>（</w:t>
      </w:r>
      <w:r>
        <w:rPr>
          <w:rFonts w:hint="eastAsia" w:eastAsia="仿宋_GB2312"/>
          <w:sz w:val="32"/>
          <w:szCs w:val="32"/>
        </w:rPr>
        <w:t>原则上</w:t>
      </w:r>
      <w:r>
        <w:rPr>
          <w:rFonts w:hint="eastAsia" w:ascii="仿宋_GB2312" w:eastAsia="仿宋_GB2312"/>
          <w:sz w:val="32"/>
          <w:szCs w:val="32"/>
        </w:rPr>
        <w:t>不低于</w:t>
      </w:r>
      <w:r>
        <w:rPr>
          <w:rFonts w:ascii="仿宋_GB2312" w:eastAsia="仿宋_GB2312"/>
          <w:sz w:val="32"/>
          <w:szCs w:val="32"/>
        </w:rPr>
        <w:t>5%</w:t>
      </w:r>
      <w:r>
        <w:rPr>
          <w:rFonts w:hint="eastAsia" w:ascii="仿宋_GB2312" w:eastAsia="仿宋_GB2312"/>
          <w:sz w:val="32"/>
          <w:szCs w:val="32"/>
        </w:rPr>
        <w:t>）。调入的永久基本农田面积</w:t>
      </w:r>
      <w:r>
        <w:rPr>
          <w:rFonts w:ascii="仿宋_GB2312" w:eastAsia="仿宋_GB2312"/>
          <w:sz w:val="32"/>
          <w:szCs w:val="32"/>
        </w:rPr>
        <w:t>**</w:t>
      </w:r>
      <w:r>
        <w:rPr>
          <w:rFonts w:hint="eastAsia" w:ascii="仿宋_GB2312" w:eastAsia="仿宋_GB2312"/>
          <w:sz w:val="32"/>
          <w:szCs w:val="32"/>
        </w:rPr>
        <w:t>公顷，为调出永久基本农田面积</w:t>
      </w:r>
      <w:r>
        <w:rPr>
          <w:rFonts w:ascii="仿宋_GB2312" w:eastAsia="仿宋_GB2312"/>
          <w:sz w:val="32"/>
          <w:szCs w:val="32"/>
        </w:rPr>
        <w:t>**</w:t>
      </w:r>
      <w:r>
        <w:rPr>
          <w:rFonts w:hint="eastAsia" w:ascii="仿宋_GB2312" w:eastAsia="仿宋_GB2312"/>
          <w:sz w:val="32"/>
          <w:szCs w:val="32"/>
        </w:rPr>
        <w:t>公顷的</w:t>
      </w:r>
      <w:r>
        <w:rPr>
          <w:rFonts w:ascii="仿宋_GB2312" w:eastAsia="仿宋_GB2312"/>
          <w:sz w:val="32"/>
          <w:szCs w:val="32"/>
        </w:rPr>
        <w:t>**%</w:t>
      </w:r>
      <w:r>
        <w:rPr>
          <w:rFonts w:hint="eastAsia" w:ascii="仿宋_GB2312" w:eastAsia="仿宋_GB2312"/>
          <w:sz w:val="32"/>
          <w:szCs w:val="32"/>
        </w:rPr>
        <w:t>（调入面积大于调出面积，其中全域土地综合整治试点项目</w:t>
      </w:r>
      <w:r>
        <w:rPr>
          <w:rFonts w:hint="eastAsia" w:eastAsia="仿宋_GB2312"/>
          <w:sz w:val="32"/>
          <w:szCs w:val="32"/>
        </w:rPr>
        <w:t>原则上</w:t>
      </w:r>
      <w:r>
        <w:rPr>
          <w:rFonts w:hint="eastAsia" w:ascii="仿宋_GB2312" w:eastAsia="仿宋_GB2312"/>
          <w:sz w:val="32"/>
          <w:szCs w:val="32"/>
        </w:rPr>
        <w:t>不低于</w:t>
      </w:r>
      <w:r>
        <w:rPr>
          <w:rFonts w:ascii="仿宋_GB2312" w:eastAsia="仿宋_GB2312"/>
          <w:sz w:val="32"/>
          <w:szCs w:val="32"/>
        </w:rPr>
        <w:t>105%</w:t>
      </w:r>
      <w:r>
        <w:rPr>
          <w:rFonts w:hint="eastAsia" w:ascii="仿宋_GB2312" w:eastAsia="仿宋_GB2312"/>
          <w:sz w:val="32"/>
          <w:szCs w:val="32"/>
        </w:rPr>
        <w:t>）。调入后永久基本农田中水田面积</w:t>
      </w:r>
      <w:r>
        <w:rPr>
          <w:rFonts w:ascii="仿宋_GB2312" w:eastAsia="仿宋_GB2312"/>
          <w:sz w:val="32"/>
          <w:szCs w:val="32"/>
        </w:rPr>
        <w:t>**</w:t>
      </w:r>
      <w:r>
        <w:rPr>
          <w:rFonts w:hint="eastAsia" w:ascii="仿宋_GB2312" w:eastAsia="仿宋_GB2312"/>
          <w:sz w:val="32"/>
          <w:szCs w:val="32"/>
        </w:rPr>
        <w:t>公顷，较调整前永久基本农田中水田面积</w:t>
      </w:r>
      <w:r>
        <w:rPr>
          <w:rFonts w:ascii="仿宋_GB2312" w:eastAsia="仿宋_GB2312"/>
          <w:sz w:val="32"/>
          <w:szCs w:val="32"/>
        </w:rPr>
        <w:t>**</w:t>
      </w:r>
      <w:r>
        <w:rPr>
          <w:rFonts w:hint="eastAsia" w:ascii="仿宋_GB2312" w:eastAsia="仿宋_GB2312"/>
          <w:sz w:val="32"/>
          <w:szCs w:val="32"/>
        </w:rPr>
        <w:t>公顷增加</w:t>
      </w:r>
      <w:r>
        <w:rPr>
          <w:rFonts w:ascii="仿宋_GB2312" w:eastAsia="仿宋_GB2312"/>
          <w:sz w:val="32"/>
          <w:szCs w:val="32"/>
        </w:rPr>
        <w:t>**</w:t>
      </w:r>
      <w:r>
        <w:rPr>
          <w:rFonts w:hint="eastAsia" w:ascii="仿宋_GB2312" w:eastAsia="仿宋_GB2312"/>
          <w:sz w:val="32"/>
          <w:szCs w:val="32"/>
        </w:rPr>
        <w:t>公顷。</w:t>
      </w:r>
    </w:p>
    <w:p>
      <w:pPr>
        <w:spacing w:line="600" w:lineRule="exact"/>
        <w:ind w:firstLine="643" w:firstLineChars="200"/>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质量有提高。</w:t>
      </w:r>
      <w:r>
        <w:rPr>
          <w:rFonts w:hint="eastAsia" w:ascii="仿宋_GB2312" w:eastAsia="仿宋_GB2312"/>
          <w:sz w:val="32"/>
          <w:szCs w:val="32"/>
        </w:rPr>
        <w:t>实施前，项目区耕地平均质量等别</w:t>
      </w:r>
      <w:r>
        <w:rPr>
          <w:rFonts w:ascii="仿宋_GB2312" w:eastAsia="仿宋_GB2312"/>
          <w:sz w:val="32"/>
          <w:szCs w:val="32"/>
        </w:rPr>
        <w:t>**</w:t>
      </w:r>
      <w:r>
        <w:rPr>
          <w:rFonts w:hint="eastAsia" w:ascii="仿宋_GB2312" w:eastAsia="仿宋_GB2312"/>
          <w:sz w:val="32"/>
          <w:szCs w:val="32"/>
        </w:rPr>
        <w:t>等；实施后，项目区耕地平均质量等别</w:t>
      </w:r>
      <w:r>
        <w:rPr>
          <w:rFonts w:ascii="仿宋_GB2312" w:eastAsia="仿宋_GB2312"/>
          <w:sz w:val="32"/>
          <w:szCs w:val="32"/>
        </w:rPr>
        <w:t>**</w:t>
      </w:r>
      <w:r>
        <w:rPr>
          <w:rFonts w:hint="eastAsia" w:ascii="仿宋_GB2312" w:eastAsia="仿宋_GB2312"/>
          <w:sz w:val="32"/>
          <w:szCs w:val="32"/>
        </w:rPr>
        <w:t>等，耕地平均质量等别提高</w:t>
      </w:r>
      <w:r>
        <w:rPr>
          <w:rFonts w:ascii="仿宋_GB2312" w:eastAsia="仿宋_GB2312"/>
          <w:sz w:val="32"/>
          <w:szCs w:val="32"/>
        </w:rPr>
        <w:t>**</w:t>
      </w:r>
      <w:r>
        <w:rPr>
          <w:rFonts w:hint="eastAsia" w:ascii="仿宋_GB2312" w:eastAsia="仿宋_GB2312"/>
          <w:sz w:val="32"/>
          <w:szCs w:val="32"/>
        </w:rPr>
        <w:t>。调出永久基本农田平均质量等别</w:t>
      </w:r>
      <w:r>
        <w:rPr>
          <w:rFonts w:ascii="仿宋_GB2312" w:eastAsia="仿宋_GB2312"/>
          <w:sz w:val="32"/>
          <w:szCs w:val="32"/>
        </w:rPr>
        <w:t>**</w:t>
      </w:r>
      <w:r>
        <w:rPr>
          <w:rFonts w:hint="eastAsia" w:ascii="仿宋_GB2312" w:eastAsia="仿宋_GB2312"/>
          <w:sz w:val="32"/>
          <w:szCs w:val="32"/>
        </w:rPr>
        <w:t>等，调入永久基本农田平均质量等别</w:t>
      </w:r>
      <w:r>
        <w:rPr>
          <w:rFonts w:ascii="仿宋_GB2312" w:eastAsia="仿宋_GB2312"/>
          <w:sz w:val="32"/>
          <w:szCs w:val="32"/>
        </w:rPr>
        <w:t>**</w:t>
      </w:r>
      <w:r>
        <w:rPr>
          <w:rFonts w:hint="eastAsia" w:ascii="仿宋_GB2312" w:eastAsia="仿宋_GB2312"/>
          <w:sz w:val="32"/>
          <w:szCs w:val="32"/>
        </w:rPr>
        <w:t>等，调整后项目区范围内永久基本农田平均质量等别提高</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spacing w:val="-2"/>
          <w:sz w:val="32"/>
          <w:szCs w:val="32"/>
        </w:rPr>
      </w:pPr>
      <w:r>
        <w:rPr>
          <w:rFonts w:ascii="仿宋_GB2312" w:eastAsia="仿宋_GB2312"/>
          <w:b/>
          <w:bCs/>
          <w:sz w:val="32"/>
          <w:szCs w:val="32"/>
        </w:rPr>
        <w:t>4.</w:t>
      </w:r>
      <w:r>
        <w:rPr>
          <w:rFonts w:hint="eastAsia" w:ascii="仿宋_GB2312" w:eastAsia="仿宋_GB2312"/>
          <w:b/>
          <w:bCs/>
          <w:sz w:val="32"/>
          <w:szCs w:val="32"/>
        </w:rPr>
        <w:t>生态有改善情况。</w:t>
      </w:r>
      <w:r>
        <w:rPr>
          <w:rFonts w:hint="eastAsia" w:ascii="仿宋_GB2312" w:eastAsia="仿宋_GB2312"/>
          <w:sz w:val="32"/>
          <w:szCs w:val="32"/>
        </w:rPr>
        <w:t>说明工程采取的生态措施和技术应用情况，坡耕地梯田化率</w:t>
      </w:r>
      <w:r>
        <w:rPr>
          <w:rFonts w:ascii="仿宋_GB2312" w:eastAsia="仿宋_GB2312"/>
          <w:sz w:val="32"/>
          <w:szCs w:val="32"/>
        </w:rPr>
        <w:t>**%</w:t>
      </w:r>
      <w:r>
        <w:rPr>
          <w:rFonts w:hint="eastAsia" w:ascii="仿宋_GB2312" w:eastAsia="仿宋_GB2312"/>
          <w:sz w:val="32"/>
          <w:szCs w:val="32"/>
        </w:rPr>
        <w:t>（不低于</w:t>
      </w:r>
      <w:r>
        <w:rPr>
          <w:rFonts w:ascii="仿宋_GB2312" w:eastAsia="仿宋_GB2312"/>
          <w:sz w:val="32"/>
          <w:szCs w:val="32"/>
        </w:rPr>
        <w:t>85%</w:t>
      </w:r>
      <w:r>
        <w:rPr>
          <w:rFonts w:hint="eastAsia" w:ascii="仿宋_GB2312" w:eastAsia="仿宋_GB2312"/>
          <w:sz w:val="32"/>
          <w:szCs w:val="32"/>
        </w:rPr>
        <w:t>或</w:t>
      </w:r>
      <w:r>
        <w:rPr>
          <w:rFonts w:ascii="仿宋_GB2312" w:eastAsia="仿宋_GB2312"/>
          <w:sz w:val="32"/>
          <w:szCs w:val="32"/>
        </w:rPr>
        <w:t>80%</w:t>
      </w:r>
      <w:r>
        <w:rPr>
          <w:rFonts w:hint="eastAsia" w:ascii="仿宋_GB2312" w:eastAsia="仿宋_GB2312"/>
          <w:sz w:val="32"/>
          <w:szCs w:val="32"/>
        </w:rPr>
        <w:t>）。</w:t>
      </w:r>
      <w:r>
        <w:rPr>
          <w:rFonts w:hint="eastAsia" w:ascii="仿宋_GB2312" w:eastAsia="仿宋_GB2312"/>
          <w:spacing w:val="-2"/>
          <w:sz w:val="32"/>
          <w:szCs w:val="32"/>
        </w:rPr>
        <w:t>调入的永久基本农田符合《土壤环境质量</w:t>
      </w:r>
      <w:r>
        <w:rPr>
          <w:rFonts w:ascii="仿宋_GB2312" w:eastAsia="仿宋_GB2312"/>
          <w:spacing w:val="-2"/>
          <w:sz w:val="32"/>
          <w:szCs w:val="32"/>
        </w:rPr>
        <w:t xml:space="preserve"> </w:t>
      </w:r>
      <w:r>
        <w:rPr>
          <w:rFonts w:hint="eastAsia" w:ascii="仿宋_GB2312" w:eastAsia="仿宋_GB2312"/>
          <w:spacing w:val="-2"/>
          <w:sz w:val="32"/>
          <w:szCs w:val="32"/>
        </w:rPr>
        <w:t>农用地土壤污染风险管控标准（试行）》（</w:t>
      </w:r>
      <w:r>
        <w:rPr>
          <w:rFonts w:ascii="仿宋_GB2312" w:eastAsia="仿宋_GB2312"/>
          <w:spacing w:val="-2"/>
          <w:sz w:val="32"/>
          <w:szCs w:val="32"/>
        </w:rPr>
        <w:t>GB 15618-2018</w:t>
      </w:r>
      <w:r>
        <w:rPr>
          <w:rFonts w:hint="eastAsia" w:ascii="仿宋_GB2312" w:eastAsia="仿宋_GB2312"/>
          <w:spacing w:val="-2"/>
          <w:sz w:val="32"/>
          <w:szCs w:val="32"/>
        </w:rPr>
        <w:t>）。</w:t>
      </w:r>
    </w:p>
    <w:p>
      <w:pPr>
        <w:spacing w:line="600" w:lineRule="exact"/>
        <w:rPr>
          <w:rFonts w:ascii="仿宋_GB2312" w:eastAsia="仿宋_GB2312"/>
          <w:spacing w:val="-2"/>
          <w:sz w:val="32"/>
          <w:szCs w:val="32"/>
        </w:rPr>
      </w:pPr>
    </w:p>
    <w:p>
      <w:pPr>
        <w:spacing w:line="600" w:lineRule="exact"/>
        <w:ind w:firstLine="632" w:firstLineChars="200"/>
        <w:rPr>
          <w:rFonts w:ascii="仿宋_GB2312" w:eastAsia="仿宋_GB2312"/>
          <w:spacing w:val="-2"/>
          <w:sz w:val="32"/>
          <w:szCs w:val="32"/>
        </w:rPr>
      </w:pPr>
      <w:r>
        <w:rPr>
          <w:rFonts w:hint="eastAsia" w:ascii="仿宋_GB2312" w:eastAsia="仿宋_GB2312"/>
          <w:spacing w:val="-2"/>
          <w:sz w:val="32"/>
          <w:szCs w:val="32"/>
        </w:rPr>
        <w:t>附件：</w:t>
      </w:r>
      <w:r>
        <w:rPr>
          <w:rFonts w:ascii="仿宋_GB2312" w:eastAsia="仿宋_GB2312"/>
          <w:spacing w:val="-2"/>
          <w:sz w:val="32"/>
          <w:szCs w:val="32"/>
        </w:rPr>
        <w:t>2-1.**</w:t>
      </w:r>
      <w:r>
        <w:rPr>
          <w:rFonts w:hint="eastAsia" w:ascii="仿宋_GB2312" w:eastAsia="仿宋_GB2312"/>
          <w:spacing w:val="-2"/>
          <w:sz w:val="32"/>
          <w:szCs w:val="32"/>
        </w:rPr>
        <w:t>项目永久基本农田调出情况表</w:t>
      </w:r>
    </w:p>
    <w:p>
      <w:pPr>
        <w:spacing w:line="600" w:lineRule="exact"/>
        <w:ind w:firstLine="632" w:firstLineChars="200"/>
        <w:rPr>
          <w:rFonts w:ascii="仿宋_GB2312" w:eastAsia="仿宋_GB2312"/>
          <w:spacing w:val="-2"/>
          <w:sz w:val="32"/>
          <w:szCs w:val="32"/>
        </w:rPr>
      </w:pPr>
      <w:r>
        <w:rPr>
          <w:rFonts w:ascii="仿宋_GB2312" w:eastAsia="仿宋_GB2312"/>
          <w:spacing w:val="-2"/>
          <w:sz w:val="32"/>
          <w:szCs w:val="32"/>
        </w:rPr>
        <w:t xml:space="preserve">      2-2.**</w:t>
      </w:r>
      <w:r>
        <w:rPr>
          <w:rFonts w:hint="eastAsia" w:ascii="仿宋_GB2312" w:eastAsia="仿宋_GB2312"/>
          <w:spacing w:val="-2"/>
          <w:sz w:val="32"/>
          <w:szCs w:val="32"/>
        </w:rPr>
        <w:t>项目永久基本农田调入情况表</w:t>
      </w:r>
    </w:p>
    <w:p>
      <w:pPr>
        <w:spacing w:line="600" w:lineRule="exact"/>
        <w:ind w:firstLine="632" w:firstLineChars="200"/>
        <w:rPr>
          <w:rFonts w:ascii="仿宋_GB2312" w:eastAsia="仿宋_GB2312"/>
          <w:spacing w:val="-2"/>
          <w:sz w:val="32"/>
          <w:szCs w:val="32"/>
        </w:rPr>
      </w:pPr>
      <w:r>
        <w:rPr>
          <w:rFonts w:ascii="仿宋_GB2312" w:eastAsia="仿宋_GB2312"/>
          <w:spacing w:val="-2"/>
          <w:sz w:val="32"/>
          <w:szCs w:val="32"/>
        </w:rPr>
        <w:t xml:space="preserve">      2-3.**</w:t>
      </w:r>
      <w:r>
        <w:rPr>
          <w:rFonts w:hint="eastAsia" w:ascii="仿宋_GB2312" w:eastAsia="仿宋_GB2312"/>
          <w:spacing w:val="-2"/>
          <w:sz w:val="32"/>
          <w:szCs w:val="32"/>
        </w:rPr>
        <w:t>农村土地综合整治项目永久基本农田布局调整图</w:t>
      </w:r>
    </w:p>
    <w:p>
      <w:pPr>
        <w:pStyle w:val="7"/>
        <w:rPr>
          <w:rFonts w:ascii="仿宋_GB2312" w:hAnsi="Times New Roman" w:eastAsia="仿宋_GB2312"/>
          <w:spacing w:val="-2"/>
          <w:sz w:val="32"/>
          <w:szCs w:val="32"/>
        </w:rPr>
      </w:pPr>
    </w:p>
    <w:p/>
    <w:p>
      <w:pPr>
        <w:spacing w:line="600" w:lineRule="exact"/>
        <w:ind w:left="1596" w:leftChars="760"/>
        <w:rPr>
          <w:rFonts w:ascii="仿宋_GB2312" w:eastAsia="仿宋_GB2312"/>
          <w:spacing w:val="-2"/>
          <w:sz w:val="32"/>
          <w:szCs w:val="32"/>
        </w:rPr>
        <w:sectPr>
          <w:headerReference r:id="rId3" w:type="default"/>
          <w:footerReference r:id="rId4" w:type="default"/>
          <w:footerReference r:id="rId5" w:type="even"/>
          <w:pgSz w:w="11906" w:h="16838"/>
          <w:pgMar w:top="1417" w:right="1247" w:bottom="1417" w:left="1474" w:header="851" w:footer="992" w:gutter="0"/>
          <w:cols w:space="720" w:num="1"/>
          <w:docGrid w:type="lines" w:linePitch="312" w:charSpace="0"/>
        </w:sectPr>
      </w:pPr>
    </w:p>
    <w:p>
      <w:pPr>
        <w:spacing w:line="4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2-1</w:t>
      </w:r>
    </w:p>
    <w:p>
      <w:pPr>
        <w:spacing w:line="460" w:lineRule="exact"/>
        <w:jc w:val="center"/>
        <w:outlineLvl w:val="0"/>
        <w:rPr>
          <w:rFonts w:ascii="方正小标宋简体" w:eastAsia="方正小标宋简体"/>
          <w:sz w:val="44"/>
          <w:szCs w:val="44"/>
        </w:rPr>
      </w:pPr>
      <w:r>
        <w:rPr>
          <w:rFonts w:ascii="方正小标宋简体" w:eastAsia="方正小标宋简体"/>
          <w:sz w:val="44"/>
          <w:szCs w:val="44"/>
        </w:rPr>
        <w:t>**</w:t>
      </w:r>
      <w:r>
        <w:rPr>
          <w:rFonts w:hint="eastAsia" w:ascii="方正小标宋简体" w:eastAsia="方正小标宋简体"/>
          <w:sz w:val="44"/>
          <w:szCs w:val="44"/>
        </w:rPr>
        <w:t>项目永久基本农田调出情况表</w:t>
      </w:r>
    </w:p>
    <w:p>
      <w:pPr>
        <w:spacing w:line="460" w:lineRule="exact"/>
        <w:outlineLvl w:val="0"/>
        <w:rPr>
          <w:rFonts w:eastAsia="仿宋_GB2312"/>
          <w:sz w:val="24"/>
        </w:rPr>
      </w:pPr>
      <w:r>
        <w:rPr>
          <w:rFonts w:hint="eastAsia" w:eastAsia="仿宋_GB2312"/>
          <w:sz w:val="24"/>
        </w:rPr>
        <w:t>填表单位：</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面积单位：公顷（</w:t>
      </w:r>
      <w:r>
        <w:rPr>
          <w:rFonts w:eastAsia="仿宋_GB2312"/>
          <w:sz w:val="24"/>
        </w:rPr>
        <w:t>0.0000</w:t>
      </w:r>
      <w:r>
        <w:rPr>
          <w:rFonts w:hint="eastAsia" w:eastAsia="仿宋_GB2312"/>
          <w:sz w:val="24"/>
        </w:rPr>
        <w:t>）</w:t>
      </w:r>
    </w:p>
    <w:tbl>
      <w:tblPr>
        <w:tblStyle w:val="4"/>
        <w:tblW w:w="1398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5"/>
        <w:gridCol w:w="587"/>
        <w:gridCol w:w="1085"/>
        <w:gridCol w:w="1088"/>
        <w:gridCol w:w="1088"/>
        <w:gridCol w:w="614"/>
        <w:gridCol w:w="780"/>
        <w:gridCol w:w="1011"/>
        <w:gridCol w:w="844"/>
        <w:gridCol w:w="1088"/>
        <w:gridCol w:w="645"/>
        <w:gridCol w:w="689"/>
        <w:gridCol w:w="138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调出图斑</w:t>
            </w:r>
          </w:p>
        </w:tc>
        <w:tc>
          <w:tcPr>
            <w:tcW w:w="5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村名</w:t>
            </w:r>
          </w:p>
        </w:tc>
        <w:tc>
          <w:tcPr>
            <w:tcW w:w="108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标识码</w:t>
            </w:r>
          </w:p>
        </w:tc>
        <w:tc>
          <w:tcPr>
            <w:tcW w:w="10733" w:type="dxa"/>
            <w:gridSpan w:val="11"/>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调出永久基本农田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58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0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08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共计</w:t>
            </w:r>
          </w:p>
        </w:tc>
        <w:tc>
          <w:tcPr>
            <w:tcW w:w="4337"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城市周边</w:t>
            </w:r>
          </w:p>
        </w:tc>
        <w:tc>
          <w:tcPr>
            <w:tcW w:w="5308"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城市周边以外区域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trPr>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58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0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08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08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小计</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耕地面积</w:t>
            </w:r>
          </w:p>
        </w:tc>
        <w:tc>
          <w:tcPr>
            <w:tcW w:w="101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质量等别</w:t>
            </w:r>
          </w:p>
        </w:tc>
        <w:tc>
          <w:tcPr>
            <w:tcW w:w="84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其他</w:t>
            </w:r>
          </w:p>
        </w:tc>
        <w:tc>
          <w:tcPr>
            <w:tcW w:w="108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小计</w:t>
            </w:r>
          </w:p>
        </w:tc>
        <w:tc>
          <w:tcPr>
            <w:tcW w:w="1334" w:type="dxa"/>
            <w:gridSpan w:val="2"/>
            <w:tcBorders>
              <w:top w:val="single" w:color="000000" w:sz="8" w:space="0"/>
              <w:left w:val="single" w:color="000000" w:sz="8" w:space="0"/>
              <w:bottom w:val="nil"/>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耕地面积</w:t>
            </w:r>
          </w:p>
        </w:tc>
        <w:tc>
          <w:tcPr>
            <w:tcW w:w="13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质量等别</w:t>
            </w:r>
          </w:p>
        </w:tc>
        <w:tc>
          <w:tcPr>
            <w:tcW w:w="14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58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10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108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108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水田</w:t>
            </w:r>
          </w:p>
        </w:tc>
        <w:tc>
          <w:tcPr>
            <w:tcW w:w="101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08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645"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68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水田</w:t>
            </w:r>
          </w:p>
        </w:tc>
        <w:tc>
          <w:tcPr>
            <w:tcW w:w="138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49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w:t>
            </w:r>
          </w:p>
        </w:tc>
        <w:tc>
          <w:tcPr>
            <w:tcW w:w="5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2</w:t>
            </w:r>
          </w:p>
        </w:tc>
        <w:tc>
          <w:tcPr>
            <w:tcW w:w="108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3</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4</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5</w:t>
            </w:r>
          </w:p>
        </w:tc>
        <w:tc>
          <w:tcPr>
            <w:tcW w:w="6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6</w:t>
            </w:r>
          </w:p>
        </w:tc>
        <w:tc>
          <w:tcPr>
            <w:tcW w:w="7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7</w:t>
            </w:r>
          </w:p>
        </w:tc>
        <w:tc>
          <w:tcPr>
            <w:tcW w:w="1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8</w:t>
            </w:r>
          </w:p>
        </w:tc>
        <w:tc>
          <w:tcPr>
            <w:tcW w:w="84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9</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10</w:t>
            </w:r>
          </w:p>
        </w:tc>
        <w:tc>
          <w:tcPr>
            <w:tcW w:w="645" w:type="dxa"/>
            <w:tcBorders>
              <w:top w:val="single" w:color="000000" w:sz="8" w:space="0"/>
              <w:left w:val="single" w:color="000000" w:sz="8" w:space="0"/>
              <w:bottom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11</w:t>
            </w:r>
          </w:p>
        </w:tc>
        <w:tc>
          <w:tcPr>
            <w:tcW w:w="689" w:type="dxa"/>
            <w:tcBorders>
              <w:top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12</w:t>
            </w:r>
          </w:p>
        </w:tc>
        <w:tc>
          <w:tcPr>
            <w:tcW w:w="13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13</w:t>
            </w:r>
          </w:p>
        </w:tc>
        <w:tc>
          <w:tcPr>
            <w:tcW w:w="149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1</w:t>
            </w:r>
          </w:p>
        </w:tc>
        <w:tc>
          <w:tcPr>
            <w:tcW w:w="5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45" w:type="dxa"/>
            <w:tcBorders>
              <w:top w:val="single" w:color="000000" w:sz="8" w:space="0"/>
              <w:left w:val="single" w:color="000000" w:sz="8" w:space="0"/>
              <w:bottom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89" w:type="dxa"/>
            <w:tcBorders>
              <w:top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3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49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rFonts w:eastAsia="仿宋_GB2312"/>
                <w:sz w:val="24"/>
              </w:rPr>
            </w:pPr>
            <w:r>
              <w:rPr>
                <w:rFonts w:eastAsia="仿宋_GB2312"/>
                <w:kern w:val="0"/>
                <w:sz w:val="24"/>
              </w:rPr>
              <w:t>2</w:t>
            </w:r>
          </w:p>
        </w:tc>
        <w:tc>
          <w:tcPr>
            <w:tcW w:w="5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45" w:type="dxa"/>
            <w:tcBorders>
              <w:top w:val="single" w:color="000000" w:sz="8" w:space="0"/>
              <w:left w:val="single" w:color="000000" w:sz="8" w:space="0"/>
              <w:bottom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89" w:type="dxa"/>
            <w:tcBorders>
              <w:top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3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49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5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45" w:type="dxa"/>
            <w:tcBorders>
              <w:top w:val="single" w:color="000000" w:sz="8" w:space="0"/>
              <w:left w:val="single" w:color="000000" w:sz="8" w:space="0"/>
              <w:bottom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89" w:type="dxa"/>
            <w:tcBorders>
              <w:top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3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49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sz w:val="24"/>
              </w:rPr>
            </w:pPr>
            <w:r>
              <w:rPr>
                <w:rFonts w:hint="eastAsia"/>
                <w:kern w:val="0"/>
                <w:sz w:val="24"/>
              </w:rPr>
              <w:t>合计</w:t>
            </w:r>
          </w:p>
        </w:tc>
        <w:tc>
          <w:tcPr>
            <w:tcW w:w="5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r>
              <w:rPr>
                <w:rFonts w:eastAsia="仿宋_GB2312"/>
                <w:kern w:val="0"/>
                <w:sz w:val="24"/>
                <w:szCs w:val="21"/>
              </w:rPr>
              <w:t>— —</w:t>
            </w:r>
          </w:p>
        </w:tc>
        <w:tc>
          <w:tcPr>
            <w:tcW w:w="108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r>
              <w:rPr>
                <w:rFonts w:eastAsia="仿宋_GB2312"/>
                <w:kern w:val="0"/>
                <w:sz w:val="24"/>
                <w:szCs w:val="21"/>
              </w:rPr>
              <w:t>——</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45" w:type="dxa"/>
            <w:tcBorders>
              <w:top w:val="single" w:color="000000" w:sz="8" w:space="0"/>
              <w:left w:val="single" w:color="000000" w:sz="8" w:space="0"/>
              <w:bottom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689" w:type="dxa"/>
            <w:tcBorders>
              <w:top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38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c>
          <w:tcPr>
            <w:tcW w:w="149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jc w:val="center"/>
              <w:textAlignment w:val="center"/>
              <w:rPr>
                <w:sz w:val="24"/>
              </w:rPr>
            </w:pPr>
            <w:r>
              <w:rPr>
                <w:rFonts w:hint="eastAsia"/>
                <w:kern w:val="0"/>
                <w:sz w:val="24"/>
              </w:rPr>
              <w:t>平均质量等别</w:t>
            </w:r>
          </w:p>
        </w:tc>
        <w:tc>
          <w:tcPr>
            <w:tcW w:w="12405" w:type="dxa"/>
            <w:gridSpan w:val="1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4" w:hRule="atLeast"/>
        </w:trPr>
        <w:tc>
          <w:tcPr>
            <w:tcW w:w="13980" w:type="dxa"/>
            <w:gridSpan w:val="1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adjustRightInd w:val="0"/>
              <w:snapToGrid w:val="0"/>
              <w:textAlignment w:val="center"/>
              <w:rPr>
                <w:kern w:val="0"/>
                <w:sz w:val="24"/>
              </w:rPr>
            </w:pPr>
            <w:r>
              <w:rPr>
                <w:rFonts w:hint="eastAsia"/>
                <w:kern w:val="0"/>
                <w:sz w:val="24"/>
              </w:rPr>
              <w:t>注：</w:t>
            </w:r>
            <w:r>
              <w:rPr>
                <w:kern w:val="0"/>
                <w:sz w:val="24"/>
              </w:rPr>
              <w:t>1.</w:t>
            </w:r>
            <w:r>
              <w:rPr>
                <w:rStyle w:val="8"/>
                <w:rFonts w:hint="eastAsia"/>
              </w:rPr>
              <w:t>栏</w:t>
            </w:r>
            <w:r>
              <w:rPr>
                <w:rStyle w:val="10"/>
                <w:rFonts w:ascii="Times New Roman" w:hAnsi="Times New Roman"/>
              </w:rPr>
              <w:t>4=</w:t>
            </w:r>
            <w:r>
              <w:rPr>
                <w:rStyle w:val="8"/>
                <w:rFonts w:hint="eastAsia"/>
              </w:rPr>
              <w:t>栏</w:t>
            </w:r>
            <w:r>
              <w:rPr>
                <w:rStyle w:val="10"/>
                <w:rFonts w:ascii="Times New Roman" w:hAnsi="Times New Roman"/>
              </w:rPr>
              <w:t>5+</w:t>
            </w:r>
            <w:r>
              <w:rPr>
                <w:rStyle w:val="8"/>
                <w:rFonts w:hint="eastAsia"/>
              </w:rPr>
              <w:t>栏</w:t>
            </w:r>
            <w:r>
              <w:rPr>
                <w:rStyle w:val="10"/>
                <w:rFonts w:ascii="Times New Roman" w:hAnsi="Times New Roman" w:eastAsia="仿宋_GB2312"/>
              </w:rPr>
              <w:t>10</w:t>
            </w:r>
            <w:r>
              <w:rPr>
                <w:rStyle w:val="8"/>
                <w:rFonts w:hint="eastAsia"/>
              </w:rPr>
              <w:t>；栏</w:t>
            </w:r>
            <w:r>
              <w:rPr>
                <w:rStyle w:val="10"/>
                <w:rFonts w:ascii="Times New Roman" w:hAnsi="Times New Roman"/>
              </w:rPr>
              <w:t>5=</w:t>
            </w:r>
            <w:r>
              <w:rPr>
                <w:rStyle w:val="8"/>
                <w:rFonts w:hint="eastAsia"/>
              </w:rPr>
              <w:t>栏</w:t>
            </w:r>
            <w:r>
              <w:rPr>
                <w:rStyle w:val="10"/>
                <w:rFonts w:ascii="Times New Roman" w:hAnsi="Times New Roman"/>
              </w:rPr>
              <w:t>6+</w:t>
            </w:r>
            <w:r>
              <w:rPr>
                <w:rStyle w:val="8"/>
                <w:rFonts w:hint="eastAsia"/>
              </w:rPr>
              <w:t>栏</w:t>
            </w:r>
            <w:r>
              <w:rPr>
                <w:rStyle w:val="10"/>
                <w:rFonts w:ascii="Times New Roman" w:hAnsi="Times New Roman" w:eastAsia="仿宋_GB2312"/>
              </w:rPr>
              <w:t>9</w:t>
            </w:r>
            <w:r>
              <w:rPr>
                <w:rStyle w:val="8"/>
                <w:rFonts w:hint="eastAsia"/>
              </w:rPr>
              <w:t>；</w:t>
            </w:r>
            <w:r>
              <w:rPr>
                <w:rFonts w:hint="eastAsia" w:eastAsia="仿宋_GB2312"/>
                <w:kern w:val="0"/>
                <w:sz w:val="24"/>
                <w:szCs w:val="21"/>
              </w:rPr>
              <w:t>栏</w:t>
            </w:r>
            <w:r>
              <w:rPr>
                <w:rFonts w:eastAsia="仿宋_GB2312"/>
                <w:kern w:val="0"/>
                <w:sz w:val="24"/>
                <w:szCs w:val="21"/>
              </w:rPr>
              <w:t>6≥</w:t>
            </w:r>
            <w:r>
              <w:rPr>
                <w:rFonts w:hint="eastAsia" w:eastAsia="仿宋_GB2312"/>
                <w:kern w:val="0"/>
                <w:sz w:val="24"/>
                <w:szCs w:val="21"/>
              </w:rPr>
              <w:t>栏</w:t>
            </w:r>
            <w:r>
              <w:rPr>
                <w:rFonts w:eastAsia="仿宋_GB2312"/>
                <w:kern w:val="0"/>
                <w:sz w:val="24"/>
                <w:szCs w:val="21"/>
              </w:rPr>
              <w:t>7</w:t>
            </w:r>
            <w:r>
              <w:rPr>
                <w:rFonts w:hint="eastAsia" w:eastAsia="仿宋_GB2312"/>
                <w:kern w:val="0"/>
                <w:sz w:val="24"/>
                <w:szCs w:val="21"/>
              </w:rPr>
              <w:t>；</w:t>
            </w:r>
            <w:r>
              <w:rPr>
                <w:rStyle w:val="8"/>
                <w:rFonts w:hint="eastAsia"/>
              </w:rPr>
              <w:t>栏</w:t>
            </w:r>
            <w:r>
              <w:rPr>
                <w:rStyle w:val="10"/>
                <w:rFonts w:ascii="Times New Roman" w:hAnsi="Times New Roman" w:eastAsia="仿宋_GB2312"/>
              </w:rPr>
              <w:t>10</w:t>
            </w:r>
            <w:r>
              <w:rPr>
                <w:rStyle w:val="10"/>
                <w:rFonts w:ascii="Times New Roman" w:hAnsi="Times New Roman"/>
              </w:rPr>
              <w:t>=</w:t>
            </w:r>
            <w:r>
              <w:rPr>
                <w:rStyle w:val="8"/>
                <w:rFonts w:hint="eastAsia"/>
              </w:rPr>
              <w:t>栏</w:t>
            </w:r>
            <w:r>
              <w:rPr>
                <w:rStyle w:val="10"/>
                <w:rFonts w:ascii="Times New Roman" w:hAnsi="Times New Roman"/>
              </w:rPr>
              <w:t>11+</w:t>
            </w:r>
            <w:r>
              <w:rPr>
                <w:rStyle w:val="8"/>
                <w:rFonts w:hint="eastAsia"/>
              </w:rPr>
              <w:t>栏</w:t>
            </w:r>
            <w:r>
              <w:rPr>
                <w:rStyle w:val="10"/>
                <w:rFonts w:ascii="Times New Roman" w:hAnsi="Times New Roman"/>
              </w:rPr>
              <w:t>14</w:t>
            </w:r>
            <w:r>
              <w:rPr>
                <w:rStyle w:val="10"/>
                <w:rFonts w:hint="eastAsia" w:ascii="Times New Roman" w:hAnsi="Times New Roman"/>
              </w:rPr>
              <w:t>；</w:t>
            </w:r>
            <w:r>
              <w:rPr>
                <w:rFonts w:hint="eastAsia" w:eastAsia="仿宋_GB2312"/>
                <w:kern w:val="0"/>
                <w:sz w:val="24"/>
                <w:szCs w:val="21"/>
              </w:rPr>
              <w:t>栏</w:t>
            </w:r>
            <w:r>
              <w:rPr>
                <w:rFonts w:eastAsia="仿宋_GB2312"/>
                <w:kern w:val="0"/>
                <w:sz w:val="24"/>
                <w:szCs w:val="21"/>
              </w:rPr>
              <w:t>11≥</w:t>
            </w:r>
            <w:r>
              <w:rPr>
                <w:rFonts w:hint="eastAsia" w:eastAsia="仿宋_GB2312"/>
                <w:kern w:val="0"/>
                <w:sz w:val="24"/>
                <w:szCs w:val="21"/>
              </w:rPr>
              <w:t>栏</w:t>
            </w:r>
            <w:r>
              <w:rPr>
                <w:rFonts w:eastAsia="仿宋_GB2312"/>
                <w:kern w:val="0"/>
                <w:sz w:val="24"/>
                <w:szCs w:val="21"/>
              </w:rPr>
              <w:t>12</w:t>
            </w:r>
            <w:r>
              <w:rPr>
                <w:rStyle w:val="8"/>
                <w:rFonts w:hint="eastAsia"/>
              </w:rPr>
              <w:t>。</w:t>
            </w:r>
          </w:p>
          <w:p>
            <w:pPr>
              <w:widowControl/>
              <w:adjustRightInd w:val="0"/>
              <w:snapToGrid w:val="0"/>
              <w:textAlignment w:val="center"/>
              <w:rPr>
                <w:sz w:val="24"/>
              </w:rPr>
            </w:pPr>
            <w:r>
              <w:rPr>
                <w:kern w:val="0"/>
                <w:sz w:val="24"/>
              </w:rPr>
              <w:t>2.</w:t>
            </w:r>
            <w:r>
              <w:rPr>
                <w:rStyle w:val="8"/>
                <w:rFonts w:hint="eastAsia"/>
              </w:rPr>
              <w:t>栏</w:t>
            </w:r>
            <w:r>
              <w:rPr>
                <w:rStyle w:val="10"/>
                <w:rFonts w:ascii="Times New Roman" w:hAnsi="Times New Roman"/>
              </w:rPr>
              <w:t>3“</w:t>
            </w:r>
            <w:r>
              <w:rPr>
                <w:rStyle w:val="8"/>
                <w:rFonts w:hint="eastAsia"/>
              </w:rPr>
              <w:t>标识码</w:t>
            </w:r>
            <w:r>
              <w:rPr>
                <w:rStyle w:val="10"/>
                <w:rFonts w:ascii="Times New Roman" w:hAnsi="Times New Roman"/>
              </w:rPr>
              <w:t>”</w:t>
            </w:r>
            <w:r>
              <w:rPr>
                <w:rStyle w:val="8"/>
                <w:rFonts w:hint="eastAsia"/>
              </w:rPr>
              <w:t>为县级永久基本农田划定数据库中基本农田图斑图层属性结构字段数值，不另行编号。</w:t>
            </w:r>
          </w:p>
          <w:p>
            <w:pPr>
              <w:widowControl/>
              <w:adjustRightInd w:val="0"/>
              <w:snapToGrid w:val="0"/>
              <w:textAlignment w:val="center"/>
              <w:rPr>
                <w:sz w:val="24"/>
              </w:rPr>
            </w:pPr>
            <w:r>
              <w:rPr>
                <w:kern w:val="0"/>
                <w:sz w:val="24"/>
              </w:rPr>
              <w:t>3.</w:t>
            </w:r>
            <w:r>
              <w:rPr>
                <w:rStyle w:val="8"/>
                <w:rFonts w:hint="eastAsia"/>
              </w:rPr>
              <w:t>栏</w:t>
            </w:r>
            <w:r>
              <w:rPr>
                <w:rStyle w:val="8"/>
              </w:rPr>
              <w:t>8</w:t>
            </w:r>
            <w:r>
              <w:rPr>
                <w:rStyle w:val="8"/>
                <w:rFonts w:hint="eastAsia"/>
              </w:rPr>
              <w:t>、栏</w:t>
            </w:r>
            <w:r>
              <w:rPr>
                <w:rStyle w:val="10"/>
                <w:rFonts w:ascii="Times New Roman" w:hAnsi="Times New Roman"/>
              </w:rPr>
              <w:t>13</w:t>
            </w:r>
            <w:r>
              <w:rPr>
                <w:rStyle w:val="10"/>
                <w:rFonts w:hint="eastAsia" w:ascii="Times New Roman" w:hAnsi="Times New Roman"/>
              </w:rPr>
              <w:t>的</w:t>
            </w:r>
            <w:r>
              <w:rPr>
                <w:rStyle w:val="10"/>
                <w:rFonts w:ascii="Times New Roman" w:hAnsi="Times New Roman"/>
              </w:rPr>
              <w:t>“</w:t>
            </w:r>
            <w:r>
              <w:rPr>
                <w:rStyle w:val="8"/>
                <w:rFonts w:hint="eastAsia"/>
              </w:rPr>
              <w:t>质量等别</w:t>
            </w:r>
            <w:r>
              <w:rPr>
                <w:rStyle w:val="10"/>
                <w:rFonts w:ascii="Times New Roman" w:hAnsi="Times New Roman"/>
              </w:rPr>
              <w:t>”</w:t>
            </w:r>
            <w:r>
              <w:rPr>
                <w:rStyle w:val="8"/>
                <w:rFonts w:hint="eastAsia"/>
              </w:rPr>
              <w:t>为最新年度耕地质量等别数据库中的国家利用等，等别在</w:t>
            </w:r>
            <w:r>
              <w:rPr>
                <w:rStyle w:val="10"/>
                <w:rFonts w:ascii="Times New Roman" w:hAnsi="Times New Roman"/>
              </w:rPr>
              <w:t>1-15</w:t>
            </w:r>
            <w:r>
              <w:rPr>
                <w:rStyle w:val="8"/>
                <w:rFonts w:hint="eastAsia"/>
              </w:rPr>
              <w:t>等之间</w:t>
            </w:r>
            <w:r>
              <w:rPr>
                <w:rStyle w:val="10"/>
                <w:rFonts w:ascii="Times New Roman" w:hAnsi="Times New Roman"/>
              </w:rPr>
              <w:t>,</w:t>
            </w:r>
            <w:r>
              <w:rPr>
                <w:rStyle w:val="8"/>
                <w:rFonts w:hint="eastAsia"/>
              </w:rPr>
              <w:t>非耕地的不填写质量等别；其中，最后一行</w:t>
            </w:r>
            <w:r>
              <w:rPr>
                <w:rStyle w:val="8"/>
              </w:rPr>
              <w:t>“</w:t>
            </w:r>
            <w:r>
              <w:rPr>
                <w:rStyle w:val="8"/>
                <w:rFonts w:hint="eastAsia"/>
              </w:rPr>
              <w:t>平均质量等别</w:t>
            </w:r>
            <w:r>
              <w:rPr>
                <w:rStyle w:val="8"/>
              </w:rPr>
              <w:t>”</w:t>
            </w:r>
            <w:r>
              <w:rPr>
                <w:rStyle w:val="8"/>
                <w:rFonts w:hint="eastAsia"/>
              </w:rPr>
              <w:t>为加权平均，保留一位小数。</w:t>
            </w:r>
          </w:p>
          <w:p>
            <w:pPr>
              <w:widowControl/>
              <w:adjustRightInd w:val="0"/>
              <w:snapToGrid w:val="0"/>
              <w:textAlignment w:val="center"/>
              <w:rPr>
                <w:sz w:val="24"/>
              </w:rPr>
            </w:pPr>
            <w:r>
              <w:rPr>
                <w:kern w:val="0"/>
                <w:sz w:val="24"/>
              </w:rPr>
              <w:t>4.“</w:t>
            </w:r>
            <w:r>
              <w:rPr>
                <w:rStyle w:val="8"/>
                <w:rFonts w:hint="eastAsia"/>
              </w:rPr>
              <w:t>城市周边</w:t>
            </w:r>
            <w:r>
              <w:rPr>
                <w:rStyle w:val="10"/>
                <w:rFonts w:ascii="Times New Roman" w:hAnsi="Times New Roman"/>
              </w:rPr>
              <w:t>”</w:t>
            </w:r>
            <w:r>
              <w:rPr>
                <w:rStyle w:val="8"/>
                <w:rFonts w:hint="eastAsia"/>
              </w:rPr>
              <w:t>指县级永久基本农田数据库中城市周边永久基本农田。</w:t>
            </w:r>
          </w:p>
          <w:p>
            <w:pPr>
              <w:widowControl/>
              <w:adjustRightInd w:val="0"/>
              <w:snapToGrid w:val="0"/>
              <w:textAlignment w:val="center"/>
              <w:rPr>
                <w:rFonts w:eastAsia="仿宋_GB2312"/>
                <w:b/>
                <w:sz w:val="24"/>
              </w:rPr>
            </w:pPr>
            <w:r>
              <w:rPr>
                <w:kern w:val="0"/>
                <w:sz w:val="24"/>
              </w:rPr>
              <w:t xml:space="preserve">5. </w:t>
            </w:r>
            <w:r>
              <w:rPr>
                <w:rStyle w:val="10"/>
                <w:rFonts w:ascii="Times New Roman" w:hAnsi="Times New Roman"/>
              </w:rPr>
              <w:t>“</w:t>
            </w:r>
            <w:r>
              <w:rPr>
                <w:rStyle w:val="8"/>
                <w:rFonts w:hint="eastAsia"/>
              </w:rPr>
              <w:t>其他</w:t>
            </w:r>
            <w:r>
              <w:rPr>
                <w:rStyle w:val="10"/>
                <w:rFonts w:ascii="Times New Roman" w:hAnsi="Times New Roman"/>
              </w:rPr>
              <w:t>”</w:t>
            </w:r>
            <w:r>
              <w:rPr>
                <w:rStyle w:val="8"/>
                <w:rFonts w:hint="eastAsia"/>
              </w:rPr>
              <w:t>为非耕地地类的基本农田。</w:t>
            </w:r>
          </w:p>
        </w:tc>
      </w:tr>
    </w:tbl>
    <w:p>
      <w:pPr>
        <w:adjustRightInd w:val="0"/>
        <w:snapToGrid w:val="0"/>
        <w:rPr>
          <w:rFonts w:eastAsia="仿宋_GB2312"/>
          <w:sz w:val="24"/>
        </w:rPr>
      </w:pPr>
      <w:r>
        <w:rPr>
          <w:rFonts w:hint="eastAsia" w:eastAsia="仿宋_GB2312"/>
          <w:sz w:val="24"/>
        </w:rPr>
        <w:t>审核人：</w:t>
      </w:r>
      <w:r>
        <w:rPr>
          <w:rFonts w:eastAsia="仿宋_GB2312"/>
          <w:sz w:val="24"/>
        </w:rPr>
        <w:t xml:space="preserve">    </w:t>
      </w:r>
      <w:r>
        <w:rPr>
          <w:rFonts w:hint="eastAsia" w:eastAsia="仿宋_GB2312"/>
          <w:sz w:val="24"/>
        </w:rPr>
        <w:t>审核日期：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r>
        <w:rPr>
          <w:rFonts w:eastAsia="仿宋_GB2312"/>
          <w:sz w:val="24"/>
        </w:rPr>
        <w:t xml:space="preserve">                                       </w:t>
      </w:r>
      <w:r>
        <w:rPr>
          <w:rFonts w:hint="eastAsia" w:eastAsia="仿宋_GB2312"/>
          <w:sz w:val="24"/>
        </w:rPr>
        <w:t>填表人：</w:t>
      </w:r>
      <w:r>
        <w:rPr>
          <w:rFonts w:eastAsia="仿宋_GB2312"/>
          <w:sz w:val="24"/>
        </w:rPr>
        <w:t xml:space="preserve">    </w:t>
      </w:r>
      <w:r>
        <w:rPr>
          <w:rFonts w:hint="eastAsia" w:eastAsia="仿宋_GB2312"/>
          <w:sz w:val="24"/>
        </w:rPr>
        <w:t>填表日期：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widowControl/>
        <w:rPr>
          <w:rFonts w:eastAsia="黑体"/>
          <w:sz w:val="32"/>
          <w:szCs w:val="32"/>
        </w:rPr>
        <w:sectPr>
          <w:pgSz w:w="16838" w:h="11906" w:orient="landscape"/>
          <w:pgMar w:top="1797" w:right="1440" w:bottom="1797" w:left="1440" w:header="851" w:footer="992" w:gutter="0"/>
          <w:cols w:space="720" w:num="1"/>
          <w:docGrid w:type="linesAndChars" w:linePitch="312" w:charSpace="0"/>
        </w:sectPr>
      </w:pPr>
    </w:p>
    <w:p>
      <w:pPr>
        <w:spacing w:line="4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2-2</w:t>
      </w:r>
    </w:p>
    <w:p>
      <w:pPr>
        <w:spacing w:line="460" w:lineRule="exact"/>
        <w:jc w:val="center"/>
        <w:outlineLvl w:val="0"/>
        <w:rPr>
          <w:rFonts w:ascii="方正小标宋简体" w:eastAsia="方正小标宋简体"/>
          <w:sz w:val="44"/>
          <w:szCs w:val="44"/>
        </w:rPr>
      </w:pPr>
      <w:r>
        <w:rPr>
          <w:rFonts w:ascii="方正小标宋简体" w:eastAsia="方正小标宋简体"/>
          <w:sz w:val="44"/>
          <w:szCs w:val="44"/>
        </w:rPr>
        <w:t>**</w:t>
      </w:r>
      <w:r>
        <w:rPr>
          <w:rFonts w:hint="eastAsia" w:ascii="方正小标宋简体" w:eastAsia="方正小标宋简体"/>
          <w:sz w:val="44"/>
          <w:szCs w:val="44"/>
        </w:rPr>
        <w:t>项目永久基本农田调入情况表</w:t>
      </w:r>
    </w:p>
    <w:p>
      <w:pPr>
        <w:spacing w:line="460" w:lineRule="exact"/>
        <w:ind w:firstLine="240" w:firstLineChars="100"/>
        <w:rPr>
          <w:rFonts w:eastAsia="仿宋_GB2312"/>
          <w:sz w:val="24"/>
        </w:rPr>
      </w:pPr>
      <w:r>
        <w:rPr>
          <w:rFonts w:hint="eastAsia" w:eastAsia="仿宋_GB2312"/>
          <w:sz w:val="24"/>
        </w:rPr>
        <w:t>填表单位：</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面积单位：公顷（</w:t>
      </w:r>
      <w:r>
        <w:rPr>
          <w:rFonts w:eastAsia="仿宋_GB2312"/>
          <w:sz w:val="24"/>
        </w:rPr>
        <w:t>0.0000</w:t>
      </w:r>
      <w:r>
        <w:rPr>
          <w:rFonts w:hint="eastAsia" w:eastAsia="仿宋_GB2312"/>
          <w:sz w:val="24"/>
        </w:rPr>
        <w:t>）</w:t>
      </w:r>
    </w:p>
    <w:tbl>
      <w:tblPr>
        <w:tblStyle w:val="4"/>
        <w:tblW w:w="14415" w:type="dxa"/>
        <w:tblInd w:w="15" w:type="dxa"/>
        <w:tblLayout w:type="fixed"/>
        <w:tblCellMar>
          <w:top w:w="0" w:type="dxa"/>
          <w:left w:w="0" w:type="dxa"/>
          <w:bottom w:w="0" w:type="dxa"/>
          <w:right w:w="0" w:type="dxa"/>
        </w:tblCellMar>
      </w:tblPr>
      <w:tblGrid>
        <w:gridCol w:w="1061"/>
        <w:gridCol w:w="979"/>
        <w:gridCol w:w="945"/>
        <w:gridCol w:w="735"/>
        <w:gridCol w:w="601"/>
        <w:gridCol w:w="584"/>
        <w:gridCol w:w="1125"/>
        <w:gridCol w:w="1507"/>
        <w:gridCol w:w="1599"/>
        <w:gridCol w:w="549"/>
        <w:gridCol w:w="553"/>
        <w:gridCol w:w="1127"/>
        <w:gridCol w:w="1520"/>
        <w:gridCol w:w="1530"/>
      </w:tblGrid>
      <w:tr>
        <w:trPr>
          <w:trHeight w:val="450" w:hRule="atLeast"/>
        </w:trPr>
        <w:tc>
          <w:tcPr>
            <w:tcW w:w="10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sz w:val="24"/>
              </w:rPr>
            </w:pPr>
            <w:r>
              <w:rPr>
                <w:rFonts w:hint="eastAsia" w:ascii="黑体" w:eastAsia="黑体"/>
                <w:kern w:val="0"/>
                <w:sz w:val="24"/>
              </w:rPr>
              <w:t>调入图斑</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村名</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标识码</w:t>
            </w:r>
          </w:p>
        </w:tc>
        <w:tc>
          <w:tcPr>
            <w:tcW w:w="1143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调入永久基本农田</w:t>
            </w:r>
          </w:p>
        </w:tc>
      </w:tr>
      <w:tr>
        <w:tblPrEx>
          <w:tblCellMar>
            <w:top w:w="0" w:type="dxa"/>
            <w:left w:w="0" w:type="dxa"/>
            <w:bottom w:w="0" w:type="dxa"/>
            <w:right w:w="0" w:type="dxa"/>
          </w:tblCellMar>
        </w:tblPrEx>
        <w:trPr>
          <w:trHeight w:val="345" w:hRule="atLeast"/>
        </w:trPr>
        <w:tc>
          <w:tcPr>
            <w:tcW w:w="10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sz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kern w:val="0"/>
                <w:sz w:val="24"/>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kern w:val="0"/>
                <w:sz w:val="24"/>
              </w:rPr>
            </w:pP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共计</w:t>
            </w:r>
          </w:p>
        </w:tc>
        <w:tc>
          <w:tcPr>
            <w:tcW w:w="54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城市周边</w:t>
            </w:r>
          </w:p>
        </w:tc>
        <w:tc>
          <w:tcPr>
            <w:tcW w:w="527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城市周边以外区域</w:t>
            </w:r>
          </w:p>
        </w:tc>
      </w:tr>
      <w:tr>
        <w:tblPrEx>
          <w:tblCellMar>
            <w:top w:w="0" w:type="dxa"/>
            <w:left w:w="0" w:type="dxa"/>
            <w:bottom w:w="0" w:type="dxa"/>
            <w:right w:w="0" w:type="dxa"/>
          </w:tblCellMar>
        </w:tblPrEx>
        <w:trPr>
          <w:trHeight w:val="539" w:hRule="atLeast"/>
        </w:trPr>
        <w:tc>
          <w:tcPr>
            <w:tcW w:w="10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sz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kern w:val="0"/>
                <w:sz w:val="24"/>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kern w:val="0"/>
                <w:sz w:val="24"/>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eastAsia="黑体"/>
                <w:kern w:val="0"/>
                <w:sz w:val="24"/>
              </w:rPr>
            </w:pPr>
          </w:p>
        </w:tc>
        <w:tc>
          <w:tcPr>
            <w:tcW w:w="118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耕地面积</w:t>
            </w:r>
          </w:p>
        </w:tc>
        <w:tc>
          <w:tcPr>
            <w:tcW w:w="11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质量等别</w:t>
            </w:r>
          </w:p>
        </w:tc>
        <w:tc>
          <w:tcPr>
            <w:tcW w:w="150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耕地坡度级别</w:t>
            </w:r>
          </w:p>
        </w:tc>
        <w:tc>
          <w:tcPr>
            <w:tcW w:w="15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是否为储备区</w:t>
            </w:r>
          </w:p>
        </w:tc>
        <w:tc>
          <w:tcPr>
            <w:tcW w:w="110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耕地面积</w:t>
            </w:r>
          </w:p>
        </w:tc>
        <w:tc>
          <w:tcPr>
            <w:tcW w:w="112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质量等别</w:t>
            </w:r>
          </w:p>
        </w:tc>
        <w:tc>
          <w:tcPr>
            <w:tcW w:w="1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耕地坡度级别</w:t>
            </w:r>
          </w:p>
        </w:tc>
        <w:tc>
          <w:tcPr>
            <w:tcW w:w="15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是否为储备区</w:t>
            </w:r>
          </w:p>
        </w:tc>
      </w:tr>
      <w:tr>
        <w:tblPrEx>
          <w:tblCellMar>
            <w:top w:w="0" w:type="dxa"/>
            <w:left w:w="0" w:type="dxa"/>
            <w:bottom w:w="0" w:type="dxa"/>
            <w:right w:w="0" w:type="dxa"/>
          </w:tblCellMar>
        </w:tblPrEx>
        <w:trPr>
          <w:trHeight w:val="312" w:hRule="atLeast"/>
        </w:trPr>
        <w:tc>
          <w:tcPr>
            <w:tcW w:w="10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eastAsia="仿宋_GB2312"/>
                <w:b/>
                <w:sz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eastAsia="仿宋_GB2312"/>
                <w:b/>
                <w:kern w:val="0"/>
                <w:sz w:val="24"/>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eastAsia="仿宋_GB2312"/>
                <w:b/>
                <w:kern w:val="0"/>
                <w:sz w:val="24"/>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eastAsia="仿宋_GB2312"/>
                <w:b/>
                <w:kern w:val="0"/>
                <w:sz w:val="24"/>
              </w:rPr>
            </w:pPr>
          </w:p>
        </w:tc>
        <w:tc>
          <w:tcPr>
            <w:tcW w:w="601" w:type="dxa"/>
            <w:tcBorders>
              <w:top w:val="nil"/>
              <w:left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584" w:type="dxa"/>
            <w:tcBorders>
              <w:top w:val="single" w:color="auto" w:sz="4" w:space="0"/>
              <w:left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水田</w:t>
            </w: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507" w:type="dxa"/>
            <w:vMerge w:val="continue"/>
            <w:tcBorders>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1599" w:type="dxa"/>
            <w:vMerge w:val="continue"/>
            <w:tcBorders>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549" w:type="dxa"/>
            <w:tcBorders>
              <w:top w:val="nil"/>
              <w:left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p>
        </w:tc>
        <w:tc>
          <w:tcPr>
            <w:tcW w:w="553" w:type="dxa"/>
            <w:tcBorders>
              <w:top w:val="single" w:color="auto" w:sz="4" w:space="0"/>
              <w:left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eastAsia="黑体"/>
                <w:kern w:val="0"/>
                <w:sz w:val="24"/>
              </w:rPr>
            </w:pPr>
            <w:r>
              <w:rPr>
                <w:rFonts w:hint="eastAsia" w:ascii="黑体" w:eastAsia="黑体"/>
                <w:kern w:val="0"/>
                <w:sz w:val="24"/>
              </w:rPr>
              <w:t>水田</w:t>
            </w:r>
          </w:p>
        </w:tc>
        <w:tc>
          <w:tcPr>
            <w:tcW w:w="1127" w:type="dxa"/>
            <w:vMerge w:val="continue"/>
            <w:tcBorders>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1520" w:type="dxa"/>
            <w:vMerge w:val="continue"/>
            <w:tcBorders>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c>
          <w:tcPr>
            <w:tcW w:w="1530" w:type="dxa"/>
            <w:vMerge w:val="continue"/>
            <w:tcBorders>
              <w:left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eastAsia="仿宋_GB2312"/>
                <w:b/>
                <w:kern w:val="0"/>
                <w:sz w:val="24"/>
              </w:rPr>
            </w:pPr>
          </w:p>
        </w:tc>
      </w:tr>
      <w:tr>
        <w:tblPrEx>
          <w:tblCellMar>
            <w:top w:w="0" w:type="dxa"/>
            <w:left w:w="0" w:type="dxa"/>
            <w:bottom w:w="0" w:type="dxa"/>
            <w:right w:w="0" w:type="dxa"/>
          </w:tblCellMar>
        </w:tblPrEx>
        <w:trPr>
          <w:trHeight w:val="315" w:hRule="atLeast"/>
        </w:trPr>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2</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4</w:t>
            </w: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5</w:t>
            </w:r>
          </w:p>
        </w:tc>
        <w:tc>
          <w:tcPr>
            <w:tcW w:w="5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7</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8</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9</w:t>
            </w: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10</w:t>
            </w:r>
          </w:p>
        </w:tc>
        <w:tc>
          <w:tcPr>
            <w:tcW w:w="5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11</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12</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13</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adjustRightInd w:val="0"/>
              <w:snapToGrid w:val="0"/>
              <w:jc w:val="center"/>
              <w:textAlignment w:val="center"/>
              <w:rPr>
                <w:rFonts w:eastAsia="仿宋_GB2312"/>
                <w:kern w:val="0"/>
                <w:sz w:val="24"/>
              </w:rPr>
            </w:pPr>
            <w:r>
              <w:rPr>
                <w:rFonts w:hint="eastAsia" w:eastAsia="仿宋_GB2312"/>
                <w:kern w:val="0"/>
                <w:sz w:val="24"/>
              </w:rPr>
              <w:t>栏</w:t>
            </w:r>
            <w:r>
              <w:rPr>
                <w:rFonts w:eastAsia="仿宋_GB2312"/>
                <w:kern w:val="0"/>
                <w:sz w:val="24"/>
              </w:rPr>
              <w:t>14</w:t>
            </w:r>
          </w:p>
        </w:tc>
      </w:tr>
      <w:tr>
        <w:tblPrEx>
          <w:tblCellMar>
            <w:top w:w="0" w:type="dxa"/>
            <w:left w:w="0" w:type="dxa"/>
            <w:bottom w:w="0" w:type="dxa"/>
            <w:right w:w="0" w:type="dxa"/>
          </w:tblCellMar>
        </w:tblPrEx>
        <w:trPr>
          <w:trHeight w:val="315" w:hRule="atLeast"/>
        </w:trPr>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1</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r>
      <w:tr>
        <w:tblPrEx>
          <w:tblCellMar>
            <w:top w:w="0" w:type="dxa"/>
            <w:left w:w="0" w:type="dxa"/>
            <w:bottom w:w="0" w:type="dxa"/>
            <w:right w:w="0" w:type="dxa"/>
          </w:tblCellMar>
        </w:tblPrEx>
        <w:trPr>
          <w:trHeight w:val="315" w:hRule="atLeast"/>
        </w:trPr>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2</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r>
      <w:tr>
        <w:tblPrEx>
          <w:tblCellMar>
            <w:top w:w="0" w:type="dxa"/>
            <w:left w:w="0" w:type="dxa"/>
            <w:bottom w:w="0" w:type="dxa"/>
            <w:right w:w="0" w:type="dxa"/>
          </w:tblCellMar>
        </w:tblPrEx>
        <w:trPr>
          <w:trHeight w:val="315" w:hRule="atLeast"/>
        </w:trPr>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r>
      <w:tr>
        <w:tblPrEx>
          <w:tblCellMar>
            <w:top w:w="0" w:type="dxa"/>
            <w:left w:w="0" w:type="dxa"/>
            <w:bottom w:w="0" w:type="dxa"/>
            <w:right w:w="0" w:type="dxa"/>
          </w:tblCellMar>
        </w:tblPrEx>
        <w:trPr>
          <w:trHeight w:val="315" w:hRule="atLeast"/>
        </w:trPr>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rFonts w:hint="eastAsia"/>
                <w:kern w:val="0"/>
                <w:sz w:val="24"/>
              </w:rPr>
              <w:t>县域合计</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sz w:val="24"/>
              </w:rPr>
            </w:pPr>
          </w:p>
        </w:tc>
        <w:tc>
          <w:tcPr>
            <w:tcW w:w="55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kern w:val="0"/>
                <w:sz w:val="24"/>
              </w:rPr>
              <w:t>——</w:t>
            </w:r>
          </w:p>
        </w:tc>
      </w:tr>
      <w:tr>
        <w:tblPrEx>
          <w:tblCellMar>
            <w:top w:w="0" w:type="dxa"/>
            <w:left w:w="0" w:type="dxa"/>
            <w:bottom w:w="0" w:type="dxa"/>
            <w:right w:w="0" w:type="dxa"/>
          </w:tblCellMar>
        </w:tblPrEx>
        <w:trPr>
          <w:trHeight w:val="570" w:hRule="atLeast"/>
        </w:trPr>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sz w:val="24"/>
              </w:rPr>
            </w:pPr>
            <w:r>
              <w:rPr>
                <w:rFonts w:hint="eastAsia"/>
                <w:kern w:val="0"/>
                <w:sz w:val="24"/>
              </w:rPr>
              <w:t>平均质量等别</w:t>
            </w:r>
          </w:p>
        </w:tc>
        <w:tc>
          <w:tcPr>
            <w:tcW w:w="13354"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sz w:val="24"/>
              </w:rPr>
            </w:pPr>
          </w:p>
        </w:tc>
      </w:tr>
      <w:tr>
        <w:tblPrEx>
          <w:tblCellMar>
            <w:top w:w="0" w:type="dxa"/>
            <w:left w:w="0" w:type="dxa"/>
            <w:bottom w:w="0" w:type="dxa"/>
            <w:right w:w="0" w:type="dxa"/>
          </w:tblCellMar>
        </w:tblPrEx>
        <w:trPr>
          <w:trHeight w:val="1629" w:hRule="atLeast"/>
        </w:trPr>
        <w:tc>
          <w:tcPr>
            <w:tcW w:w="14415"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textAlignment w:val="center"/>
              <w:rPr>
                <w:rStyle w:val="8"/>
              </w:rPr>
            </w:pPr>
            <w:r>
              <w:rPr>
                <w:rStyle w:val="8"/>
                <w:rFonts w:hint="eastAsia"/>
              </w:rPr>
              <w:t>注：</w:t>
            </w:r>
            <w:r>
              <w:rPr>
                <w:rStyle w:val="8"/>
              </w:rPr>
              <w:t>1.</w:t>
            </w:r>
            <w:r>
              <w:rPr>
                <w:rStyle w:val="8"/>
                <w:rFonts w:hint="eastAsia"/>
              </w:rPr>
              <w:t>栏</w:t>
            </w:r>
            <w:r>
              <w:rPr>
                <w:rStyle w:val="8"/>
              </w:rPr>
              <w:t>4=</w:t>
            </w:r>
            <w:r>
              <w:rPr>
                <w:rStyle w:val="8"/>
                <w:rFonts w:hint="eastAsia"/>
              </w:rPr>
              <w:t>栏</w:t>
            </w:r>
            <w:r>
              <w:rPr>
                <w:rStyle w:val="8"/>
              </w:rPr>
              <w:t>5+</w:t>
            </w:r>
            <w:r>
              <w:rPr>
                <w:rStyle w:val="8"/>
                <w:rFonts w:hint="eastAsia"/>
              </w:rPr>
              <w:t>栏</w:t>
            </w:r>
            <w:r>
              <w:rPr>
                <w:rStyle w:val="8"/>
              </w:rPr>
              <w:t>10</w:t>
            </w:r>
            <w:r>
              <w:rPr>
                <w:rStyle w:val="8"/>
                <w:rFonts w:hint="eastAsia"/>
              </w:rPr>
              <w:t>；</w:t>
            </w:r>
            <w:r>
              <w:rPr>
                <w:rFonts w:hint="eastAsia" w:eastAsia="仿宋_GB2312"/>
                <w:kern w:val="0"/>
                <w:sz w:val="24"/>
                <w:szCs w:val="21"/>
              </w:rPr>
              <w:t>栏</w:t>
            </w:r>
            <w:r>
              <w:rPr>
                <w:rFonts w:eastAsia="仿宋_GB2312"/>
                <w:kern w:val="0"/>
                <w:sz w:val="24"/>
                <w:szCs w:val="21"/>
              </w:rPr>
              <w:t>5≥</w:t>
            </w:r>
            <w:r>
              <w:rPr>
                <w:rFonts w:hint="eastAsia" w:eastAsia="仿宋_GB2312"/>
                <w:kern w:val="0"/>
                <w:sz w:val="24"/>
                <w:szCs w:val="21"/>
              </w:rPr>
              <w:t>栏</w:t>
            </w:r>
            <w:r>
              <w:rPr>
                <w:rFonts w:eastAsia="仿宋_GB2312"/>
                <w:kern w:val="0"/>
                <w:sz w:val="24"/>
                <w:szCs w:val="21"/>
              </w:rPr>
              <w:t>6</w:t>
            </w:r>
            <w:r>
              <w:rPr>
                <w:rFonts w:hint="eastAsia" w:eastAsia="仿宋_GB2312"/>
                <w:kern w:val="0"/>
                <w:sz w:val="24"/>
                <w:szCs w:val="21"/>
              </w:rPr>
              <w:t>；栏</w:t>
            </w:r>
            <w:r>
              <w:rPr>
                <w:rFonts w:eastAsia="仿宋_GB2312"/>
                <w:kern w:val="0"/>
                <w:sz w:val="24"/>
                <w:szCs w:val="21"/>
              </w:rPr>
              <w:t>10≥</w:t>
            </w:r>
            <w:r>
              <w:rPr>
                <w:rFonts w:hint="eastAsia" w:eastAsia="仿宋_GB2312"/>
                <w:kern w:val="0"/>
                <w:sz w:val="24"/>
                <w:szCs w:val="21"/>
              </w:rPr>
              <w:t>栏</w:t>
            </w:r>
            <w:r>
              <w:rPr>
                <w:rFonts w:eastAsia="仿宋_GB2312"/>
                <w:kern w:val="0"/>
                <w:sz w:val="24"/>
                <w:szCs w:val="21"/>
              </w:rPr>
              <w:t>11</w:t>
            </w:r>
            <w:r>
              <w:rPr>
                <w:rStyle w:val="8"/>
                <w:rFonts w:hint="eastAsia"/>
              </w:rPr>
              <w:t>。</w:t>
            </w:r>
          </w:p>
          <w:p>
            <w:pPr>
              <w:widowControl/>
              <w:adjustRightInd w:val="0"/>
              <w:snapToGrid w:val="0"/>
              <w:textAlignment w:val="center"/>
              <w:rPr>
                <w:rStyle w:val="8"/>
              </w:rPr>
            </w:pPr>
            <w:r>
              <w:rPr>
                <w:rStyle w:val="8"/>
              </w:rPr>
              <w:t>2.</w:t>
            </w:r>
            <w:r>
              <w:rPr>
                <w:rStyle w:val="8"/>
                <w:rFonts w:hint="eastAsia"/>
              </w:rPr>
              <w:t>栏</w:t>
            </w:r>
            <w:r>
              <w:rPr>
                <w:rStyle w:val="8"/>
              </w:rPr>
              <w:t>3“</w:t>
            </w:r>
            <w:r>
              <w:rPr>
                <w:rStyle w:val="8"/>
                <w:rFonts w:hint="eastAsia"/>
              </w:rPr>
              <w:t>标识码</w:t>
            </w:r>
            <w:r>
              <w:rPr>
                <w:rStyle w:val="8"/>
              </w:rPr>
              <w:t>”</w:t>
            </w:r>
            <w:r>
              <w:rPr>
                <w:rStyle w:val="8"/>
                <w:rFonts w:hint="eastAsia"/>
              </w:rPr>
              <w:t>为土地利用数据库地类图斑层中属性结构字段数值，不另行编号。</w:t>
            </w:r>
          </w:p>
          <w:p>
            <w:pPr>
              <w:widowControl/>
              <w:adjustRightInd w:val="0"/>
              <w:snapToGrid w:val="0"/>
              <w:textAlignment w:val="center"/>
              <w:rPr>
                <w:rStyle w:val="8"/>
              </w:rPr>
            </w:pPr>
            <w:r>
              <w:rPr>
                <w:rStyle w:val="8"/>
              </w:rPr>
              <w:t>3.</w:t>
            </w:r>
            <w:r>
              <w:rPr>
                <w:rStyle w:val="8"/>
                <w:rFonts w:hint="eastAsia"/>
              </w:rPr>
              <w:t>栏</w:t>
            </w:r>
            <w:r>
              <w:rPr>
                <w:rStyle w:val="8"/>
              </w:rPr>
              <w:t>7</w:t>
            </w:r>
            <w:r>
              <w:rPr>
                <w:rStyle w:val="8"/>
                <w:rFonts w:hint="eastAsia"/>
              </w:rPr>
              <w:t>、栏</w:t>
            </w:r>
            <w:r>
              <w:rPr>
                <w:rStyle w:val="8"/>
              </w:rPr>
              <w:t>12</w:t>
            </w:r>
            <w:r>
              <w:rPr>
                <w:rStyle w:val="8"/>
                <w:rFonts w:hint="eastAsia"/>
              </w:rPr>
              <w:t>的</w:t>
            </w:r>
            <w:r>
              <w:rPr>
                <w:rStyle w:val="8"/>
              </w:rPr>
              <w:t>“</w:t>
            </w:r>
            <w:r>
              <w:rPr>
                <w:rStyle w:val="8"/>
                <w:rFonts w:hint="eastAsia"/>
              </w:rPr>
              <w:t>质量等别</w:t>
            </w:r>
            <w:r>
              <w:rPr>
                <w:rStyle w:val="8"/>
              </w:rPr>
              <w:t>”</w:t>
            </w:r>
            <w:r>
              <w:rPr>
                <w:rStyle w:val="8"/>
                <w:rFonts w:hint="eastAsia"/>
              </w:rPr>
              <w:t>为最新年度耕地质量等别数据库中的国家利用等，等别在</w:t>
            </w:r>
            <w:r>
              <w:rPr>
                <w:rStyle w:val="8"/>
              </w:rPr>
              <w:t>1-15</w:t>
            </w:r>
            <w:r>
              <w:rPr>
                <w:rStyle w:val="8"/>
                <w:rFonts w:hint="eastAsia"/>
              </w:rPr>
              <w:t>等之间；其中，最后一行</w:t>
            </w:r>
            <w:r>
              <w:rPr>
                <w:rStyle w:val="8"/>
              </w:rPr>
              <w:t>“</w:t>
            </w:r>
            <w:r>
              <w:rPr>
                <w:rStyle w:val="8"/>
                <w:rFonts w:hint="eastAsia"/>
              </w:rPr>
              <w:t>平均质量等别</w:t>
            </w:r>
            <w:r>
              <w:rPr>
                <w:rStyle w:val="8"/>
              </w:rPr>
              <w:t>”</w:t>
            </w:r>
            <w:r>
              <w:rPr>
                <w:rStyle w:val="8"/>
                <w:rFonts w:hint="eastAsia"/>
              </w:rPr>
              <w:t>为加权平均，保留一位小数。</w:t>
            </w:r>
          </w:p>
          <w:p>
            <w:pPr>
              <w:widowControl/>
              <w:adjustRightInd w:val="0"/>
              <w:snapToGrid w:val="0"/>
              <w:textAlignment w:val="center"/>
              <w:rPr>
                <w:rStyle w:val="8"/>
              </w:rPr>
            </w:pPr>
            <w:r>
              <w:rPr>
                <w:rStyle w:val="8"/>
              </w:rPr>
              <w:t>4.</w:t>
            </w:r>
            <w:r>
              <w:rPr>
                <w:rStyle w:val="8"/>
                <w:rFonts w:hint="eastAsia"/>
              </w:rPr>
              <w:t>栏</w:t>
            </w:r>
            <w:r>
              <w:rPr>
                <w:rStyle w:val="8"/>
              </w:rPr>
              <w:t>5“</w:t>
            </w:r>
            <w:r>
              <w:rPr>
                <w:rStyle w:val="8"/>
                <w:rFonts w:hint="eastAsia"/>
              </w:rPr>
              <w:t>城市周边</w:t>
            </w:r>
            <w:r>
              <w:rPr>
                <w:rStyle w:val="8"/>
              </w:rPr>
              <w:t>”</w:t>
            </w:r>
            <w:r>
              <w:rPr>
                <w:rStyle w:val="8"/>
                <w:rFonts w:hint="eastAsia"/>
              </w:rPr>
              <w:t>指城市周边范围线内补充为永久基本农田的耕地图斑情况。</w:t>
            </w:r>
          </w:p>
        </w:tc>
      </w:tr>
    </w:tbl>
    <w:p>
      <w:pPr>
        <w:rPr>
          <w:b/>
          <w:sz w:val="24"/>
        </w:rPr>
      </w:pPr>
      <w:r>
        <w:rPr>
          <w:rFonts w:hint="eastAsia" w:eastAsia="仿宋_GB2312"/>
          <w:sz w:val="24"/>
        </w:rPr>
        <w:t>审核人：</w:t>
      </w:r>
      <w:r>
        <w:rPr>
          <w:rFonts w:eastAsia="仿宋_GB2312"/>
          <w:sz w:val="24"/>
        </w:rPr>
        <w:t xml:space="preserve">      </w:t>
      </w:r>
      <w:r>
        <w:rPr>
          <w:rFonts w:hint="eastAsia" w:eastAsia="仿宋_GB2312"/>
          <w:sz w:val="24"/>
        </w:rPr>
        <w:t>审核日期：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r>
        <w:rPr>
          <w:rFonts w:eastAsia="仿宋_GB2312"/>
          <w:sz w:val="24"/>
        </w:rPr>
        <w:t xml:space="preserve">                                         </w:t>
      </w:r>
      <w:r>
        <w:rPr>
          <w:rFonts w:hint="eastAsia" w:eastAsia="仿宋_GB2312"/>
          <w:sz w:val="24"/>
        </w:rPr>
        <w:t>填表人：</w:t>
      </w:r>
      <w:r>
        <w:rPr>
          <w:rFonts w:eastAsia="仿宋_GB2312"/>
          <w:sz w:val="24"/>
        </w:rPr>
        <w:t xml:space="preserve">    </w:t>
      </w:r>
      <w:r>
        <w:rPr>
          <w:rFonts w:hint="eastAsia" w:eastAsia="仿宋_GB2312"/>
          <w:sz w:val="24"/>
        </w:rPr>
        <w:t>填表日期：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rPr>
          <w:rFonts w:eastAsia="仿宋_GB2312"/>
          <w:sz w:val="28"/>
          <w:szCs w:val="28"/>
        </w:rPr>
        <w:sectPr>
          <w:headerReference r:id="rId6" w:type="default"/>
          <w:footerReference r:id="rId7" w:type="default"/>
          <w:pgSz w:w="16838" w:h="11906" w:orient="landscape"/>
          <w:pgMar w:top="1797" w:right="1440" w:bottom="1797" w:left="1440" w:header="851" w:footer="992" w:gutter="0"/>
          <w:cols w:space="720" w:num="1"/>
          <w:docGrid w:type="lines" w:linePitch="312" w:charSpace="0"/>
        </w:sectPr>
      </w:pPr>
    </w:p>
    <w:p>
      <w:pPr>
        <w:spacing w:line="4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2-3</w:t>
      </w:r>
    </w:p>
    <w:p>
      <w:pPr>
        <w:pStyle w:val="7"/>
      </w:pPr>
    </w:p>
    <w:p>
      <w:pPr>
        <w:spacing w:line="460" w:lineRule="exact"/>
        <w:rPr>
          <w:rFonts w:ascii="黑体" w:eastAsia="黑体"/>
          <w:sz w:val="32"/>
          <w:szCs w:val="32"/>
        </w:rPr>
      </w:pPr>
      <w:r>
        <w:drawing>
          <wp:anchor distT="0" distB="0" distL="114300" distR="114300" simplePos="0" relativeHeight="251659264" behindDoc="0" locked="0" layoutInCell="1" allowOverlap="1">
            <wp:simplePos x="0" y="0"/>
            <wp:positionH relativeFrom="column">
              <wp:posOffset>-60960</wp:posOffset>
            </wp:positionH>
            <wp:positionV relativeFrom="paragraph">
              <wp:posOffset>33020</wp:posOffset>
            </wp:positionV>
            <wp:extent cx="5541010" cy="6588760"/>
            <wp:effectExtent l="0" t="0" r="2540" b="2540"/>
            <wp:wrapNone/>
            <wp:docPr id="1" name="图片 36" descr="基本农田占用补划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基本农田占用补划图(2)"/>
                    <pic:cNvPicPr>
                      <a:picLocks noChangeAspect="1"/>
                    </pic:cNvPicPr>
                  </pic:nvPicPr>
                  <pic:blipFill>
                    <a:blip r:embed="rId11"/>
                    <a:stretch>
                      <a:fillRect/>
                    </a:stretch>
                  </pic:blipFill>
                  <pic:spPr>
                    <a:xfrm>
                      <a:off x="0" y="0"/>
                      <a:ext cx="5541010" cy="6588760"/>
                    </a:xfrm>
                    <a:prstGeom prst="rect">
                      <a:avLst/>
                    </a:prstGeom>
                    <a:noFill/>
                    <a:ln>
                      <a:noFill/>
                    </a:ln>
                  </pic:spPr>
                </pic:pic>
              </a:graphicData>
            </a:graphic>
          </wp:anchor>
        </w:drawing>
      </w: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bCs/>
          <w:sz w:val="32"/>
          <w:szCs w:val="32"/>
        </w:rPr>
      </w:pPr>
    </w:p>
    <w:p>
      <w:pPr>
        <w:pStyle w:val="7"/>
        <w:rPr>
          <w:rFonts w:ascii="黑体" w:hAnsi="Times New Roman" w:eastAsia="黑体"/>
          <w:bCs/>
          <w:sz w:val="32"/>
          <w:szCs w:val="32"/>
        </w:rPr>
      </w:pPr>
    </w:p>
    <w:p>
      <w:pPr>
        <w:rPr>
          <w:rFonts w:ascii="黑体" w:eastAsia="黑体"/>
          <w:bCs/>
          <w:sz w:val="32"/>
          <w:szCs w:val="32"/>
        </w:rPr>
      </w:pPr>
    </w:p>
    <w:p>
      <w:pPr>
        <w:pStyle w:val="7"/>
      </w:pPr>
    </w:p>
    <w:p/>
    <w:p>
      <w:pPr>
        <w:pStyle w:val="7"/>
      </w:pPr>
    </w:p>
    <w:p>
      <w:pPr>
        <w:rPr>
          <w:rFonts w:hint="eastAsia"/>
        </w:rPr>
      </w:pPr>
    </w:p>
    <w:p>
      <w:pPr>
        <w:rPr>
          <w:rFonts w:hint="eastAsia"/>
        </w:rPr>
      </w:pPr>
    </w:p>
    <w:p>
      <w:pPr>
        <w:rPr>
          <w:rFonts w:hint="eastAsia"/>
        </w:rPr>
      </w:pPr>
    </w:p>
    <w:p>
      <w:pPr>
        <w:pStyle w:val="7"/>
      </w:pPr>
    </w:p>
    <w:p>
      <w:pPr>
        <w:spacing w:line="460" w:lineRule="exact"/>
        <w:rPr>
          <w:rFonts w:hint="eastAsia" w:ascii="黑体" w:eastAsia="黑体"/>
          <w:sz w:val="32"/>
          <w:szCs w:val="32"/>
        </w:rPr>
      </w:pPr>
      <w:r>
        <w:rPr>
          <w:rFonts w:hint="eastAsia" w:ascii="黑体" w:eastAsia="黑体"/>
          <w:sz w:val="32"/>
          <w:szCs w:val="32"/>
        </w:rPr>
        <w:t>附件</w:t>
      </w:r>
      <w:r>
        <w:rPr>
          <w:rFonts w:ascii="黑体" w:eastAsia="黑体"/>
          <w:sz w:val="32"/>
          <w:szCs w:val="32"/>
        </w:rPr>
        <w:t>3</w:t>
      </w:r>
    </w:p>
    <w:p>
      <w:pPr>
        <w:spacing w:line="560" w:lineRule="exact"/>
        <w:jc w:val="center"/>
        <w:rPr>
          <w:rFonts w:ascii="方正小标宋简体" w:eastAsia="方正小标宋简体"/>
          <w:bCs/>
          <w:sz w:val="36"/>
          <w:szCs w:val="36"/>
        </w:rPr>
      </w:pPr>
      <w:r>
        <w:rPr>
          <w:rFonts w:ascii="方正小标宋简体" w:eastAsia="方正小标宋简体"/>
          <w:bCs/>
          <w:spacing w:val="-8"/>
          <w:sz w:val="36"/>
          <w:szCs w:val="36"/>
        </w:rPr>
        <w:t>**</w:t>
      </w:r>
      <w:r>
        <w:rPr>
          <w:rFonts w:hint="eastAsia" w:ascii="方正小标宋简体" w:eastAsia="方正小标宋简体"/>
          <w:bCs/>
          <w:spacing w:val="-8"/>
          <w:sz w:val="36"/>
          <w:szCs w:val="36"/>
        </w:rPr>
        <w:t>项目</w:t>
      </w:r>
      <w:r>
        <w:rPr>
          <w:rFonts w:hint="eastAsia" w:ascii="方正小标宋简体" w:eastAsia="方正小标宋简体"/>
          <w:bCs/>
          <w:sz w:val="36"/>
          <w:szCs w:val="36"/>
        </w:rPr>
        <w:t>永久基本农田调整（初步）方案</w:t>
      </w:r>
    </w:p>
    <w:p>
      <w:pPr>
        <w:numPr>
          <w:ins w:id="3" w:author="Unknown" w:date=""/>
        </w:num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专家意见表（参考格式）</w:t>
      </w:r>
    </w:p>
    <w:p>
      <w:pPr>
        <w:spacing w:line="560" w:lineRule="exact"/>
        <w:jc w:val="center"/>
        <w:rPr>
          <w:rFonts w:ascii="楷体_GB2312" w:eastAsia="楷体_GB2312"/>
          <w:b/>
          <w:sz w:val="32"/>
          <w:szCs w:val="32"/>
        </w:rPr>
      </w:pPr>
      <w:r>
        <w:rPr>
          <w:rFonts w:hint="eastAsia" w:ascii="楷体_GB2312" w:eastAsia="楷体_GB2312"/>
          <w:b/>
          <w:sz w:val="32"/>
          <w:szCs w:val="32"/>
        </w:rPr>
        <w:t>（立项□工程完工□）</w:t>
      </w:r>
    </w:p>
    <w:tbl>
      <w:tblPr>
        <w:tblStyle w:val="4"/>
        <w:tblpPr w:leftFromText="180" w:rightFromText="180" w:vertAnchor="text" w:horzAnchor="page" w:tblpX="1777" w:tblpY="612"/>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18"/>
        <w:gridCol w:w="1675"/>
        <w:gridCol w:w="404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8184" w:type="dxa"/>
            <w:gridSpan w:val="4"/>
            <w:noWrap w:val="0"/>
            <w:vAlign w:val="top"/>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0" w:type="dxa"/>
            <w:vMerge w:val="restart"/>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论证</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w:t>
            </w:r>
          </w:p>
        </w:tc>
        <w:tc>
          <w:tcPr>
            <w:tcW w:w="918"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75"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w:t>
            </w:r>
          </w:p>
        </w:tc>
        <w:tc>
          <w:tcPr>
            <w:tcW w:w="404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1547"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jc w:val="center"/>
              <w:rPr>
                <w:rFonts w:ascii="仿宋_GB2312" w:hAnsi="仿宋_GB2312" w:eastAsia="仿宋_GB2312" w:cs="仿宋_GB2312"/>
                <w:sz w:val="32"/>
                <w:szCs w:val="32"/>
              </w:rPr>
            </w:pPr>
          </w:p>
        </w:tc>
        <w:tc>
          <w:tcPr>
            <w:tcW w:w="918"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675"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布局有优化</w:t>
            </w:r>
          </w:p>
        </w:tc>
        <w:tc>
          <w:tcPr>
            <w:tcW w:w="4044" w:type="dxa"/>
            <w:noWrap w:val="0"/>
            <w:vAlign w:val="top"/>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调出、调入仅限于项目区范围内。调入的永久基本农田均与现有永久基本农田相邻。调入后永久基本农田图斑平均规模高于调整前永久基本农田图斑平均规模。</w:t>
            </w:r>
          </w:p>
        </w:tc>
        <w:tc>
          <w:tcPr>
            <w:tcW w:w="1547" w:type="dxa"/>
            <w:noWrap w:val="0"/>
            <w:vAlign w:val="top"/>
          </w:tcPr>
          <w:p>
            <w:pPr>
              <w:spacing w:line="32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jc w:val="center"/>
              <w:rPr>
                <w:rFonts w:ascii="仿宋_GB2312" w:hAnsi="仿宋_GB2312" w:eastAsia="仿宋_GB2312" w:cs="仿宋_GB2312"/>
                <w:sz w:val="32"/>
                <w:szCs w:val="32"/>
              </w:rPr>
            </w:pPr>
          </w:p>
        </w:tc>
        <w:tc>
          <w:tcPr>
            <w:tcW w:w="918"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675"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数量有增加</w:t>
            </w:r>
          </w:p>
        </w:tc>
        <w:tc>
          <w:tcPr>
            <w:tcW w:w="4044"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项目实施后耕地面积有增加。其中全域土地综合整治试点项目新增耕地面积原则上不少于整治区域内原有耕地面积的</w:t>
            </w:r>
            <w:r>
              <w:rPr>
                <w:rFonts w:ascii="仿宋_GB2312" w:hAnsi="仿宋_GB2312" w:eastAsia="仿宋_GB2312" w:cs="仿宋_GB2312"/>
                <w:sz w:val="24"/>
              </w:rPr>
              <w:t>5%</w:t>
            </w:r>
            <w:r>
              <w:rPr>
                <w:rFonts w:hint="eastAsia" w:ascii="仿宋_GB2312" w:hAnsi="仿宋_GB2312" w:eastAsia="仿宋_GB2312" w:cs="仿宋_GB2312"/>
                <w:sz w:val="24"/>
              </w:rPr>
              <w:t>。</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调入的永久基本农田面积（含水田面积）大于调出永久基本农田面积（含水田面积）。其中全域土地综合整治试点项目新增永久基本农田面积原则上不少于调整面积的</w:t>
            </w:r>
            <w:r>
              <w:rPr>
                <w:rFonts w:ascii="仿宋_GB2312" w:hAnsi="仿宋_GB2312" w:eastAsia="仿宋_GB2312" w:cs="仿宋_GB2312"/>
                <w:sz w:val="24"/>
              </w:rPr>
              <w:t>5%</w:t>
            </w:r>
            <w:r>
              <w:rPr>
                <w:rFonts w:hint="eastAsia" w:ascii="仿宋_GB2312" w:hAnsi="仿宋_GB2312" w:eastAsia="仿宋_GB2312" w:cs="仿宋_GB2312"/>
                <w:sz w:val="24"/>
              </w:rPr>
              <w:t>。</w:t>
            </w:r>
          </w:p>
        </w:tc>
        <w:tc>
          <w:tcPr>
            <w:tcW w:w="1547" w:type="dxa"/>
            <w:noWrap w:val="0"/>
            <w:vAlign w:val="top"/>
          </w:tcPr>
          <w:p>
            <w:pPr>
              <w:spacing w:line="32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jc w:val="center"/>
              <w:rPr>
                <w:rFonts w:ascii="仿宋_GB2312" w:hAnsi="仿宋_GB2312" w:eastAsia="仿宋_GB2312" w:cs="仿宋_GB2312"/>
                <w:sz w:val="32"/>
                <w:szCs w:val="32"/>
              </w:rPr>
            </w:pPr>
          </w:p>
        </w:tc>
        <w:tc>
          <w:tcPr>
            <w:tcW w:w="918"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675"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质量有提高</w:t>
            </w:r>
          </w:p>
        </w:tc>
        <w:tc>
          <w:tcPr>
            <w:tcW w:w="4044"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项目实施后耕地质量等别有提高，调入的永久基本农田平均质量等别高于调出的久基本农田平均质量等别。</w:t>
            </w:r>
          </w:p>
        </w:tc>
        <w:tc>
          <w:tcPr>
            <w:tcW w:w="1547" w:type="dxa"/>
            <w:noWrap w:val="0"/>
            <w:vAlign w:val="top"/>
          </w:tcPr>
          <w:p>
            <w:pPr>
              <w:spacing w:line="32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jc w:val="center"/>
              <w:rPr>
                <w:rFonts w:ascii="仿宋_GB2312" w:hAnsi="仿宋_GB2312" w:eastAsia="仿宋_GB2312" w:cs="仿宋_GB2312"/>
                <w:sz w:val="32"/>
                <w:szCs w:val="32"/>
              </w:rPr>
            </w:pPr>
          </w:p>
        </w:tc>
        <w:tc>
          <w:tcPr>
            <w:tcW w:w="918"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675"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生态有改善</w:t>
            </w:r>
          </w:p>
        </w:tc>
        <w:tc>
          <w:tcPr>
            <w:tcW w:w="4044"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说明工程采取的生态措施和技术应用情况，坡耕地梯田化率不低于</w:t>
            </w:r>
            <w:r>
              <w:rPr>
                <w:rFonts w:ascii="仿宋_GB2312" w:hAnsi="仿宋_GB2312" w:eastAsia="仿宋_GB2312" w:cs="仿宋_GB2312"/>
                <w:sz w:val="24"/>
              </w:rPr>
              <w:t>85%</w:t>
            </w:r>
            <w:r>
              <w:rPr>
                <w:rFonts w:hint="eastAsia" w:ascii="仿宋_GB2312" w:hAnsi="仿宋_GB2312" w:eastAsia="仿宋_GB2312" w:cs="仿宋_GB2312"/>
                <w:sz w:val="24"/>
              </w:rPr>
              <w:t>或</w:t>
            </w:r>
            <w:r>
              <w:rPr>
                <w:rFonts w:ascii="仿宋_GB2312" w:hAnsi="仿宋_GB2312" w:eastAsia="仿宋_GB2312" w:cs="仿宋_GB2312"/>
                <w:sz w:val="24"/>
              </w:rPr>
              <w:t>80%</w:t>
            </w:r>
            <w:r>
              <w:rPr>
                <w:rFonts w:hint="eastAsia" w:ascii="仿宋_GB2312" w:hAnsi="仿宋_GB2312" w:eastAsia="仿宋_GB2312" w:cs="仿宋_GB2312"/>
                <w:sz w:val="24"/>
              </w:rPr>
              <w:t>。调入的永久基本农田符合《土壤环境质量</w:t>
            </w:r>
            <w:r>
              <w:rPr>
                <w:rFonts w:ascii="仿宋_GB2312" w:hAnsi="仿宋_GB2312" w:eastAsia="仿宋_GB2312" w:cs="仿宋_GB2312"/>
                <w:sz w:val="24"/>
              </w:rPr>
              <w:t xml:space="preserve"> </w:t>
            </w:r>
            <w:r>
              <w:rPr>
                <w:rFonts w:hint="eastAsia" w:ascii="仿宋_GB2312" w:hAnsi="仿宋_GB2312" w:eastAsia="仿宋_GB2312" w:cs="仿宋_GB2312"/>
                <w:sz w:val="24"/>
              </w:rPr>
              <w:t>农用地土壤污染风险管控标准（试行）》（</w:t>
            </w:r>
            <w:r>
              <w:rPr>
                <w:rFonts w:ascii="仿宋_GB2312" w:hAnsi="仿宋_GB2312" w:eastAsia="仿宋_GB2312" w:cs="仿宋_GB2312"/>
                <w:sz w:val="24"/>
              </w:rPr>
              <w:t>GB 15618-2018</w:t>
            </w:r>
            <w:r>
              <w:rPr>
                <w:rFonts w:hint="eastAsia" w:ascii="仿宋_GB2312" w:hAnsi="仿宋_GB2312" w:eastAsia="仿宋_GB2312" w:cs="仿宋_GB2312"/>
                <w:sz w:val="24"/>
              </w:rPr>
              <w:t>）。</w:t>
            </w:r>
          </w:p>
        </w:tc>
        <w:tc>
          <w:tcPr>
            <w:tcW w:w="1547" w:type="dxa"/>
            <w:noWrap w:val="0"/>
            <w:vAlign w:val="top"/>
          </w:tcPr>
          <w:p>
            <w:pPr>
              <w:spacing w:line="32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90" w:type="dxa"/>
            <w:vMerge w:val="continue"/>
            <w:noWrap w:val="0"/>
            <w:vAlign w:val="top"/>
          </w:tcPr>
          <w:p>
            <w:pPr>
              <w:jc w:val="center"/>
              <w:rPr>
                <w:rFonts w:ascii="仿宋_GB2312" w:hAnsi="仿宋_GB2312" w:eastAsia="仿宋_GB2312" w:cs="仿宋_GB2312"/>
                <w:sz w:val="32"/>
                <w:szCs w:val="32"/>
              </w:rPr>
            </w:pPr>
          </w:p>
        </w:tc>
        <w:tc>
          <w:tcPr>
            <w:tcW w:w="918"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675"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4044" w:type="dxa"/>
            <w:noWrap w:val="0"/>
            <w:vAlign w:val="center"/>
          </w:tcPr>
          <w:p>
            <w:pPr>
              <w:spacing w:line="290" w:lineRule="exact"/>
              <w:rPr>
                <w:rFonts w:ascii="仿宋_GB2312" w:hAnsi="仿宋_GB2312" w:eastAsia="仿宋_GB2312" w:cs="仿宋_GB2312"/>
                <w:sz w:val="24"/>
              </w:rPr>
            </w:pPr>
          </w:p>
        </w:tc>
        <w:tc>
          <w:tcPr>
            <w:tcW w:w="1547" w:type="dxa"/>
            <w:noWrap w:val="0"/>
            <w:vAlign w:val="top"/>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990"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论证</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184" w:type="dxa"/>
            <w:gridSpan w:val="4"/>
            <w:noWrap w:val="0"/>
            <w:vAlign w:val="top"/>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属实，同意调整。</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专家组长：签字</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×年×月×日</w:t>
            </w:r>
          </w:p>
        </w:tc>
      </w:tr>
    </w:tbl>
    <w:p>
      <w:pPr>
        <w:rPr>
          <w:rFonts w:hint="eastAsia" w:eastAsia="黑体"/>
          <w:sz w:val="32"/>
          <w:szCs w:val="32"/>
        </w:rPr>
      </w:pPr>
    </w:p>
    <w:p>
      <w:pPr>
        <w:rPr>
          <w:rFonts w:eastAsia="黑体"/>
          <w:sz w:val="32"/>
          <w:szCs w:val="32"/>
        </w:rPr>
      </w:pPr>
      <w:r>
        <w:rPr>
          <w:rFonts w:hint="eastAsia" w:eastAsia="黑体"/>
          <w:sz w:val="32"/>
          <w:szCs w:val="32"/>
        </w:rPr>
        <w:t>附件</w:t>
      </w:r>
      <w:r>
        <w:rPr>
          <w:rFonts w:eastAsia="黑体"/>
          <w:sz w:val="32"/>
          <w:szCs w:val="32"/>
        </w:rPr>
        <w:t>4</w:t>
      </w:r>
    </w:p>
    <w:p>
      <w:pPr>
        <w:spacing w:line="560" w:lineRule="exact"/>
        <w:jc w:val="center"/>
        <w:rPr>
          <w:rFonts w:ascii="方正小标宋简体" w:eastAsia="方正小标宋简体"/>
          <w:bCs/>
          <w:sz w:val="36"/>
          <w:szCs w:val="36"/>
        </w:rPr>
      </w:pPr>
      <w:r>
        <w:rPr>
          <w:rFonts w:ascii="方正小标宋简体" w:eastAsia="方正小标宋简体"/>
          <w:bCs/>
          <w:spacing w:val="-8"/>
          <w:sz w:val="36"/>
          <w:szCs w:val="36"/>
        </w:rPr>
        <w:t>**</w:t>
      </w:r>
      <w:r>
        <w:rPr>
          <w:rFonts w:hint="eastAsia" w:ascii="方正小标宋简体" w:eastAsia="方正小标宋简体"/>
          <w:bCs/>
          <w:spacing w:val="-8"/>
          <w:sz w:val="36"/>
          <w:szCs w:val="36"/>
        </w:rPr>
        <w:t>项目</w:t>
      </w:r>
      <w:r>
        <w:rPr>
          <w:rFonts w:hint="eastAsia" w:ascii="方正小标宋简体" w:eastAsia="方正小标宋简体"/>
          <w:bCs/>
          <w:sz w:val="36"/>
          <w:szCs w:val="36"/>
        </w:rPr>
        <w:t>永久基本农田</w:t>
      </w:r>
    </w:p>
    <w:p>
      <w:pPr>
        <w:spacing w:after="120" w:afterLines="50" w:line="560" w:lineRule="exact"/>
        <w:jc w:val="center"/>
        <w:rPr>
          <w:rFonts w:ascii="方正小标宋简体" w:eastAsia="方正小标宋简体"/>
          <w:bCs/>
          <w:sz w:val="36"/>
          <w:szCs w:val="36"/>
        </w:rPr>
      </w:pPr>
      <w:r>
        <w:rPr>
          <w:rFonts w:hint="eastAsia" w:ascii="方正小标宋简体" w:eastAsia="方正小标宋简体"/>
          <w:bCs/>
          <w:sz w:val="36"/>
          <w:szCs w:val="36"/>
        </w:rPr>
        <w:t>调整（初步）方案审核表（参考格式）</w:t>
      </w:r>
    </w:p>
    <w:tbl>
      <w:tblPr>
        <w:tblStyle w:val="4"/>
        <w:tblpPr w:leftFromText="180" w:rightFromText="180" w:vertAnchor="text" w:horzAnchor="margin" w:tblpY="750"/>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43"/>
        <w:gridCol w:w="1747"/>
        <w:gridCol w:w="397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7" w:type="dxa"/>
            <w:noWrap w:val="0"/>
            <w:vAlign w:val="top"/>
          </w:tcPr>
          <w:p>
            <w:pPr>
              <w:numPr>
                <w:ins w:id="4" w:author="Unknown" w:date=""/>
              </w:num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197" w:type="dxa"/>
            <w:gridSpan w:val="4"/>
            <w:noWrap w:val="0"/>
            <w:vAlign w:val="top"/>
          </w:tcPr>
          <w:p>
            <w:pPr>
              <w:numPr>
                <w:ins w:id="5" w:author="Unknown" w:date=""/>
              </w:num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7" w:type="dxa"/>
            <w:vMerge w:val="restart"/>
            <w:noWrap w:val="0"/>
            <w:vAlign w:val="center"/>
          </w:tcPr>
          <w:p>
            <w:pPr>
              <w:numPr>
                <w:ins w:id="6" w:author="Unknown" w:date=""/>
              </w:num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论证</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w:t>
            </w:r>
          </w:p>
        </w:tc>
        <w:tc>
          <w:tcPr>
            <w:tcW w:w="943" w:type="dxa"/>
            <w:noWrap w:val="0"/>
            <w:vAlign w:val="center"/>
          </w:tcPr>
          <w:p>
            <w:pPr>
              <w:numPr>
                <w:ins w:id="7" w:author="Unknown" w:date=""/>
              </w:num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47" w:type="dxa"/>
            <w:noWrap w:val="0"/>
            <w:vAlign w:val="center"/>
          </w:tcPr>
          <w:p>
            <w:pPr>
              <w:numPr>
                <w:ins w:id="8" w:author="Unknown" w:date=""/>
              </w:num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w:t>
            </w:r>
          </w:p>
        </w:tc>
        <w:tc>
          <w:tcPr>
            <w:tcW w:w="3972" w:type="dxa"/>
            <w:noWrap w:val="0"/>
            <w:vAlign w:val="center"/>
          </w:tcPr>
          <w:p>
            <w:pPr>
              <w:numPr>
                <w:ins w:id="9" w:author="Unknown" w:date=""/>
              </w:num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1535" w:type="dxa"/>
            <w:noWrap w:val="0"/>
            <w:vAlign w:val="center"/>
          </w:tcPr>
          <w:p>
            <w:pPr>
              <w:numPr>
                <w:ins w:id="10" w:author="Unknown" w:date=""/>
              </w:num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noWrap w:val="0"/>
            <w:vAlign w:val="top"/>
          </w:tcPr>
          <w:p>
            <w:pPr>
              <w:numPr>
                <w:ins w:id="11" w:author="Unknown" w:date=""/>
              </w:numPr>
              <w:jc w:val="center"/>
              <w:rPr>
                <w:rFonts w:ascii="仿宋_GB2312" w:hAnsi="仿宋_GB2312" w:eastAsia="仿宋_GB2312" w:cs="仿宋_GB2312"/>
                <w:sz w:val="28"/>
                <w:szCs w:val="28"/>
              </w:rPr>
            </w:pPr>
          </w:p>
        </w:tc>
        <w:tc>
          <w:tcPr>
            <w:tcW w:w="943"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747"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布局有优化</w:t>
            </w:r>
          </w:p>
        </w:tc>
        <w:tc>
          <w:tcPr>
            <w:tcW w:w="3972" w:type="dxa"/>
            <w:noWrap w:val="0"/>
            <w:vAlign w:val="top"/>
          </w:tcPr>
          <w:p>
            <w:pPr>
              <w:spacing w:line="320" w:lineRule="exact"/>
              <w:rPr>
                <w:rFonts w:ascii="仿宋_GB2312" w:hAnsi="仿宋_GB2312" w:eastAsia="仿宋_GB2312" w:cs="仿宋_GB2312"/>
                <w:sz w:val="32"/>
                <w:szCs w:val="32"/>
              </w:rPr>
            </w:pPr>
            <w:r>
              <w:rPr>
                <w:rFonts w:hint="eastAsia" w:ascii="仿宋_GB2312" w:hAnsi="仿宋_GB2312" w:eastAsia="仿宋_GB2312" w:cs="仿宋_GB2312"/>
                <w:sz w:val="24"/>
              </w:rPr>
              <w:t>调出、调入仅限于项目区范围内。调入的永久基本农田均与现有永久基本农田相邻。调入后永久基本农田图斑平均规模高于调整前永久基本农田图斑平均规模。</w:t>
            </w:r>
          </w:p>
        </w:tc>
        <w:tc>
          <w:tcPr>
            <w:tcW w:w="1535" w:type="dxa"/>
            <w:noWrap w:val="0"/>
            <w:vAlign w:val="top"/>
          </w:tcPr>
          <w:p>
            <w:pPr>
              <w:numPr>
                <w:ins w:id="12" w:author="Unknown" w:date=""/>
              </w:numPr>
              <w:spacing w:line="32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noWrap w:val="0"/>
            <w:vAlign w:val="top"/>
          </w:tcPr>
          <w:p>
            <w:pPr>
              <w:numPr>
                <w:ins w:id="13" w:author="Unknown" w:date=""/>
              </w:numPr>
              <w:jc w:val="center"/>
              <w:rPr>
                <w:rFonts w:ascii="仿宋_GB2312" w:hAnsi="仿宋_GB2312" w:eastAsia="仿宋_GB2312" w:cs="仿宋_GB2312"/>
                <w:sz w:val="28"/>
                <w:szCs w:val="28"/>
              </w:rPr>
            </w:pPr>
          </w:p>
        </w:tc>
        <w:tc>
          <w:tcPr>
            <w:tcW w:w="943"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747"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数量有增加</w:t>
            </w:r>
          </w:p>
        </w:tc>
        <w:tc>
          <w:tcPr>
            <w:tcW w:w="3972"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项目实施后耕地面积有增加。其中全域土地综合整治试点项目新增耕地面积原则上不少于整治区域内原有耕地面积的</w:t>
            </w:r>
            <w:r>
              <w:rPr>
                <w:rFonts w:ascii="仿宋_GB2312" w:hAnsi="仿宋_GB2312" w:eastAsia="仿宋_GB2312" w:cs="仿宋_GB2312"/>
                <w:sz w:val="24"/>
              </w:rPr>
              <w:t>5%</w:t>
            </w:r>
            <w:r>
              <w:rPr>
                <w:rFonts w:hint="eastAsia" w:ascii="仿宋_GB2312" w:hAnsi="仿宋_GB2312" w:eastAsia="仿宋_GB2312" w:cs="仿宋_GB2312"/>
                <w:sz w:val="24"/>
              </w:rPr>
              <w:t>。</w:t>
            </w:r>
          </w:p>
          <w:p>
            <w:pPr>
              <w:spacing w:line="320" w:lineRule="exact"/>
              <w:rPr>
                <w:rFonts w:ascii="仿宋_GB2312" w:hAnsi="仿宋_GB2312" w:eastAsia="仿宋_GB2312" w:cs="仿宋_GB2312"/>
                <w:szCs w:val="21"/>
              </w:rPr>
            </w:pPr>
            <w:r>
              <w:rPr>
                <w:rFonts w:hint="eastAsia" w:ascii="仿宋_GB2312" w:hAnsi="仿宋_GB2312" w:eastAsia="仿宋_GB2312" w:cs="仿宋_GB2312"/>
                <w:sz w:val="24"/>
              </w:rPr>
              <w:t>调入的永久基本农田面积（含水田面积）大于调出永久基本农田面积（含水田面积）。其中全域土地综合整治试点项目新增永久基本农田面积原则上不少于调整面积的</w:t>
            </w:r>
            <w:r>
              <w:rPr>
                <w:rFonts w:ascii="仿宋_GB2312" w:hAnsi="仿宋_GB2312" w:eastAsia="仿宋_GB2312" w:cs="仿宋_GB2312"/>
                <w:sz w:val="24"/>
              </w:rPr>
              <w:t>5%</w:t>
            </w:r>
            <w:r>
              <w:rPr>
                <w:rFonts w:hint="eastAsia" w:ascii="仿宋_GB2312" w:hAnsi="仿宋_GB2312" w:eastAsia="仿宋_GB2312" w:cs="仿宋_GB2312"/>
                <w:sz w:val="24"/>
              </w:rPr>
              <w:t>。</w:t>
            </w:r>
          </w:p>
        </w:tc>
        <w:tc>
          <w:tcPr>
            <w:tcW w:w="1535" w:type="dxa"/>
            <w:noWrap w:val="0"/>
            <w:vAlign w:val="top"/>
          </w:tcPr>
          <w:p>
            <w:pPr>
              <w:numPr>
                <w:ins w:id="14" w:author="Unknown" w:date=""/>
              </w:numPr>
              <w:spacing w:line="32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noWrap w:val="0"/>
            <w:vAlign w:val="top"/>
          </w:tcPr>
          <w:p>
            <w:pPr>
              <w:numPr>
                <w:ins w:id="15" w:author="Unknown" w:date=""/>
              </w:numPr>
              <w:jc w:val="center"/>
              <w:rPr>
                <w:rFonts w:ascii="仿宋_GB2312" w:hAnsi="仿宋_GB2312" w:eastAsia="仿宋_GB2312" w:cs="仿宋_GB2312"/>
                <w:sz w:val="28"/>
                <w:szCs w:val="28"/>
              </w:rPr>
            </w:pPr>
          </w:p>
        </w:tc>
        <w:tc>
          <w:tcPr>
            <w:tcW w:w="943"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747"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质量有提高</w:t>
            </w:r>
          </w:p>
        </w:tc>
        <w:tc>
          <w:tcPr>
            <w:tcW w:w="3972" w:type="dxa"/>
            <w:noWrap w:val="0"/>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 w:val="24"/>
              </w:rPr>
              <w:t>项目实施后耕地质量等别有提高，调入的永久基本农田平均质量等别高于调出的久基本农田平均质量等别。</w:t>
            </w:r>
          </w:p>
        </w:tc>
        <w:tc>
          <w:tcPr>
            <w:tcW w:w="1535" w:type="dxa"/>
            <w:noWrap w:val="0"/>
            <w:vAlign w:val="top"/>
          </w:tcPr>
          <w:p>
            <w:pPr>
              <w:numPr>
                <w:ins w:id="16" w:author="Unknown" w:date=""/>
              </w:numPr>
              <w:spacing w:line="32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noWrap w:val="0"/>
            <w:vAlign w:val="top"/>
          </w:tcPr>
          <w:p>
            <w:pPr>
              <w:numPr>
                <w:ins w:id="17" w:author="Unknown" w:date=""/>
              </w:numPr>
              <w:jc w:val="center"/>
              <w:rPr>
                <w:rFonts w:ascii="仿宋_GB2312" w:hAnsi="仿宋_GB2312" w:eastAsia="仿宋_GB2312" w:cs="仿宋_GB2312"/>
                <w:sz w:val="28"/>
                <w:szCs w:val="28"/>
              </w:rPr>
            </w:pPr>
          </w:p>
        </w:tc>
        <w:tc>
          <w:tcPr>
            <w:tcW w:w="943"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747"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生态有改善</w:t>
            </w:r>
          </w:p>
        </w:tc>
        <w:tc>
          <w:tcPr>
            <w:tcW w:w="3972" w:type="dxa"/>
            <w:noWrap w:val="0"/>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 w:val="24"/>
              </w:rPr>
              <w:t>说明工程采取的生态措施和技术应用情况，坡耕地梯田化率不低于</w:t>
            </w:r>
            <w:r>
              <w:rPr>
                <w:rFonts w:ascii="仿宋_GB2312" w:hAnsi="仿宋_GB2312" w:eastAsia="仿宋_GB2312" w:cs="仿宋_GB2312"/>
                <w:sz w:val="24"/>
              </w:rPr>
              <w:t>85%</w:t>
            </w:r>
            <w:r>
              <w:rPr>
                <w:rFonts w:hint="eastAsia" w:ascii="仿宋_GB2312" w:hAnsi="仿宋_GB2312" w:eastAsia="仿宋_GB2312" w:cs="仿宋_GB2312"/>
                <w:sz w:val="24"/>
              </w:rPr>
              <w:t>或</w:t>
            </w:r>
            <w:r>
              <w:rPr>
                <w:rFonts w:ascii="仿宋_GB2312" w:hAnsi="仿宋_GB2312" w:eastAsia="仿宋_GB2312" w:cs="仿宋_GB2312"/>
                <w:sz w:val="24"/>
              </w:rPr>
              <w:t>80%</w:t>
            </w:r>
            <w:r>
              <w:rPr>
                <w:rFonts w:hint="eastAsia" w:ascii="仿宋_GB2312" w:hAnsi="仿宋_GB2312" w:eastAsia="仿宋_GB2312" w:cs="仿宋_GB2312"/>
                <w:sz w:val="24"/>
              </w:rPr>
              <w:t>。调入的永久基本农田符合《土壤环境质量</w:t>
            </w:r>
            <w:r>
              <w:rPr>
                <w:rFonts w:ascii="仿宋_GB2312" w:hAnsi="仿宋_GB2312" w:eastAsia="仿宋_GB2312" w:cs="仿宋_GB2312"/>
                <w:sz w:val="24"/>
              </w:rPr>
              <w:t xml:space="preserve"> </w:t>
            </w:r>
            <w:r>
              <w:rPr>
                <w:rFonts w:hint="eastAsia" w:ascii="仿宋_GB2312" w:hAnsi="仿宋_GB2312" w:eastAsia="仿宋_GB2312" w:cs="仿宋_GB2312"/>
                <w:sz w:val="24"/>
              </w:rPr>
              <w:t>农用地土壤污染风险管控标准（试行）》（</w:t>
            </w:r>
            <w:r>
              <w:rPr>
                <w:rFonts w:ascii="仿宋_GB2312" w:hAnsi="仿宋_GB2312" w:eastAsia="仿宋_GB2312" w:cs="仿宋_GB2312"/>
                <w:sz w:val="24"/>
              </w:rPr>
              <w:t>GB 15618-2018</w:t>
            </w:r>
            <w:r>
              <w:rPr>
                <w:rFonts w:hint="eastAsia" w:ascii="仿宋_GB2312" w:hAnsi="仿宋_GB2312" w:eastAsia="仿宋_GB2312" w:cs="仿宋_GB2312"/>
                <w:sz w:val="24"/>
              </w:rPr>
              <w:t>）。</w:t>
            </w:r>
          </w:p>
        </w:tc>
        <w:tc>
          <w:tcPr>
            <w:tcW w:w="1535" w:type="dxa"/>
            <w:noWrap w:val="0"/>
            <w:vAlign w:val="top"/>
          </w:tcPr>
          <w:p>
            <w:pPr>
              <w:numPr>
                <w:ins w:id="18" w:author="Unknown" w:date=""/>
              </w:numPr>
              <w:spacing w:line="32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77" w:type="dxa"/>
            <w:vMerge w:val="continue"/>
            <w:noWrap w:val="0"/>
            <w:vAlign w:val="top"/>
          </w:tcPr>
          <w:p>
            <w:pPr>
              <w:numPr>
                <w:ins w:id="19" w:author="Unknown" w:date=""/>
              </w:numPr>
              <w:jc w:val="center"/>
              <w:rPr>
                <w:rFonts w:ascii="仿宋_GB2312" w:hAnsi="仿宋_GB2312" w:eastAsia="仿宋_GB2312" w:cs="仿宋_GB2312"/>
                <w:sz w:val="28"/>
                <w:szCs w:val="28"/>
              </w:rPr>
            </w:pPr>
          </w:p>
        </w:tc>
        <w:tc>
          <w:tcPr>
            <w:tcW w:w="943" w:type="dxa"/>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747"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3972" w:type="dxa"/>
            <w:noWrap w:val="0"/>
            <w:vAlign w:val="center"/>
          </w:tcPr>
          <w:p>
            <w:pPr>
              <w:spacing w:line="290" w:lineRule="exact"/>
              <w:jc w:val="center"/>
              <w:rPr>
                <w:rFonts w:ascii="仿宋" w:hAnsi="仿宋" w:eastAsia="仿宋" w:cs="仿宋"/>
                <w:sz w:val="24"/>
              </w:rPr>
            </w:pPr>
          </w:p>
        </w:tc>
        <w:tc>
          <w:tcPr>
            <w:tcW w:w="1535" w:type="dxa"/>
            <w:noWrap w:val="0"/>
            <w:vAlign w:val="top"/>
          </w:tcPr>
          <w:p>
            <w:pPr>
              <w:numPr>
                <w:ins w:id="20" w:author="Unknown" w:date=""/>
              </w:num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977" w:type="dxa"/>
            <w:noWrap w:val="0"/>
            <w:vAlign w:val="center"/>
          </w:tcPr>
          <w:p>
            <w:pPr>
              <w:numPr>
                <w:ins w:id="21" w:author="Unknown" w:date=""/>
              </w:num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197" w:type="dxa"/>
            <w:gridSpan w:val="4"/>
            <w:noWrap w:val="0"/>
            <w:vAlign w:val="top"/>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属实，同意调整。</w:t>
            </w:r>
          </w:p>
          <w:p>
            <w:pPr>
              <w:spacing w:line="560" w:lineRule="exact"/>
              <w:rPr>
                <w:rFonts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立项</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验收单位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盖章</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×年×月×日</w:t>
            </w:r>
          </w:p>
        </w:tc>
      </w:tr>
    </w:tbl>
    <w:p>
      <w:pPr>
        <w:jc w:val="center"/>
        <w:rPr>
          <w:rFonts w:hint="eastAsia" w:ascii="仿宋_GB2312" w:hAnsi="仿宋" w:eastAsia="仿宋_GB2312"/>
          <w:sz w:val="28"/>
          <w:szCs w:val="28"/>
        </w:rPr>
      </w:pPr>
      <w:r>
        <w:rPr>
          <w:rFonts w:hint="eastAsia" w:ascii="楷体_GB2312" w:eastAsia="楷体_GB2312"/>
          <w:b/>
          <w:sz w:val="32"/>
          <w:szCs w:val="32"/>
        </w:rPr>
        <w:t>（立项□工程完工□）</w:t>
      </w:r>
    </w:p>
    <w:p>
      <w:bookmarkStart w:id="0" w:name="_GoBack"/>
      <w:bookmarkEnd w:id="0"/>
    </w:p>
    <w:sectPr>
      <w:footerReference r:id="rId8" w:type="default"/>
      <w:footerReference r:id="rId9" w:type="even"/>
      <w:pgSz w:w="11906" w:h="16838"/>
      <w:pgMar w:top="1588" w:right="1474" w:bottom="1474" w:left="1588"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89" w:wrap="around" w:vAnchor="text" w:hAnchor="margin" w:xAlign="outside" w:y="4"/>
      <w:ind w:left="210" w:leftChars="100" w:right="210" w:righ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14</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18</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B0D6"/>
    <w:multiLevelType w:val="singleLevel"/>
    <w:tmpl w:val="5095B0D6"/>
    <w:lvl w:ilvl="0" w:tentative="0">
      <w:start w:val="5"/>
      <w:numFmt w:val="chineseCounting"/>
      <w:suff w:val="nothing"/>
      <w:lvlText w:val="%1、"/>
      <w:lvlJc w:val="left"/>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2"/>
    <w:basedOn w:val="1"/>
    <w:next w:val="1"/>
    <w:qFormat/>
    <w:uiPriority w:val="0"/>
    <w:rPr>
      <w:rFonts w:ascii="Calibri" w:hAnsi="Calibri"/>
    </w:rPr>
  </w:style>
  <w:style w:type="character" w:customStyle="1" w:styleId="8">
    <w:name w:val="font31"/>
    <w:basedOn w:val="5"/>
    <w:uiPriority w:val="0"/>
    <w:rPr>
      <w:rFonts w:ascii="仿宋_GB2312" w:eastAsia="仿宋_GB2312" w:cs="仿宋_GB2312"/>
      <w:color w:val="000000"/>
      <w:sz w:val="24"/>
      <w:szCs w:val="24"/>
      <w:u w:val="none"/>
    </w:rPr>
  </w:style>
  <w:style w:type="paragraph" w:customStyle="1" w:styleId="9">
    <w:name w:val=" Char Char Char Char Char Char Char"/>
    <w:basedOn w:val="1"/>
    <w:uiPriority w:val="0"/>
    <w:rPr>
      <w:szCs w:val="21"/>
    </w:rPr>
  </w:style>
  <w:style w:type="character" w:customStyle="1" w:styleId="10">
    <w:name w:val="font41"/>
    <w:basedOn w:val="5"/>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2022-04-21T07:41:17Z</dcterms:created>
  <dc:creator>Administrator</dc:creator>
  <cp:lastModifiedBy>sharrie</cp:lastModifiedBy>
  <dcterms:modified xsi:type="dcterms:W3CDTF">2022-04-21T07:41:51Z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9D367AC793384F10B3A192B733109B7D</vt:lpwstr>
  </property>
</Properties>
</file>