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2A" w:rsidRPr="009A4A0A" w:rsidRDefault="000A202A" w:rsidP="000A202A">
      <w:pPr>
        <w:spacing w:line="360" w:lineRule="auto"/>
        <w:rPr>
          <w:rFonts w:ascii="黑体" w:eastAsia="黑体" w:hAnsi="宋体" w:cs="宋体"/>
          <w:bCs/>
          <w:sz w:val="32"/>
          <w:szCs w:val="30"/>
        </w:rPr>
      </w:pPr>
      <w:r w:rsidRPr="009A4A0A">
        <w:rPr>
          <w:rFonts w:ascii="黑体" w:eastAsia="黑体" w:hAnsi="宋体" w:cs="宋体" w:hint="eastAsia"/>
          <w:bCs/>
          <w:sz w:val="32"/>
          <w:szCs w:val="30"/>
        </w:rPr>
        <w:t>附件1</w:t>
      </w:r>
    </w:p>
    <w:p w:rsidR="000A202A" w:rsidRDefault="000A202A" w:rsidP="000A202A">
      <w:pPr>
        <w:spacing w:line="360" w:lineRule="auto"/>
        <w:jc w:val="center"/>
        <w:rPr>
          <w:rFonts w:ascii="宋体" w:hAnsi="宋体" w:cs="宋体"/>
          <w:b/>
          <w:bCs/>
          <w:sz w:val="44"/>
          <w:szCs w:val="44"/>
        </w:rPr>
      </w:pPr>
    </w:p>
    <w:p w:rsidR="000A202A" w:rsidRPr="007E7FC6" w:rsidRDefault="000A202A" w:rsidP="000A202A">
      <w:pPr>
        <w:pStyle w:val="a3"/>
      </w:pPr>
      <w:r w:rsidRPr="007E7FC6">
        <w:rPr>
          <w:rFonts w:hint="eastAsia"/>
        </w:rPr>
        <w:t>矿业权</w:t>
      </w:r>
      <w:r>
        <w:rPr>
          <w:rFonts w:hint="eastAsia"/>
        </w:rPr>
        <w:t>市场基准价制定指导要求</w:t>
      </w:r>
    </w:p>
    <w:p w:rsidR="000A202A" w:rsidRPr="00376867" w:rsidRDefault="000A202A" w:rsidP="000A202A">
      <w:pPr>
        <w:spacing w:line="360" w:lineRule="auto"/>
        <w:jc w:val="left"/>
        <w:rPr>
          <w:rFonts w:ascii="仿宋_GB2312" w:eastAsia="仿宋_GB2312"/>
          <w:sz w:val="32"/>
          <w:szCs w:val="32"/>
        </w:rPr>
      </w:pPr>
    </w:p>
    <w:p w:rsidR="000A202A" w:rsidRPr="00CA5347" w:rsidRDefault="000A202A" w:rsidP="000A202A">
      <w:pPr>
        <w:spacing w:line="54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一、矿业权市场基准价</w:t>
      </w:r>
      <w:r>
        <w:rPr>
          <w:rFonts w:ascii="仿宋_GB2312" w:eastAsia="仿宋_GB2312" w:hAnsi="仿宋" w:hint="eastAsia"/>
          <w:sz w:val="32"/>
          <w:szCs w:val="32"/>
        </w:rPr>
        <w:t>是指一定时期内，按照</w:t>
      </w:r>
      <w:r w:rsidRPr="009317E1">
        <w:rPr>
          <w:rFonts w:ascii="仿宋_GB2312" w:eastAsia="仿宋_GB2312" w:hAnsi="仿宋" w:hint="eastAsia"/>
          <w:sz w:val="32"/>
          <w:szCs w:val="32"/>
        </w:rPr>
        <w:t>资源储量、矿产品价格、开采难易程度、开采技术条件、交通运输条件、地区差异等</w:t>
      </w:r>
      <w:r>
        <w:rPr>
          <w:rFonts w:ascii="仿宋_GB2312" w:eastAsia="仿宋_GB2312" w:hAnsi="仿宋" w:hint="eastAsia"/>
          <w:sz w:val="32"/>
          <w:szCs w:val="32"/>
        </w:rPr>
        <w:t>影响因素，确定的不同区域、不同矿种</w:t>
      </w:r>
      <w:r w:rsidRPr="009317E1">
        <w:rPr>
          <w:rFonts w:ascii="仿宋_GB2312" w:eastAsia="仿宋_GB2312" w:hAnsi="仿宋" w:hint="eastAsia"/>
          <w:sz w:val="32"/>
          <w:szCs w:val="32"/>
        </w:rPr>
        <w:t>矿业权</w:t>
      </w:r>
      <w:r>
        <w:rPr>
          <w:rFonts w:ascii="仿宋_GB2312" w:eastAsia="仿宋_GB2312" w:hAnsi="仿宋" w:hint="eastAsia"/>
          <w:sz w:val="32"/>
          <w:szCs w:val="32"/>
        </w:rPr>
        <w:t>出让收益</w:t>
      </w:r>
      <w:r w:rsidRPr="009317E1">
        <w:rPr>
          <w:rFonts w:ascii="仿宋_GB2312" w:eastAsia="仿宋_GB2312" w:hAnsi="仿宋" w:hint="eastAsia"/>
          <w:sz w:val="32"/>
          <w:szCs w:val="32"/>
        </w:rPr>
        <w:t>的</w:t>
      </w:r>
      <w:r>
        <w:rPr>
          <w:rFonts w:ascii="仿宋_GB2312" w:eastAsia="仿宋_GB2312" w:hAnsi="仿宋" w:hint="eastAsia"/>
          <w:sz w:val="32"/>
          <w:szCs w:val="32"/>
        </w:rPr>
        <w:t>基准价格标准。</w:t>
      </w:r>
      <w:r>
        <w:rPr>
          <w:rFonts w:ascii="仿宋_GB2312" w:eastAsia="仿宋_GB2312" w:hAnsi="仿宋" w:cs="仿宋_GB2312" w:hint="eastAsia"/>
          <w:sz w:val="32"/>
          <w:szCs w:val="32"/>
        </w:rPr>
        <w:t>矿业权出让过程中，矿业权评估机构进行出让收益评估和确定协议出让的收益不得低于矿业权市场基准价。</w:t>
      </w:r>
    </w:p>
    <w:p w:rsidR="000A202A" w:rsidRDefault="000A202A" w:rsidP="000A202A">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二</w:t>
      </w:r>
      <w:r w:rsidRPr="007E7FC6">
        <w:rPr>
          <w:rFonts w:ascii="仿宋_GB2312" w:eastAsia="仿宋_GB2312" w:hAnsi="仿宋" w:cs="仿宋_GB2312" w:hint="eastAsia"/>
          <w:sz w:val="32"/>
          <w:szCs w:val="32"/>
        </w:rPr>
        <w:t>、</w:t>
      </w:r>
      <w:r>
        <w:rPr>
          <w:rFonts w:ascii="仿宋_GB2312" w:eastAsia="仿宋_GB2312" w:hAnsi="仿宋" w:cs="仿宋_GB2312" w:hint="eastAsia"/>
          <w:sz w:val="32"/>
          <w:szCs w:val="32"/>
        </w:rPr>
        <w:t>矿业权市场基准价的确定，应注重</w:t>
      </w:r>
      <w:r w:rsidRPr="007E7FC6">
        <w:rPr>
          <w:rFonts w:ascii="仿宋_GB2312" w:eastAsia="仿宋_GB2312" w:hAnsi="仿宋" w:cs="仿宋_GB2312" w:hint="eastAsia"/>
          <w:sz w:val="32"/>
          <w:szCs w:val="32"/>
        </w:rPr>
        <w:t>维护矿产资源国家所有</w:t>
      </w:r>
      <w:r>
        <w:rPr>
          <w:rFonts w:ascii="仿宋_GB2312" w:eastAsia="仿宋_GB2312" w:hAnsi="仿宋" w:cs="仿宋_GB2312" w:hint="eastAsia"/>
          <w:sz w:val="32"/>
          <w:szCs w:val="32"/>
        </w:rPr>
        <w:t>权益，</w:t>
      </w:r>
      <w:r w:rsidRPr="007E7FC6">
        <w:rPr>
          <w:rFonts w:ascii="仿宋_GB2312" w:eastAsia="仿宋_GB2312" w:hAnsi="仿宋" w:cs="仿宋_GB2312" w:hint="eastAsia"/>
          <w:sz w:val="32"/>
          <w:szCs w:val="32"/>
        </w:rPr>
        <w:t>既体现市场配置资源的决定性作用，又要发挥政府对市场的调控</w:t>
      </w:r>
      <w:r>
        <w:rPr>
          <w:rFonts w:ascii="仿宋_GB2312" w:eastAsia="仿宋_GB2312" w:hAnsi="仿宋" w:cs="仿宋_GB2312" w:hint="eastAsia"/>
          <w:sz w:val="32"/>
          <w:szCs w:val="32"/>
        </w:rPr>
        <w:t>作用，参照本地区以往矿业权市场交易</w:t>
      </w:r>
      <w:proofErr w:type="gramStart"/>
      <w:r>
        <w:rPr>
          <w:rFonts w:ascii="仿宋_GB2312" w:eastAsia="仿宋_GB2312" w:hAnsi="仿宋" w:cs="仿宋_GB2312" w:hint="eastAsia"/>
          <w:sz w:val="32"/>
          <w:szCs w:val="32"/>
        </w:rPr>
        <w:t>价一定</w:t>
      </w:r>
      <w:proofErr w:type="gramEnd"/>
      <w:r>
        <w:rPr>
          <w:rFonts w:ascii="仿宋_GB2312" w:eastAsia="仿宋_GB2312" w:hAnsi="仿宋" w:cs="仿宋_GB2312" w:hint="eastAsia"/>
          <w:sz w:val="32"/>
          <w:szCs w:val="32"/>
        </w:rPr>
        <w:t>比例情况进行测算制定。</w:t>
      </w:r>
    </w:p>
    <w:p w:rsidR="000A202A" w:rsidRDefault="000A202A" w:rsidP="000A202A">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三、探矿权市场基准价的制定</w:t>
      </w:r>
      <w:r w:rsidRPr="007E7FC6">
        <w:rPr>
          <w:rFonts w:ascii="仿宋_GB2312" w:eastAsia="仿宋_GB2312" w:hAnsi="仿宋" w:cs="仿宋_GB2312" w:hint="eastAsia"/>
          <w:sz w:val="32"/>
          <w:szCs w:val="32"/>
        </w:rPr>
        <w:t>，应考虑地质勘查工作程度、</w:t>
      </w:r>
      <w:r w:rsidRPr="002E5C0B">
        <w:rPr>
          <w:rFonts w:ascii="仿宋_GB2312" w:eastAsia="仿宋_GB2312" w:hAnsi="仿宋" w:cs="仿宋_GB2312" w:hint="eastAsia"/>
          <w:sz w:val="32"/>
          <w:szCs w:val="32"/>
        </w:rPr>
        <w:t>区域成矿地质条件、</w:t>
      </w:r>
      <w:r w:rsidRPr="00217DB9">
        <w:rPr>
          <w:rFonts w:ascii="仿宋_GB2312" w:eastAsia="仿宋_GB2312" w:hAnsi="仿宋" w:hint="eastAsia"/>
          <w:sz w:val="32"/>
          <w:szCs w:val="32"/>
        </w:rPr>
        <w:t>储量规模、</w:t>
      </w:r>
      <w:r w:rsidRPr="007E7FC6">
        <w:rPr>
          <w:rFonts w:ascii="仿宋_GB2312" w:eastAsia="仿宋_GB2312" w:hAnsi="仿宋" w:cs="仿宋_GB2312" w:hint="eastAsia"/>
          <w:sz w:val="32"/>
          <w:szCs w:val="32"/>
        </w:rPr>
        <w:t>矿产品价</w:t>
      </w:r>
      <w:r>
        <w:rPr>
          <w:rFonts w:ascii="仿宋_GB2312" w:eastAsia="仿宋_GB2312" w:hAnsi="仿宋" w:cs="仿宋_GB2312" w:hint="eastAsia"/>
          <w:sz w:val="32"/>
          <w:szCs w:val="32"/>
        </w:rPr>
        <w:t>格、开采难易程度、地区差异等影响因素。采矿权市场基准价的制定，应考虑资源储量、矿产品价格、</w:t>
      </w:r>
      <w:r w:rsidRPr="007E7FC6">
        <w:rPr>
          <w:rFonts w:ascii="仿宋_GB2312" w:eastAsia="仿宋_GB2312" w:hAnsi="仿宋" w:cs="仿宋_GB2312" w:hint="eastAsia"/>
          <w:sz w:val="32"/>
          <w:szCs w:val="32"/>
        </w:rPr>
        <w:t>开采技术条件</w:t>
      </w:r>
      <w:r>
        <w:rPr>
          <w:rFonts w:ascii="仿宋_GB2312" w:eastAsia="仿宋_GB2312" w:hAnsi="仿宋" w:cs="仿宋_GB2312" w:hint="eastAsia"/>
          <w:sz w:val="32"/>
          <w:szCs w:val="32"/>
        </w:rPr>
        <w:t>、交通运输条件、地区差异等影响因素。各地在制定实行过程中，可</w:t>
      </w:r>
      <w:r w:rsidRPr="007E7FC6">
        <w:rPr>
          <w:rFonts w:ascii="仿宋_GB2312" w:eastAsia="仿宋_GB2312" w:hAnsi="仿宋" w:cs="仿宋_GB2312" w:hint="eastAsia"/>
          <w:sz w:val="32"/>
          <w:szCs w:val="32"/>
        </w:rPr>
        <w:t>根据实际情况，具体选择或调整相关影响参数。</w:t>
      </w:r>
    </w:p>
    <w:p w:rsidR="000A202A" w:rsidRPr="00C726D8" w:rsidRDefault="000A202A" w:rsidP="000A202A">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w:t>
      </w:r>
      <w:r w:rsidRPr="007E7FC6">
        <w:rPr>
          <w:rFonts w:ascii="仿宋_GB2312" w:eastAsia="仿宋_GB2312" w:hAnsi="仿宋" w:cs="仿宋_GB2312" w:hint="eastAsia"/>
          <w:sz w:val="32"/>
          <w:szCs w:val="32"/>
        </w:rPr>
        <w:t>、</w:t>
      </w:r>
      <w:r>
        <w:rPr>
          <w:rFonts w:ascii="仿宋_GB2312" w:eastAsia="仿宋_GB2312" w:hAnsi="仿宋" w:cs="仿宋_GB2312" w:hint="eastAsia"/>
          <w:sz w:val="32"/>
          <w:szCs w:val="32"/>
        </w:rPr>
        <w:t>矿业权市场基准价应</w:t>
      </w:r>
      <w:r w:rsidRPr="007E7FC6">
        <w:rPr>
          <w:rFonts w:ascii="仿宋_GB2312" w:eastAsia="仿宋_GB2312" w:hAnsi="仿宋" w:cs="仿宋_GB2312" w:hint="eastAsia"/>
          <w:sz w:val="32"/>
          <w:szCs w:val="32"/>
        </w:rPr>
        <w:t>结合矿业经济发展形势</w:t>
      </w:r>
      <w:r>
        <w:rPr>
          <w:rFonts w:ascii="仿宋_GB2312" w:eastAsia="仿宋_GB2312" w:hAnsi="仿宋" w:cs="仿宋_GB2312" w:hint="eastAsia"/>
          <w:sz w:val="32"/>
          <w:szCs w:val="32"/>
        </w:rPr>
        <w:t>进行调整。原则上每两年更新一次，当</w:t>
      </w:r>
      <w:r w:rsidRPr="000C3E49">
        <w:rPr>
          <w:rFonts w:ascii="仿宋_GB2312" w:eastAsia="仿宋_GB2312" w:hAnsi="仿宋" w:cs="仿宋_GB2312" w:hint="eastAsia"/>
          <w:sz w:val="32"/>
          <w:szCs w:val="32"/>
        </w:rPr>
        <w:t>矿产品销售价格</w:t>
      </w:r>
      <w:r>
        <w:rPr>
          <w:rFonts w:ascii="仿宋_GB2312" w:eastAsia="仿宋_GB2312" w:hAnsi="仿宋" w:cs="仿宋_GB2312" w:hint="eastAsia"/>
          <w:sz w:val="32"/>
          <w:szCs w:val="32"/>
        </w:rPr>
        <w:t>上浮或下滑幅度超过（含）20%，及时</w:t>
      </w:r>
      <w:r w:rsidRPr="007E7FC6">
        <w:rPr>
          <w:rFonts w:ascii="仿宋_GB2312" w:eastAsia="仿宋_GB2312" w:hAnsi="仿宋" w:cs="仿宋_GB2312" w:hint="eastAsia"/>
          <w:sz w:val="32"/>
          <w:szCs w:val="32"/>
        </w:rPr>
        <w:t>调整</w:t>
      </w:r>
      <w:r>
        <w:rPr>
          <w:rFonts w:ascii="仿宋_GB2312" w:eastAsia="仿宋_GB2312" w:hint="eastAsia"/>
          <w:sz w:val="32"/>
          <w:szCs w:val="32"/>
        </w:rPr>
        <w:t>。</w:t>
      </w:r>
    </w:p>
    <w:p w:rsidR="000A202A" w:rsidRDefault="000A202A" w:rsidP="000A202A">
      <w:pPr>
        <w:pStyle w:val="2"/>
      </w:pPr>
    </w:p>
    <w:p w:rsidR="000A202A" w:rsidRDefault="000A202A" w:rsidP="000A202A">
      <w:pPr>
        <w:pStyle w:val="2"/>
      </w:pPr>
    </w:p>
    <w:p w:rsidR="000A202A" w:rsidRPr="00544F08" w:rsidRDefault="000A202A" w:rsidP="000A202A">
      <w:pPr>
        <w:spacing w:line="360" w:lineRule="auto"/>
        <w:ind w:right="1120"/>
        <w:rPr>
          <w:rFonts w:ascii="黑体" w:eastAsia="黑体" w:hAnsi="仿宋_GB2312"/>
          <w:b/>
          <w:bCs/>
          <w:sz w:val="32"/>
          <w:szCs w:val="28"/>
        </w:rPr>
      </w:pPr>
      <w:r w:rsidRPr="00544F08">
        <w:rPr>
          <w:rFonts w:ascii="黑体" w:eastAsia="黑体" w:hAnsi="仿宋" w:hint="eastAsia"/>
          <w:sz w:val="32"/>
          <w:shd w:val="clear" w:color="auto" w:fill="FFFFFF"/>
        </w:rPr>
        <w:t>附件2</w:t>
      </w:r>
    </w:p>
    <w:p w:rsidR="000A202A" w:rsidRDefault="000A202A" w:rsidP="000A202A">
      <w:pPr>
        <w:spacing w:line="360" w:lineRule="auto"/>
        <w:ind w:right="280"/>
        <w:jc w:val="right"/>
        <w:rPr>
          <w:rFonts w:ascii="仿宋_GB2312" w:eastAsia="仿宋_GB2312" w:hAnsi="华文仿宋"/>
          <w:sz w:val="28"/>
          <w:szCs w:val="20"/>
          <w:u w:val="single"/>
        </w:rPr>
      </w:pPr>
      <w:r>
        <w:rPr>
          <w:rFonts w:ascii="仿宋_GB2312" w:eastAsia="仿宋_GB2312" w:hAnsi="华文仿宋" w:hint="eastAsia"/>
          <w:sz w:val="28"/>
        </w:rPr>
        <w:t>合同编号：</w:t>
      </w:r>
    </w:p>
    <w:p w:rsidR="000A202A" w:rsidRDefault="000A202A" w:rsidP="000A202A">
      <w:pPr>
        <w:spacing w:line="360" w:lineRule="auto"/>
        <w:jc w:val="center"/>
        <w:rPr>
          <w:rFonts w:ascii="华文仿宋" w:eastAsia="华文仿宋" w:hAnsi="华文仿宋"/>
          <w:b/>
          <w:sz w:val="36"/>
          <w:szCs w:val="20"/>
        </w:rPr>
      </w:pPr>
    </w:p>
    <w:p w:rsidR="000A202A" w:rsidRDefault="000A202A" w:rsidP="000A202A">
      <w:pPr>
        <w:spacing w:line="360" w:lineRule="auto"/>
        <w:jc w:val="center"/>
        <w:outlineLvl w:val="0"/>
        <w:rPr>
          <w:rFonts w:ascii="黑体" w:eastAsia="黑体" w:hAnsi="华文仿宋"/>
          <w:b/>
          <w:sz w:val="52"/>
          <w:szCs w:val="52"/>
        </w:rPr>
      </w:pPr>
      <w:r>
        <w:rPr>
          <w:rFonts w:ascii="黑体" w:eastAsia="黑体" w:hAnsi="华文仿宋" w:hint="eastAsia"/>
          <w:b/>
          <w:sz w:val="52"/>
          <w:szCs w:val="52"/>
        </w:rPr>
        <w:t>矿业权出让收益评估委托合同书</w:t>
      </w:r>
    </w:p>
    <w:p w:rsidR="000A202A" w:rsidRDefault="000A202A" w:rsidP="000A202A">
      <w:pPr>
        <w:spacing w:line="360" w:lineRule="auto"/>
        <w:jc w:val="center"/>
        <w:outlineLvl w:val="0"/>
        <w:rPr>
          <w:rFonts w:ascii="黑体" w:eastAsia="黑体" w:hAnsi="华文仿宋"/>
          <w:b/>
          <w:sz w:val="52"/>
          <w:szCs w:val="52"/>
        </w:rPr>
      </w:pPr>
      <w:r>
        <w:rPr>
          <w:rFonts w:ascii="黑体" w:eastAsia="黑体" w:hAnsi="华文仿宋" w:hint="eastAsia"/>
          <w:b/>
          <w:sz w:val="52"/>
          <w:szCs w:val="52"/>
        </w:rPr>
        <w:t>（范本）</w:t>
      </w:r>
    </w:p>
    <w:p w:rsidR="000A202A" w:rsidRPr="00806699" w:rsidRDefault="000A202A" w:rsidP="000A202A">
      <w:pPr>
        <w:spacing w:line="360" w:lineRule="auto"/>
        <w:jc w:val="center"/>
        <w:rPr>
          <w:rFonts w:ascii="宋体" w:hAnsi="宋体"/>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rPr>
      </w:pPr>
    </w:p>
    <w:p w:rsidR="000A202A" w:rsidRDefault="000A202A" w:rsidP="000A202A">
      <w:pPr>
        <w:spacing w:line="360" w:lineRule="auto"/>
        <w:rPr>
          <w:rFonts w:ascii="华文仿宋" w:eastAsia="华文仿宋" w:hAnsi="华文仿宋"/>
          <w:sz w:val="32"/>
          <w:szCs w:val="20"/>
        </w:rPr>
      </w:pPr>
    </w:p>
    <w:p w:rsidR="000A202A" w:rsidRDefault="000A202A" w:rsidP="000A202A">
      <w:pPr>
        <w:spacing w:line="360" w:lineRule="auto"/>
        <w:jc w:val="center"/>
        <w:rPr>
          <w:rFonts w:ascii="仿宋_GB2312" w:eastAsia="仿宋_GB2312" w:hAnsi="华文仿宋"/>
          <w:sz w:val="32"/>
          <w:szCs w:val="20"/>
          <w:u w:val="single"/>
        </w:rPr>
      </w:pPr>
      <w:r>
        <w:rPr>
          <w:rFonts w:ascii="仿宋_GB2312" w:eastAsia="仿宋_GB2312" w:hAnsi="华文仿宋" w:hint="eastAsia"/>
          <w:sz w:val="32"/>
        </w:rPr>
        <w:t>签字时间：</w:t>
      </w:r>
      <w:r>
        <w:rPr>
          <w:rFonts w:ascii="仿宋_GB2312" w:eastAsia="仿宋_GB2312" w:hAnsi="华文仿宋" w:hint="eastAsia"/>
          <w:sz w:val="32"/>
          <w:u w:val="single"/>
        </w:rPr>
        <w:t xml:space="preserve">     年    月    日</w:t>
      </w:r>
    </w:p>
    <w:p w:rsidR="000A202A" w:rsidRDefault="000A202A" w:rsidP="000A202A">
      <w:pPr>
        <w:spacing w:line="360" w:lineRule="auto"/>
        <w:rPr>
          <w:rFonts w:ascii="仿宋_GB2312" w:eastAsia="仿宋_GB2312" w:hAnsi="华文仿宋"/>
          <w:sz w:val="32"/>
          <w:szCs w:val="20"/>
        </w:rPr>
      </w:pPr>
    </w:p>
    <w:p w:rsidR="000A202A" w:rsidRDefault="000A202A" w:rsidP="000A202A">
      <w:pPr>
        <w:spacing w:line="360" w:lineRule="auto"/>
        <w:jc w:val="center"/>
        <w:rPr>
          <w:rFonts w:ascii="仿宋_GB2312" w:eastAsia="仿宋_GB2312" w:hAnsi="华文仿宋"/>
          <w:sz w:val="32"/>
          <w:szCs w:val="20"/>
        </w:rPr>
      </w:pPr>
      <w:r>
        <w:rPr>
          <w:rFonts w:ascii="仿宋_GB2312" w:eastAsia="仿宋_GB2312" w:hAnsi="华文仿宋" w:hint="eastAsia"/>
          <w:sz w:val="32"/>
        </w:rPr>
        <w:t>签字地点:（</w:t>
      </w:r>
      <w:proofErr w:type="spellStart"/>
      <w:r>
        <w:rPr>
          <w:rFonts w:ascii="仿宋_GB2312" w:eastAsia="仿宋_GB2312" w:hAnsi="仿宋_GB2312" w:hint="eastAsia"/>
          <w:sz w:val="32"/>
          <w:szCs w:val="32"/>
        </w:rPr>
        <w:t>xxx.xxxx</w:t>
      </w:r>
      <w:proofErr w:type="spellEnd"/>
      <w:r>
        <w:rPr>
          <w:rFonts w:ascii="仿宋_GB2312" w:eastAsia="仿宋_GB2312" w:hAnsi="华文仿宋" w:hint="eastAsia"/>
          <w:sz w:val="32"/>
        </w:rPr>
        <w:t>）</w:t>
      </w:r>
    </w:p>
    <w:p w:rsidR="000A202A" w:rsidRDefault="000A202A" w:rsidP="000A202A">
      <w:pPr>
        <w:spacing w:line="360" w:lineRule="auto"/>
        <w:rPr>
          <w:rFonts w:ascii="华文仿宋" w:eastAsia="华文仿宋" w:hAnsi="华文仿宋"/>
          <w:sz w:val="32"/>
          <w:szCs w:val="20"/>
        </w:rPr>
      </w:pPr>
    </w:p>
    <w:p w:rsidR="000A202A" w:rsidRDefault="000A202A" w:rsidP="000A202A">
      <w:pPr>
        <w:spacing w:line="620" w:lineRule="exact"/>
        <w:rPr>
          <w:rFonts w:ascii="仿宋_GB2312" w:eastAsia="仿宋_GB2312" w:hAnsi="华文仿宋"/>
          <w:sz w:val="32"/>
          <w:szCs w:val="32"/>
        </w:rPr>
      </w:pPr>
      <w:r>
        <w:rPr>
          <w:rFonts w:ascii="仿宋_GB2312" w:eastAsia="仿宋_GB2312" w:hAnsi="华文仿宋" w:hint="eastAsia"/>
          <w:sz w:val="32"/>
          <w:szCs w:val="32"/>
        </w:rPr>
        <w:br w:type="page"/>
      </w:r>
      <w:r w:rsidRPr="00AF15A7">
        <w:rPr>
          <w:rFonts w:ascii="仿宋_GB2312" w:eastAsia="仿宋_GB2312" w:hAnsi="华文仿宋" w:hint="eastAsia"/>
          <w:sz w:val="32"/>
          <w:szCs w:val="32"/>
        </w:rPr>
        <w:t>鉴于</w:t>
      </w:r>
      <w:r>
        <w:rPr>
          <w:rFonts w:ascii="仿宋_GB2312" w:eastAsia="仿宋_GB2312" w:hAnsi="华文仿宋" w:hint="eastAsia"/>
          <w:sz w:val="32"/>
          <w:szCs w:val="32"/>
        </w:rPr>
        <w:t>：</w:t>
      </w:r>
    </w:p>
    <w:p w:rsidR="000A202A" w:rsidRPr="008A6B6D" w:rsidRDefault="000A202A" w:rsidP="000A202A">
      <w:pPr>
        <w:spacing w:line="620" w:lineRule="exact"/>
        <w:ind w:firstLineChars="200" w:firstLine="640"/>
        <w:rPr>
          <w:rFonts w:ascii="仿宋_GB2312" w:eastAsia="仿宋_GB2312" w:hAnsi="黑体"/>
          <w:sz w:val="32"/>
        </w:rPr>
      </w:pPr>
      <w:r>
        <w:rPr>
          <w:rFonts w:ascii="仿宋_GB2312" w:eastAsia="仿宋_GB2312" w:hAnsi="华文仿宋" w:hint="eastAsia"/>
          <w:sz w:val="32"/>
          <w:szCs w:val="32"/>
        </w:rPr>
        <w:t>1.</w:t>
      </w:r>
      <w:r w:rsidRPr="008764FF">
        <w:rPr>
          <w:rFonts w:ascii="仿宋_GB2312" w:eastAsia="仿宋_GB2312" w:hAnsi="仿宋_GB2312" w:hint="eastAsia"/>
          <w:sz w:val="32"/>
          <w:szCs w:val="32"/>
        </w:rPr>
        <w:t xml:space="preserve"> </w:t>
      </w:r>
      <w:r w:rsidRPr="008A6B6D">
        <w:rPr>
          <w:rFonts w:ascii="宋体" w:hAnsi="宋体" w:hint="eastAsia"/>
          <w:sz w:val="32"/>
        </w:rPr>
        <w:t>XXXX</w:t>
      </w:r>
      <w:r>
        <w:rPr>
          <w:rFonts w:ascii="仿宋_GB2312" w:eastAsia="仿宋_GB2312" w:hAnsi="仿宋_GB2312" w:hint="eastAsia"/>
          <w:sz w:val="32"/>
          <w:szCs w:val="32"/>
        </w:rPr>
        <w:t>拟出让</w:t>
      </w:r>
      <w:r w:rsidRPr="008A6B6D">
        <w:rPr>
          <w:rFonts w:ascii="宋体" w:hAnsi="宋体" w:hint="eastAsia"/>
          <w:sz w:val="32"/>
        </w:rPr>
        <w:t>XXX</w:t>
      </w:r>
      <w:r>
        <w:rPr>
          <w:rFonts w:ascii="仿宋_GB2312" w:eastAsia="仿宋_GB2312" w:hAnsi="仿宋_GB2312" w:hint="eastAsia"/>
          <w:sz w:val="32"/>
          <w:szCs w:val="32"/>
        </w:rPr>
        <w:t>采（探）矿权，按照国家现行相关法律法规规定，需要对该采（探）矿权进行出让收益评估。</w:t>
      </w:r>
    </w:p>
    <w:p w:rsidR="000A202A" w:rsidRDefault="000A202A" w:rsidP="000A202A">
      <w:pPr>
        <w:adjustRightInd w:val="0"/>
        <w:snapToGrid w:val="0"/>
        <w:spacing w:line="620" w:lineRule="exact"/>
        <w:ind w:firstLine="645"/>
        <w:rPr>
          <w:rFonts w:ascii="仿宋_GB2312" w:eastAsia="仿宋_GB2312" w:hAnsi="仿宋_GB2312"/>
          <w:sz w:val="32"/>
          <w:szCs w:val="32"/>
        </w:rPr>
      </w:pPr>
      <w:r>
        <w:rPr>
          <w:rFonts w:ascii="仿宋_GB2312" w:eastAsia="仿宋_GB2312" w:hAnsi="华文仿宋" w:hint="eastAsia"/>
          <w:sz w:val="32"/>
          <w:szCs w:val="32"/>
        </w:rPr>
        <w:t>2.</w:t>
      </w:r>
      <w:r w:rsidRPr="008764FF">
        <w:rPr>
          <w:rFonts w:ascii="仿宋_GB2312" w:eastAsia="仿宋_GB2312" w:hAnsi="仿宋_GB2312" w:hint="eastAsia"/>
          <w:sz w:val="32"/>
          <w:szCs w:val="32"/>
        </w:rPr>
        <w:t xml:space="preserve"> </w:t>
      </w:r>
      <w:r>
        <w:rPr>
          <w:rFonts w:ascii="宋体" w:hAnsi="宋体" w:hint="eastAsia"/>
          <w:sz w:val="32"/>
          <w:szCs w:val="32"/>
        </w:rPr>
        <w:t>XXX</w:t>
      </w:r>
      <w:r>
        <w:rPr>
          <w:rFonts w:ascii="仿宋_GB2312" w:eastAsia="仿宋_GB2312" w:hAnsi="仿宋_GB2312" w:hint="eastAsia"/>
          <w:sz w:val="32"/>
          <w:szCs w:val="32"/>
        </w:rPr>
        <w:t>公司（事务所）具有探矿权采矿权评估资质（评估资格证书编号：矿权评资字</w:t>
      </w:r>
      <w:r>
        <w:rPr>
          <w:rFonts w:ascii="宋体" w:hAnsi="宋体" w:hint="eastAsia"/>
          <w:sz w:val="32"/>
          <w:szCs w:val="32"/>
        </w:rPr>
        <w:t>﹝</w:t>
      </w:r>
      <w:r w:rsidRPr="008A6B6D">
        <w:rPr>
          <w:rFonts w:ascii="宋体" w:hAnsi="宋体" w:hint="eastAsia"/>
          <w:sz w:val="32"/>
        </w:rPr>
        <w:t>XX</w:t>
      </w:r>
      <w:r>
        <w:rPr>
          <w:rFonts w:ascii="宋体" w:hAnsi="宋体" w:hint="eastAsia"/>
          <w:sz w:val="32"/>
        </w:rPr>
        <w:t>XX</w:t>
      </w:r>
      <w:r>
        <w:rPr>
          <w:rFonts w:ascii="宋体" w:hAnsi="宋体" w:hint="eastAsia"/>
          <w:sz w:val="32"/>
          <w:szCs w:val="32"/>
        </w:rPr>
        <w:t>﹞</w:t>
      </w:r>
      <w:r w:rsidRPr="008A6B6D">
        <w:rPr>
          <w:rFonts w:ascii="宋体" w:hAnsi="宋体" w:hint="eastAsia"/>
          <w:sz w:val="32"/>
        </w:rPr>
        <w:t>XX</w:t>
      </w:r>
      <w:r>
        <w:rPr>
          <w:rFonts w:ascii="仿宋_GB2312" w:eastAsia="仿宋_GB2312" w:hAnsi="仿宋_GB2312" w:hint="eastAsia"/>
          <w:sz w:val="32"/>
          <w:szCs w:val="32"/>
        </w:rPr>
        <w:t>号），并已于</w:t>
      </w:r>
      <w:r w:rsidRPr="008A6B6D">
        <w:rPr>
          <w:rFonts w:ascii="宋体" w:hAnsi="宋体" w:hint="eastAsia"/>
          <w:sz w:val="32"/>
        </w:rPr>
        <w:t>XXX</w:t>
      </w:r>
      <w:r>
        <w:rPr>
          <w:rFonts w:ascii="宋体" w:hAnsi="宋体" w:hint="eastAsia"/>
          <w:sz w:val="32"/>
        </w:rPr>
        <w:t>X</w:t>
      </w:r>
      <w:r>
        <w:rPr>
          <w:rFonts w:ascii="仿宋_GB2312" w:eastAsia="仿宋_GB2312" w:hAnsi="仿宋_GB2312" w:hint="eastAsia"/>
          <w:sz w:val="32"/>
          <w:szCs w:val="32"/>
        </w:rPr>
        <w:t>年</w:t>
      </w:r>
      <w:r>
        <w:rPr>
          <w:rFonts w:ascii="宋体" w:hAnsi="宋体" w:hint="eastAsia"/>
          <w:sz w:val="32"/>
          <w:szCs w:val="32"/>
        </w:rPr>
        <w:t>XX</w:t>
      </w:r>
      <w:r>
        <w:rPr>
          <w:rFonts w:ascii="仿宋_GB2312" w:eastAsia="仿宋_GB2312" w:hAnsi="仿宋_GB2312" w:hint="eastAsia"/>
          <w:sz w:val="32"/>
          <w:szCs w:val="32"/>
        </w:rPr>
        <w:t>月</w:t>
      </w:r>
      <w:r>
        <w:rPr>
          <w:rFonts w:ascii="宋体" w:hAnsi="宋体" w:hint="eastAsia"/>
          <w:sz w:val="32"/>
          <w:szCs w:val="32"/>
        </w:rPr>
        <w:t>XX</w:t>
      </w:r>
      <w:r>
        <w:rPr>
          <w:rFonts w:ascii="仿宋_GB2312" w:eastAsia="仿宋_GB2312" w:hAnsi="仿宋_GB2312" w:hint="eastAsia"/>
          <w:sz w:val="32"/>
          <w:szCs w:val="32"/>
        </w:rPr>
        <w:t>日经</w:t>
      </w:r>
      <w:r w:rsidRPr="008A6B6D">
        <w:rPr>
          <w:rFonts w:ascii="宋体" w:hAnsi="宋体" w:hint="eastAsia"/>
          <w:sz w:val="32"/>
        </w:rPr>
        <w:t>XXX</w:t>
      </w:r>
      <w:r>
        <w:rPr>
          <w:rFonts w:ascii="宋体" w:hAnsi="宋体" w:hint="eastAsia"/>
          <w:sz w:val="32"/>
        </w:rPr>
        <w:t>X</w:t>
      </w:r>
      <w:r>
        <w:rPr>
          <w:rFonts w:ascii="仿宋_GB2312" w:eastAsia="仿宋_GB2312" w:hAnsi="仿宋_GB2312" w:hint="eastAsia"/>
          <w:sz w:val="32"/>
          <w:szCs w:val="32"/>
        </w:rPr>
        <w:t>以公开方式选择为承担</w:t>
      </w:r>
      <w:r w:rsidRPr="008A6B6D">
        <w:rPr>
          <w:rFonts w:ascii="宋体" w:hAnsi="宋体" w:hint="eastAsia"/>
          <w:sz w:val="32"/>
        </w:rPr>
        <w:t>XX</w:t>
      </w:r>
      <w:r>
        <w:rPr>
          <w:rFonts w:ascii="仿宋_GB2312" w:eastAsia="仿宋_GB2312" w:hAnsi="仿宋_GB2312" w:hint="eastAsia"/>
          <w:sz w:val="32"/>
          <w:szCs w:val="32"/>
        </w:rPr>
        <w:t>采（探）矿权出让收益评估项目咨询的机构。</w:t>
      </w:r>
    </w:p>
    <w:p w:rsidR="000A202A" w:rsidRDefault="000A202A" w:rsidP="000A202A">
      <w:pPr>
        <w:adjustRightInd w:val="0"/>
        <w:snapToGrid w:val="0"/>
        <w:spacing w:line="620" w:lineRule="exact"/>
        <w:ind w:firstLine="645"/>
        <w:rPr>
          <w:rFonts w:ascii="仿宋_GB2312" w:eastAsia="仿宋_GB2312" w:hAnsi="华文仿宋"/>
          <w:sz w:val="32"/>
          <w:szCs w:val="32"/>
        </w:rPr>
      </w:pPr>
      <w:r>
        <w:rPr>
          <w:rFonts w:ascii="仿宋_GB2312" w:eastAsia="仿宋_GB2312" w:hAnsi="华文仿宋" w:hint="eastAsia"/>
          <w:sz w:val="32"/>
          <w:szCs w:val="32"/>
        </w:rPr>
        <w:t>按照《中华人民共和国合同法》、《矿业权评估管理办法（试行）》和矿业权市场基准价的规定，订立合同如下，以兹信守。</w:t>
      </w:r>
    </w:p>
    <w:p w:rsidR="000A202A" w:rsidRDefault="000A202A" w:rsidP="000A202A">
      <w:pPr>
        <w:spacing w:line="620" w:lineRule="exact"/>
        <w:ind w:firstLineChars="200" w:firstLine="640"/>
        <w:rPr>
          <w:rFonts w:ascii="黑体" w:eastAsia="黑体" w:hAnsi="黑体"/>
          <w:sz w:val="32"/>
        </w:rPr>
      </w:pPr>
      <w:r>
        <w:rPr>
          <w:rFonts w:ascii="黑体" w:eastAsia="黑体" w:hAnsi="黑体" w:hint="eastAsia"/>
          <w:sz w:val="32"/>
        </w:rPr>
        <w:t>一、甲方和乙方</w:t>
      </w:r>
    </w:p>
    <w:p w:rsidR="000A202A" w:rsidRDefault="000A202A" w:rsidP="000A202A">
      <w:pPr>
        <w:spacing w:line="620" w:lineRule="exact"/>
        <w:ind w:firstLineChars="200" w:firstLine="640"/>
        <w:rPr>
          <w:rFonts w:ascii="宋体" w:hAnsi="宋体"/>
          <w:sz w:val="32"/>
        </w:rPr>
      </w:pPr>
      <w:r>
        <w:rPr>
          <w:rFonts w:ascii="仿宋_GB2312" w:eastAsia="仿宋_GB2312" w:hAnsi="黑体" w:hint="eastAsia"/>
          <w:sz w:val="32"/>
        </w:rPr>
        <w:t>1.甲方：</w:t>
      </w:r>
      <w:r w:rsidRPr="008A6B6D">
        <w:rPr>
          <w:rFonts w:ascii="宋体" w:hAnsi="宋体" w:hint="eastAsia"/>
          <w:sz w:val="32"/>
        </w:rPr>
        <w:t>XXXXX</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通讯地址：</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邮政编码：</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法定代表人：</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授权负责人：</w:t>
      </w:r>
    </w:p>
    <w:p w:rsidR="000A202A"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电话：</w:t>
      </w:r>
    </w:p>
    <w:p w:rsidR="000A202A" w:rsidRPr="008A6B6D" w:rsidRDefault="000A202A" w:rsidP="000A202A">
      <w:pPr>
        <w:spacing w:line="620" w:lineRule="exact"/>
        <w:ind w:firstLineChars="300" w:firstLine="960"/>
        <w:rPr>
          <w:rFonts w:ascii="仿宋_GB2312" w:eastAsia="仿宋_GB2312" w:hAnsi="宋体"/>
          <w:sz w:val="32"/>
        </w:rPr>
      </w:pPr>
      <w:r>
        <w:rPr>
          <w:rFonts w:ascii="仿宋_GB2312" w:eastAsia="仿宋_GB2312" w:hAnsi="宋体" w:hint="eastAsia"/>
          <w:sz w:val="32"/>
        </w:rPr>
        <w:t>传真：</w:t>
      </w:r>
    </w:p>
    <w:p w:rsidR="000A202A" w:rsidRPr="008A6B6D" w:rsidRDefault="000A202A" w:rsidP="000A202A">
      <w:pPr>
        <w:spacing w:line="620" w:lineRule="exact"/>
        <w:ind w:firstLineChars="200" w:firstLine="640"/>
        <w:rPr>
          <w:rFonts w:ascii="仿宋_GB2312" w:eastAsia="仿宋_GB2312" w:hAnsi="宋体"/>
          <w:sz w:val="32"/>
        </w:rPr>
      </w:pPr>
      <w:r w:rsidRPr="008A6B6D">
        <w:rPr>
          <w:rFonts w:ascii="仿宋_GB2312" w:eastAsia="仿宋_GB2312" w:hAnsi="宋体" w:hint="eastAsia"/>
          <w:sz w:val="32"/>
        </w:rPr>
        <w:t>2.乙方：XXX公司（事务所）</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法定代表人：</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注册地址：</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邮政编码：</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电话：</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传真：</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开户银行：</w:t>
      </w:r>
    </w:p>
    <w:p w:rsidR="000A202A" w:rsidRPr="008A6B6D" w:rsidRDefault="000A202A" w:rsidP="000A202A">
      <w:pPr>
        <w:spacing w:line="620" w:lineRule="exact"/>
        <w:ind w:firstLineChars="300" w:firstLine="960"/>
        <w:rPr>
          <w:rFonts w:ascii="仿宋_GB2312" w:eastAsia="仿宋_GB2312" w:hAnsi="宋体"/>
          <w:sz w:val="32"/>
        </w:rPr>
      </w:pPr>
      <w:r w:rsidRPr="008A6B6D">
        <w:rPr>
          <w:rFonts w:ascii="仿宋_GB2312" w:eastAsia="仿宋_GB2312" w:hAnsi="宋体" w:hint="eastAsia"/>
          <w:sz w:val="32"/>
        </w:rPr>
        <w:t>账号：</w:t>
      </w:r>
    </w:p>
    <w:p w:rsidR="000A202A" w:rsidRDefault="000A202A" w:rsidP="000A202A">
      <w:pPr>
        <w:spacing w:line="620" w:lineRule="exact"/>
        <w:ind w:firstLineChars="200" w:firstLine="640"/>
        <w:rPr>
          <w:rFonts w:ascii="黑体" w:eastAsia="黑体" w:hAnsi="黑体"/>
          <w:sz w:val="32"/>
        </w:rPr>
      </w:pPr>
      <w:r>
        <w:rPr>
          <w:rFonts w:ascii="黑体" w:eastAsia="黑体" w:hAnsi="黑体" w:hint="eastAsia"/>
          <w:sz w:val="32"/>
        </w:rPr>
        <w:t>二、约定事项</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甲方委托乙方对</w:t>
      </w:r>
      <w:r>
        <w:rPr>
          <w:rFonts w:ascii="宋体" w:hAnsi="宋体" w:hint="eastAsia"/>
          <w:sz w:val="32"/>
          <w:szCs w:val="32"/>
        </w:rPr>
        <w:t>XX</w:t>
      </w:r>
      <w:r>
        <w:rPr>
          <w:rFonts w:ascii="仿宋_GB2312" w:eastAsia="仿宋_GB2312" w:hAnsi="仿宋_GB2312" w:hint="eastAsia"/>
          <w:sz w:val="32"/>
          <w:szCs w:val="32"/>
        </w:rPr>
        <w:t>采（探）矿权</w:t>
      </w:r>
      <w:r>
        <w:rPr>
          <w:rFonts w:ascii="仿宋_GB2312" w:eastAsia="仿宋_GB2312" w:hAnsi="华文仿宋" w:hint="eastAsia"/>
          <w:sz w:val="32"/>
        </w:rPr>
        <w:t>进行出让收益评估，出具评估报告，并正式提交甲方。</w:t>
      </w:r>
    </w:p>
    <w:p w:rsidR="000A202A" w:rsidRDefault="000A202A" w:rsidP="000A202A">
      <w:pPr>
        <w:spacing w:line="620" w:lineRule="exact"/>
        <w:ind w:firstLineChars="200" w:firstLine="640"/>
        <w:outlineLvl w:val="0"/>
        <w:rPr>
          <w:rFonts w:ascii="黑体" w:eastAsia="黑体" w:hAnsi="黑体"/>
          <w:sz w:val="32"/>
        </w:rPr>
      </w:pPr>
      <w:r>
        <w:rPr>
          <w:rFonts w:ascii="黑体" w:eastAsia="黑体" w:hAnsi="黑体" w:hint="eastAsia"/>
          <w:sz w:val="32"/>
        </w:rPr>
        <w:t>三、评估范围</w:t>
      </w:r>
    </w:p>
    <w:p w:rsidR="000A202A" w:rsidRDefault="000A202A" w:rsidP="000A202A">
      <w:pPr>
        <w:widowControl/>
        <w:spacing w:line="620" w:lineRule="exact"/>
        <w:ind w:firstLineChars="200" w:firstLine="640"/>
        <w:jc w:val="left"/>
        <w:rPr>
          <w:rFonts w:ascii="仿宋_GB2312" w:eastAsia="仿宋_GB2312" w:hAnsi="华文仿宋"/>
          <w:sz w:val="32"/>
        </w:rPr>
      </w:pPr>
      <w:r>
        <w:rPr>
          <w:rFonts w:ascii="宋体" w:hAnsi="宋体" w:hint="eastAsia"/>
          <w:sz w:val="32"/>
          <w:szCs w:val="32"/>
        </w:rPr>
        <w:t>XX</w:t>
      </w:r>
      <w:r>
        <w:rPr>
          <w:rFonts w:ascii="仿宋_GB2312" w:eastAsia="仿宋_GB2312" w:hAnsi="仿宋_GB2312" w:hint="eastAsia"/>
          <w:sz w:val="32"/>
          <w:szCs w:val="32"/>
        </w:rPr>
        <w:t>采（探）矿权</w:t>
      </w:r>
      <w:r>
        <w:rPr>
          <w:rFonts w:ascii="仿宋_GB2312" w:eastAsia="仿宋_GB2312" w:hAnsi="华文仿宋" w:hint="eastAsia"/>
          <w:sz w:val="32"/>
        </w:rPr>
        <w:t>，矿区范围、开采标高、面积见本合同中甲方提供的资料。</w:t>
      </w:r>
    </w:p>
    <w:p w:rsidR="000A202A" w:rsidRDefault="000A202A" w:rsidP="000A202A">
      <w:pPr>
        <w:spacing w:line="620" w:lineRule="exact"/>
        <w:ind w:firstLineChars="200" w:firstLine="640"/>
        <w:rPr>
          <w:rFonts w:ascii="黑体" w:eastAsia="黑体" w:hAnsi="黑体"/>
          <w:sz w:val="32"/>
        </w:rPr>
      </w:pPr>
      <w:r>
        <w:rPr>
          <w:rFonts w:ascii="黑体" w:eastAsia="黑体" w:hAnsi="黑体" w:hint="eastAsia"/>
          <w:sz w:val="32"/>
        </w:rPr>
        <w:t>四、评估目的</w:t>
      </w:r>
    </w:p>
    <w:p w:rsidR="000A202A" w:rsidRDefault="000A202A" w:rsidP="000A202A">
      <w:pPr>
        <w:spacing w:line="620" w:lineRule="exact"/>
        <w:ind w:firstLine="570"/>
        <w:rPr>
          <w:rFonts w:ascii="仿宋_GB2312" w:eastAsia="仿宋_GB2312" w:hAnsi="华文仿宋"/>
          <w:sz w:val="32"/>
        </w:rPr>
      </w:pPr>
      <w:r>
        <w:rPr>
          <w:rFonts w:ascii="仿宋_GB2312" w:eastAsia="仿宋_GB2312" w:hAnsi="华文仿宋" w:hint="eastAsia"/>
          <w:sz w:val="32"/>
        </w:rPr>
        <w:t>本合同所约定</w:t>
      </w:r>
      <w:r>
        <w:rPr>
          <w:rFonts w:ascii="宋体" w:hAnsi="宋体" w:hint="eastAsia"/>
          <w:sz w:val="32"/>
          <w:szCs w:val="32"/>
        </w:rPr>
        <w:t>XX</w:t>
      </w:r>
      <w:r>
        <w:rPr>
          <w:rFonts w:ascii="仿宋_GB2312" w:eastAsia="仿宋_GB2312" w:hAnsi="仿宋_GB2312" w:hint="eastAsia"/>
          <w:sz w:val="32"/>
          <w:szCs w:val="32"/>
        </w:rPr>
        <w:t>采（探）矿权</w:t>
      </w:r>
      <w:r>
        <w:rPr>
          <w:rFonts w:ascii="仿宋_GB2312" w:eastAsia="仿宋_GB2312" w:hAnsi="华文仿宋" w:hint="eastAsia"/>
          <w:sz w:val="32"/>
        </w:rPr>
        <w:t>评估的目的是为</w:t>
      </w:r>
      <w:r>
        <w:rPr>
          <w:rFonts w:ascii="宋体" w:hAnsi="宋体" w:hint="eastAsia"/>
          <w:sz w:val="32"/>
          <w:szCs w:val="32"/>
        </w:rPr>
        <w:t>XXXX</w:t>
      </w:r>
      <w:r>
        <w:rPr>
          <w:rFonts w:ascii="仿宋_GB2312" w:eastAsia="仿宋_GB2312" w:hAnsi="华文仿宋" w:hint="eastAsia"/>
          <w:sz w:val="32"/>
        </w:rPr>
        <w:t>出让</w:t>
      </w:r>
      <w:r>
        <w:rPr>
          <w:rFonts w:ascii="宋体" w:hAnsi="宋体" w:hint="eastAsia"/>
          <w:sz w:val="32"/>
          <w:szCs w:val="32"/>
        </w:rPr>
        <w:t>XX</w:t>
      </w:r>
      <w:r>
        <w:rPr>
          <w:rFonts w:ascii="仿宋_GB2312" w:eastAsia="仿宋_GB2312" w:hAnsi="仿宋_GB2312" w:hint="eastAsia"/>
          <w:sz w:val="32"/>
          <w:szCs w:val="32"/>
        </w:rPr>
        <w:t>采（探）矿权</w:t>
      </w:r>
      <w:r>
        <w:rPr>
          <w:rFonts w:ascii="仿宋_GB2312" w:eastAsia="仿宋_GB2312" w:hAnsi="华文仿宋" w:hint="eastAsia"/>
          <w:sz w:val="32"/>
        </w:rPr>
        <w:t>提供出让收益参考意见。</w:t>
      </w:r>
    </w:p>
    <w:p w:rsidR="000A202A" w:rsidRDefault="000A202A" w:rsidP="000A202A">
      <w:pPr>
        <w:spacing w:line="620" w:lineRule="exact"/>
        <w:ind w:firstLine="570"/>
        <w:outlineLvl w:val="0"/>
        <w:rPr>
          <w:rFonts w:ascii="黑体" w:eastAsia="黑体" w:hAnsi="黑体"/>
          <w:sz w:val="32"/>
        </w:rPr>
      </w:pPr>
      <w:r>
        <w:rPr>
          <w:rFonts w:ascii="黑体" w:eastAsia="黑体" w:hAnsi="黑体" w:hint="eastAsia"/>
          <w:sz w:val="32"/>
        </w:rPr>
        <w:t>五、评估基准日</w:t>
      </w:r>
    </w:p>
    <w:p w:rsidR="000A202A" w:rsidRDefault="000A202A" w:rsidP="000A202A">
      <w:pPr>
        <w:spacing w:line="620" w:lineRule="exact"/>
        <w:ind w:firstLine="570"/>
        <w:rPr>
          <w:rFonts w:ascii="仿宋_GB2312" w:eastAsia="仿宋_GB2312" w:hAnsi="仿宋_GB2312"/>
          <w:sz w:val="32"/>
        </w:rPr>
      </w:pPr>
      <w:r>
        <w:rPr>
          <w:rFonts w:ascii="仿宋_GB2312" w:eastAsia="仿宋_GB2312" w:hAnsi="华文仿宋" w:hint="eastAsia"/>
          <w:sz w:val="32"/>
        </w:rPr>
        <w:t>本合同为该项</w:t>
      </w:r>
      <w:r>
        <w:rPr>
          <w:rFonts w:ascii="宋体" w:hAnsi="宋体" w:hint="eastAsia"/>
          <w:sz w:val="32"/>
          <w:szCs w:val="32"/>
        </w:rPr>
        <w:t>XX</w:t>
      </w:r>
      <w:r>
        <w:rPr>
          <w:rFonts w:ascii="仿宋_GB2312" w:eastAsia="仿宋_GB2312" w:hAnsi="仿宋_GB2312" w:hint="eastAsia"/>
          <w:sz w:val="32"/>
          <w:szCs w:val="32"/>
        </w:rPr>
        <w:t>采（探）矿权</w:t>
      </w:r>
      <w:r>
        <w:rPr>
          <w:rFonts w:ascii="仿宋_GB2312" w:eastAsia="仿宋_GB2312" w:hAnsi="华文仿宋" w:hint="eastAsia"/>
          <w:sz w:val="32"/>
        </w:rPr>
        <w:t>评估所定基准日为</w:t>
      </w:r>
      <w:r>
        <w:rPr>
          <w:rFonts w:ascii="宋体" w:hAnsi="宋体" w:hint="eastAsia"/>
          <w:sz w:val="32"/>
          <w:szCs w:val="32"/>
        </w:rPr>
        <w:t>XXXX</w:t>
      </w:r>
      <w:r>
        <w:rPr>
          <w:rFonts w:ascii="仿宋_GB2312" w:eastAsia="仿宋_GB2312" w:hAnsi="仿宋_GB2312" w:hint="eastAsia"/>
          <w:sz w:val="32"/>
        </w:rPr>
        <w:t>年</w:t>
      </w:r>
      <w:r>
        <w:rPr>
          <w:rFonts w:ascii="宋体" w:hAnsi="宋体" w:hint="eastAsia"/>
          <w:sz w:val="32"/>
          <w:szCs w:val="32"/>
        </w:rPr>
        <w:t>XX</w:t>
      </w:r>
      <w:r>
        <w:rPr>
          <w:rFonts w:ascii="仿宋_GB2312" w:eastAsia="仿宋_GB2312" w:hAnsi="仿宋_GB2312" w:hint="eastAsia"/>
          <w:sz w:val="32"/>
        </w:rPr>
        <w:t>月</w:t>
      </w:r>
      <w:r>
        <w:rPr>
          <w:rFonts w:ascii="宋体" w:hAnsi="宋体" w:hint="eastAsia"/>
          <w:sz w:val="32"/>
          <w:szCs w:val="32"/>
        </w:rPr>
        <w:t>XX</w:t>
      </w:r>
      <w:r>
        <w:rPr>
          <w:rFonts w:ascii="仿宋_GB2312" w:eastAsia="仿宋_GB2312" w:hAnsi="仿宋_GB2312" w:hint="eastAsia"/>
          <w:sz w:val="32"/>
        </w:rPr>
        <w:t>日。如有特殊情况，经甲、乙协商，可由双方重新议定评估基准日。</w:t>
      </w:r>
    </w:p>
    <w:p w:rsidR="000A202A" w:rsidRDefault="000A202A" w:rsidP="000A202A">
      <w:pPr>
        <w:spacing w:line="620" w:lineRule="exact"/>
        <w:ind w:firstLine="570"/>
        <w:outlineLvl w:val="0"/>
        <w:rPr>
          <w:rFonts w:ascii="黑体" w:eastAsia="黑体" w:hAnsi="黑体"/>
          <w:sz w:val="32"/>
        </w:rPr>
      </w:pPr>
      <w:r>
        <w:rPr>
          <w:rFonts w:ascii="黑体" w:eastAsia="黑体" w:hAnsi="黑体" w:hint="eastAsia"/>
          <w:sz w:val="32"/>
        </w:rPr>
        <w:t>六、评估期限</w:t>
      </w:r>
    </w:p>
    <w:p w:rsidR="000A202A" w:rsidRDefault="000A202A" w:rsidP="000A202A">
      <w:pPr>
        <w:pStyle w:val="12"/>
        <w:spacing w:line="620" w:lineRule="exact"/>
        <w:rPr>
          <w:rFonts w:ascii="仿宋_GB2312" w:hAnsi="华文仿宋"/>
          <w:szCs w:val="24"/>
        </w:rPr>
      </w:pPr>
      <w:r>
        <w:rPr>
          <w:rFonts w:ascii="仿宋_GB2312" w:hAnsi="华文仿宋" w:hint="eastAsia"/>
          <w:szCs w:val="24"/>
        </w:rPr>
        <w:t>本合同所约定的采（探）矿权评估报告，乙方应于</w:t>
      </w:r>
      <w:r>
        <w:rPr>
          <w:rFonts w:ascii="宋体" w:eastAsia="宋体" w:hAnsi="宋体" w:hint="eastAsia"/>
          <w:szCs w:val="32"/>
        </w:rPr>
        <w:t>XXXX</w:t>
      </w:r>
      <w:r>
        <w:rPr>
          <w:rFonts w:ascii="仿宋_GB2312" w:hAnsi="仿宋_GB2312" w:hint="eastAsia"/>
        </w:rPr>
        <w:t>年</w:t>
      </w:r>
      <w:r>
        <w:rPr>
          <w:rFonts w:ascii="宋体" w:eastAsia="宋体" w:hAnsi="宋体" w:hint="eastAsia"/>
          <w:szCs w:val="32"/>
        </w:rPr>
        <w:t>XX</w:t>
      </w:r>
      <w:r>
        <w:rPr>
          <w:rFonts w:ascii="仿宋_GB2312" w:hAnsi="仿宋_GB2312" w:hint="eastAsia"/>
        </w:rPr>
        <w:t>月</w:t>
      </w:r>
      <w:r>
        <w:rPr>
          <w:rFonts w:ascii="宋体" w:eastAsia="宋体" w:hAnsi="宋体" w:hint="eastAsia"/>
          <w:szCs w:val="32"/>
        </w:rPr>
        <w:t>XX</w:t>
      </w:r>
      <w:r>
        <w:rPr>
          <w:rFonts w:ascii="仿宋_GB2312" w:hAnsi="仿宋_GB2312" w:hint="eastAsia"/>
        </w:rPr>
        <w:t>日前</w:t>
      </w:r>
      <w:r>
        <w:rPr>
          <w:rFonts w:ascii="仿宋_GB2312" w:hAnsi="华文仿宋" w:hint="eastAsia"/>
          <w:szCs w:val="24"/>
        </w:rPr>
        <w:t>完成并正式提交。但由于不可抗力等原因影响而超时限，可由双方重新议定评估期限。</w:t>
      </w:r>
    </w:p>
    <w:p w:rsidR="000A202A" w:rsidRDefault="000A202A" w:rsidP="000A202A">
      <w:pPr>
        <w:pStyle w:val="12"/>
        <w:spacing w:line="620" w:lineRule="exact"/>
        <w:rPr>
          <w:rFonts w:ascii="仿宋_GB2312" w:hAnsi="华文仿宋"/>
          <w:szCs w:val="24"/>
        </w:rPr>
      </w:pPr>
      <w:r>
        <w:rPr>
          <w:rFonts w:ascii="仿宋_GB2312" w:hAnsi="华文仿宋" w:hint="eastAsia"/>
          <w:szCs w:val="24"/>
        </w:rPr>
        <w:t>对于公示期内提出的意见和质询，由甲方转交给乙方，乙方应在15个工作日内完成评估报告必要的修改补充或答复说明。</w:t>
      </w:r>
    </w:p>
    <w:p w:rsidR="000A202A" w:rsidRDefault="000A202A" w:rsidP="000A202A">
      <w:pPr>
        <w:spacing w:line="620" w:lineRule="exact"/>
        <w:ind w:firstLine="570"/>
        <w:outlineLvl w:val="0"/>
        <w:rPr>
          <w:rFonts w:ascii="黑体" w:eastAsia="黑体" w:hAnsi="黑体"/>
          <w:sz w:val="32"/>
        </w:rPr>
      </w:pPr>
      <w:r>
        <w:rPr>
          <w:rFonts w:ascii="黑体" w:eastAsia="黑体" w:hAnsi="黑体" w:hint="eastAsia"/>
          <w:sz w:val="32"/>
        </w:rPr>
        <w:t>七、评估费</w:t>
      </w:r>
    </w:p>
    <w:p w:rsidR="000A202A" w:rsidRDefault="000A202A" w:rsidP="000A202A">
      <w:pPr>
        <w:spacing w:line="620" w:lineRule="exact"/>
        <w:ind w:left="1" w:firstLineChars="200" w:firstLine="640"/>
        <w:rPr>
          <w:rFonts w:ascii="仿宋_GB2312" w:eastAsia="仿宋_GB2312" w:hAnsi="华文仿宋"/>
          <w:sz w:val="32"/>
        </w:rPr>
      </w:pPr>
      <w:r>
        <w:rPr>
          <w:rFonts w:ascii="仿宋_GB2312" w:eastAsia="仿宋_GB2312" w:hAnsi="华文仿宋" w:hint="eastAsia"/>
          <w:sz w:val="32"/>
        </w:rPr>
        <w:t>本次评估费为</w:t>
      </w:r>
      <w:r>
        <w:rPr>
          <w:rFonts w:ascii="宋体" w:hAnsi="宋体" w:hint="eastAsia"/>
          <w:sz w:val="32"/>
          <w:szCs w:val="32"/>
        </w:rPr>
        <w:t>XX</w:t>
      </w:r>
      <w:r>
        <w:rPr>
          <w:rFonts w:ascii="仿宋_GB2312" w:eastAsia="仿宋_GB2312" w:hAnsi="仿宋_GB2312" w:hint="eastAsia"/>
          <w:sz w:val="32"/>
          <w:szCs w:val="32"/>
        </w:rPr>
        <w:t>万</w:t>
      </w:r>
      <w:r>
        <w:rPr>
          <w:rFonts w:ascii="仿宋_GB2312" w:eastAsia="仿宋_GB2312" w:hAnsi="华文仿宋" w:hint="eastAsia"/>
          <w:sz w:val="32"/>
        </w:rPr>
        <w:t>元(人民币大写</w:t>
      </w:r>
      <w:r>
        <w:rPr>
          <w:rFonts w:ascii="宋体" w:hAnsi="宋体" w:hint="eastAsia"/>
          <w:sz w:val="32"/>
          <w:szCs w:val="32"/>
        </w:rPr>
        <w:t>XX</w:t>
      </w:r>
      <w:r>
        <w:rPr>
          <w:rFonts w:ascii="仿宋_GB2312" w:eastAsia="仿宋_GB2312" w:hAnsi="华文仿宋" w:hint="eastAsia"/>
          <w:sz w:val="32"/>
        </w:rPr>
        <w:t>万元整)，在评估报告经公开后</w:t>
      </w:r>
      <w:r w:rsidRPr="00567999">
        <w:rPr>
          <w:rFonts w:ascii="仿宋_GB2312" w:eastAsia="仿宋_GB2312" w:hAnsi="宋体" w:hint="eastAsia"/>
          <w:sz w:val="32"/>
          <w:szCs w:val="32"/>
        </w:rPr>
        <w:t>15</w:t>
      </w:r>
      <w:r>
        <w:rPr>
          <w:rFonts w:ascii="仿宋_GB2312" w:eastAsia="仿宋_GB2312" w:hAnsi="华文仿宋" w:hint="eastAsia"/>
          <w:sz w:val="32"/>
        </w:rPr>
        <w:t>个工作日内由甲方支付乙方。</w:t>
      </w:r>
    </w:p>
    <w:p w:rsidR="000A202A" w:rsidRDefault="000A202A" w:rsidP="000A202A">
      <w:pPr>
        <w:spacing w:line="620" w:lineRule="exact"/>
        <w:ind w:left="1" w:firstLineChars="200" w:firstLine="640"/>
        <w:rPr>
          <w:rFonts w:ascii="黑体" w:eastAsia="黑体" w:hAnsi="黑体"/>
          <w:sz w:val="32"/>
        </w:rPr>
      </w:pPr>
      <w:r>
        <w:rPr>
          <w:rFonts w:ascii="黑体" w:eastAsia="黑体" w:hAnsi="黑体" w:hint="eastAsia"/>
          <w:sz w:val="32"/>
        </w:rPr>
        <w:t>八、双方的权利与义务</w:t>
      </w:r>
    </w:p>
    <w:p w:rsidR="000A202A" w:rsidRDefault="000A202A" w:rsidP="000A202A">
      <w:pPr>
        <w:spacing w:line="620" w:lineRule="exact"/>
        <w:ind w:firstLineChars="200" w:firstLine="640"/>
        <w:outlineLvl w:val="0"/>
        <w:rPr>
          <w:rFonts w:ascii="仿宋_GB2312" w:eastAsia="仿宋_GB2312" w:hAnsi="华文仿宋"/>
          <w:sz w:val="32"/>
        </w:rPr>
      </w:pPr>
      <w:r>
        <w:rPr>
          <w:rFonts w:ascii="仿宋_GB2312" w:eastAsia="仿宋_GB2312" w:hAnsi="华文仿宋" w:hint="eastAsia"/>
          <w:sz w:val="32"/>
        </w:rPr>
        <w:t>(</w:t>
      </w:r>
      <w:proofErr w:type="gramStart"/>
      <w:r>
        <w:rPr>
          <w:rFonts w:ascii="仿宋_GB2312" w:eastAsia="仿宋_GB2312" w:hAnsi="华文仿宋" w:hint="eastAsia"/>
          <w:sz w:val="32"/>
        </w:rPr>
        <w:t>一</w:t>
      </w:r>
      <w:proofErr w:type="gramEnd"/>
      <w:r>
        <w:rPr>
          <w:rFonts w:ascii="仿宋_GB2312" w:eastAsia="仿宋_GB2312" w:hAnsi="华文仿宋" w:hint="eastAsia"/>
          <w:sz w:val="32"/>
        </w:rPr>
        <w:t>)甲方：</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1. 按照现行相关法律法规和规范性文件要求，甲方为该合同所约定的采（探）矿权评估提供以下资料：</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（1）《</w:t>
      </w:r>
      <w:r>
        <w:rPr>
          <w:rFonts w:ascii="宋体" w:hAnsi="宋体" w:hint="eastAsia"/>
          <w:sz w:val="32"/>
          <w:szCs w:val="32"/>
        </w:rPr>
        <w:t>XXXX</w:t>
      </w:r>
      <w:r>
        <w:rPr>
          <w:rFonts w:ascii="宋体" w:hAnsi="宋体" w:hint="eastAsia"/>
          <w:sz w:val="32"/>
          <w:szCs w:val="32"/>
        </w:rPr>
        <w:t>（</w:t>
      </w:r>
      <w:r>
        <w:rPr>
          <w:rFonts w:ascii="仿宋_GB2312" w:eastAsia="仿宋_GB2312" w:hAnsi="仿宋_GB2312" w:hint="eastAsia"/>
          <w:sz w:val="32"/>
          <w:szCs w:val="32"/>
        </w:rPr>
        <w:t>资源储量核实）</w:t>
      </w:r>
      <w:r>
        <w:rPr>
          <w:rFonts w:ascii="仿宋_GB2312" w:eastAsia="仿宋_GB2312" w:hAnsi="华文仿宋" w:hint="eastAsia"/>
          <w:sz w:val="32"/>
        </w:rPr>
        <w:t>报告》和已经备案的矿产资源储量评审意见书；</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（2）矿业权审批机关出具的载明评估对象坐标、面积、标高、生产规模等信息的文件复印件；</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（3）后续</w:t>
      </w:r>
      <w:r w:rsidRPr="00FD21F8">
        <w:rPr>
          <w:rFonts w:ascii="仿宋_GB2312" w:eastAsia="仿宋_GB2312" w:hAnsi="华文仿宋" w:hint="eastAsia"/>
          <w:color w:val="000000"/>
          <w:sz w:val="32"/>
        </w:rPr>
        <w:t>勘查设计</w:t>
      </w:r>
      <w:r>
        <w:rPr>
          <w:rFonts w:ascii="仿宋_GB2312" w:eastAsia="仿宋_GB2312" w:hAnsi="华文仿宋" w:hint="eastAsia"/>
          <w:sz w:val="32"/>
        </w:rPr>
        <w:t>、煤炭矿井生产规模核准文件、矿产资源开发利用方案、可行性研究报告、选</w:t>
      </w:r>
      <w:proofErr w:type="gramStart"/>
      <w:r>
        <w:rPr>
          <w:rFonts w:ascii="仿宋_GB2312" w:eastAsia="仿宋_GB2312" w:hAnsi="华文仿宋" w:hint="eastAsia"/>
          <w:sz w:val="32"/>
        </w:rPr>
        <w:t>冶报告</w:t>
      </w:r>
      <w:proofErr w:type="gramEnd"/>
      <w:r>
        <w:rPr>
          <w:rFonts w:ascii="仿宋_GB2312" w:eastAsia="仿宋_GB2312" w:hAnsi="华文仿宋" w:hint="eastAsia"/>
          <w:sz w:val="32"/>
        </w:rPr>
        <w:t>等。</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2. 负责对评估对象现场核查事宜的协调联系。</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3. 按照本合同规定向乙方支付评估费用。</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4. 要求乙方就公示期间的质询提供修改意见或书面说明。</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5. 对评估报告的所有权和使用权。在甲方未公示评估结果之前，乙方不得将评估结果透露给第三方。</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（二）乙方：</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1.按照现行相关法律法规、规范性文件、中国矿业权评估准则体系和有关专业技术标准等进行评估操作，独立、客观、公正和科学地进行出让收益评估。</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2.充分进行市场调查和信息收集分析。</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3.对公示期间意见和质询进行书面解答说明，或修改评估报告。</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4.根据甲方的要求保守秘密。</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5.向甲方提交矿业权出让收益评估报告（</w:t>
      </w:r>
      <w:proofErr w:type="gramStart"/>
      <w:r>
        <w:rPr>
          <w:rFonts w:ascii="仿宋_GB2312" w:eastAsia="仿宋_GB2312" w:hAnsi="华文仿宋" w:hint="eastAsia"/>
          <w:sz w:val="32"/>
        </w:rPr>
        <w:t>含主要</w:t>
      </w:r>
      <w:proofErr w:type="gramEnd"/>
      <w:r>
        <w:rPr>
          <w:rFonts w:ascii="仿宋_GB2312" w:eastAsia="仿宋_GB2312" w:hAnsi="华文仿宋" w:hint="eastAsia"/>
          <w:sz w:val="32"/>
        </w:rPr>
        <w:t>参数表、附图、附表）、矿业权评估机构及评估师承诺书</w:t>
      </w:r>
      <w:r w:rsidRPr="00567999">
        <w:rPr>
          <w:rFonts w:ascii="仿宋_GB2312" w:eastAsia="仿宋_GB2312" w:hAnsi="宋体" w:hint="eastAsia"/>
          <w:sz w:val="32"/>
        </w:rPr>
        <w:t>纸质件</w:t>
      </w:r>
      <w:r>
        <w:rPr>
          <w:rFonts w:ascii="仿宋_GB2312" w:eastAsia="仿宋_GB2312" w:hAnsi="华文仿宋" w:hint="eastAsia"/>
          <w:sz w:val="32"/>
        </w:rPr>
        <w:t>和电子版各1套。</w:t>
      </w:r>
    </w:p>
    <w:p w:rsidR="000A202A" w:rsidRPr="00713DB7"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 xml:space="preserve">6.按照本合同规定获得相关资料和评估费用的权利。 </w:t>
      </w:r>
    </w:p>
    <w:p w:rsidR="000A202A" w:rsidRDefault="000A202A" w:rsidP="000A202A">
      <w:pPr>
        <w:spacing w:line="620" w:lineRule="exact"/>
        <w:ind w:firstLine="645"/>
        <w:rPr>
          <w:rFonts w:ascii="黑体" w:eastAsia="黑体" w:hAnsi="黑体"/>
          <w:sz w:val="32"/>
        </w:rPr>
      </w:pPr>
      <w:r>
        <w:rPr>
          <w:rFonts w:ascii="黑体" w:eastAsia="黑体" w:hAnsi="黑体" w:hint="eastAsia"/>
          <w:sz w:val="32"/>
        </w:rPr>
        <w:t>九、违约责任</w:t>
      </w:r>
    </w:p>
    <w:p w:rsidR="000A202A" w:rsidRDefault="000A202A" w:rsidP="000A202A">
      <w:pPr>
        <w:pStyle w:val="21"/>
        <w:spacing w:line="620" w:lineRule="exact"/>
        <w:rPr>
          <w:rFonts w:hAnsi="华文仿宋"/>
        </w:rPr>
      </w:pPr>
      <w:r>
        <w:rPr>
          <w:rFonts w:hAnsi="华文仿宋" w:hint="eastAsia"/>
        </w:rPr>
        <w:t>（一）若乙方提交的出让收益评估报告有违规、造假等行为的，或以后查出此类问题的，甲方有权不支付或者追回评估费。</w:t>
      </w:r>
    </w:p>
    <w:p w:rsidR="000A202A" w:rsidRDefault="000A202A" w:rsidP="000A202A">
      <w:pPr>
        <w:widowControl/>
        <w:snapToGrid w:val="0"/>
        <w:spacing w:line="620" w:lineRule="exact"/>
        <w:ind w:firstLine="645"/>
        <w:rPr>
          <w:rFonts w:ascii="仿宋_GB2312" w:eastAsia="仿宋_GB2312" w:hAnsi="华文仿宋"/>
          <w:sz w:val="32"/>
        </w:rPr>
      </w:pPr>
      <w:r>
        <w:rPr>
          <w:rFonts w:ascii="仿宋_GB2312" w:eastAsia="仿宋_GB2312" w:hAnsi="华文仿宋" w:hint="eastAsia"/>
          <w:sz w:val="32"/>
        </w:rPr>
        <w:t>（二）若乙方未经甲方同意终止履行本合同，甲方不支付评估费，可以不再选择乙方承担其评估项目。</w:t>
      </w:r>
    </w:p>
    <w:p w:rsidR="000A202A" w:rsidRDefault="000A202A" w:rsidP="000A202A">
      <w:pPr>
        <w:widowControl/>
        <w:snapToGrid w:val="0"/>
        <w:spacing w:line="620" w:lineRule="exact"/>
        <w:ind w:firstLine="645"/>
        <w:rPr>
          <w:rFonts w:ascii="仿宋_GB2312" w:eastAsia="仿宋_GB2312"/>
          <w:sz w:val="32"/>
          <w:szCs w:val="32"/>
        </w:rPr>
      </w:pPr>
      <w:r>
        <w:rPr>
          <w:rFonts w:ascii="仿宋_GB2312" w:eastAsia="仿宋_GB2312" w:hint="eastAsia"/>
          <w:sz w:val="32"/>
          <w:szCs w:val="32"/>
        </w:rPr>
        <w:t>（三）若乙方不能履约的，甲方可终止合同。</w:t>
      </w:r>
    </w:p>
    <w:p w:rsidR="000A202A" w:rsidRDefault="000A202A" w:rsidP="000A202A">
      <w:pPr>
        <w:spacing w:line="620" w:lineRule="exact"/>
        <w:ind w:firstLine="645"/>
        <w:rPr>
          <w:rFonts w:ascii="仿宋_GB2312" w:eastAsia="仿宋_GB2312" w:hAnsi="华文仿宋"/>
          <w:sz w:val="32"/>
        </w:rPr>
      </w:pPr>
      <w:r>
        <w:rPr>
          <w:rFonts w:ascii="仿宋_GB2312" w:eastAsia="仿宋_GB2312" w:hAnsi="华文仿宋" w:hint="eastAsia"/>
          <w:sz w:val="32"/>
        </w:rPr>
        <w:t>（四）</w:t>
      </w:r>
      <w:proofErr w:type="gramStart"/>
      <w:r>
        <w:rPr>
          <w:rFonts w:ascii="仿宋_GB2312" w:eastAsia="仿宋_GB2312" w:hAnsi="华文仿宋" w:hint="eastAsia"/>
          <w:sz w:val="32"/>
        </w:rPr>
        <w:t>若合同</w:t>
      </w:r>
      <w:proofErr w:type="gramEnd"/>
      <w:r>
        <w:rPr>
          <w:rFonts w:ascii="仿宋_GB2312" w:eastAsia="仿宋_GB2312" w:hAnsi="华文仿宋" w:hint="eastAsia"/>
          <w:sz w:val="32"/>
        </w:rPr>
        <w:t>中任何一方违反本合同，应根据《中华人民共和国合同法》的有关规定，向对方支付违约金，违约</w:t>
      </w:r>
      <w:proofErr w:type="gramStart"/>
      <w:r>
        <w:rPr>
          <w:rFonts w:ascii="仿宋_GB2312" w:eastAsia="仿宋_GB2312" w:hAnsi="华文仿宋" w:hint="eastAsia"/>
          <w:sz w:val="32"/>
        </w:rPr>
        <w:t>金额度按评估</w:t>
      </w:r>
      <w:proofErr w:type="gramEnd"/>
      <w:r>
        <w:rPr>
          <w:rFonts w:ascii="仿宋_GB2312" w:eastAsia="仿宋_GB2312" w:hAnsi="华文仿宋" w:hint="eastAsia"/>
          <w:sz w:val="32"/>
        </w:rPr>
        <w:t>费用的50%计算。造成经济损失的，还应按合同约定评估费壹倍的赔偿。若乙方违反本合同“八、（二）</w:t>
      </w:r>
      <w:smartTag w:uri="urn:schemas-microsoft-com:office:smarttags" w:element="chmetcnv">
        <w:smartTagPr>
          <w:attr w:name="UnitName" w:val="”"/>
          <w:attr w:name="SourceValue" w:val="4"/>
          <w:attr w:name="HasSpace" w:val="False"/>
          <w:attr w:name="Negative" w:val="False"/>
          <w:attr w:name="NumberType" w:val="1"/>
          <w:attr w:name="TCSC" w:val="0"/>
        </w:smartTagPr>
        <w:smartTag w:uri="urn:schemas-microsoft-com:office:smarttags" w:element="chsdate">
          <w:smartTagPr>
            <w:attr w:name="TCSC" w:val="0"/>
            <w:attr w:name="NumberType" w:val="1"/>
            <w:attr w:name="Negative" w:val="False"/>
            <w:attr w:name="HasSpace" w:val="False"/>
            <w:attr w:name="SourceValue" w:val="4"/>
            <w:attr w:name="UnitName" w:val="”"/>
          </w:smartTagPr>
          <w:r>
            <w:rPr>
              <w:rFonts w:ascii="仿宋_GB2312" w:eastAsia="仿宋_GB2312" w:hAnsi="华文仿宋" w:hint="eastAsia"/>
              <w:sz w:val="32"/>
            </w:rPr>
            <w:t>4”</w:t>
          </w:r>
        </w:smartTag>
      </w:smartTag>
      <w:r>
        <w:rPr>
          <w:rFonts w:ascii="仿宋_GB2312" w:eastAsia="仿宋_GB2312" w:hAnsi="华文仿宋" w:hint="eastAsia"/>
          <w:sz w:val="32"/>
        </w:rPr>
        <w:t>约定的，甲方可以不再选择乙方承担其评估项目。</w:t>
      </w:r>
    </w:p>
    <w:p w:rsidR="000A202A" w:rsidRDefault="000A202A" w:rsidP="000A202A">
      <w:pPr>
        <w:pStyle w:val="ac"/>
        <w:spacing w:after="0" w:line="620" w:lineRule="exact"/>
        <w:ind w:firstLine="600"/>
        <w:rPr>
          <w:rFonts w:ascii="黑体" w:eastAsia="黑体" w:hAnsi="黑体"/>
          <w:sz w:val="32"/>
        </w:rPr>
      </w:pPr>
      <w:r>
        <w:rPr>
          <w:rFonts w:ascii="黑体" w:eastAsia="黑体" w:hAnsi="黑体" w:hint="eastAsia"/>
          <w:sz w:val="32"/>
        </w:rPr>
        <w:t>十、争议的解决</w:t>
      </w:r>
    </w:p>
    <w:p w:rsidR="000A202A" w:rsidRDefault="000A202A" w:rsidP="000A202A">
      <w:pPr>
        <w:pStyle w:val="ac"/>
        <w:spacing w:after="0" w:line="620" w:lineRule="exact"/>
        <w:ind w:firstLine="600"/>
        <w:rPr>
          <w:rFonts w:ascii="仿宋_GB2312" w:eastAsia="仿宋_GB2312" w:hAnsi="华文仿宋"/>
          <w:sz w:val="32"/>
        </w:rPr>
      </w:pPr>
      <w:r>
        <w:rPr>
          <w:rFonts w:ascii="仿宋_GB2312" w:eastAsia="仿宋_GB2312" w:hAnsi="华文仿宋" w:hint="eastAsia"/>
          <w:sz w:val="32"/>
        </w:rPr>
        <w:t>双方应严格遵守本合同。执行过程中如出现争议应协商解决或按法律程序解决。</w:t>
      </w:r>
    </w:p>
    <w:p w:rsidR="000A202A" w:rsidRDefault="000A202A" w:rsidP="000A202A">
      <w:pPr>
        <w:pStyle w:val="ac"/>
        <w:spacing w:after="0" w:line="620" w:lineRule="exact"/>
        <w:ind w:firstLine="600"/>
        <w:rPr>
          <w:rFonts w:ascii="黑体" w:eastAsia="黑体" w:hAnsi="黑体"/>
          <w:sz w:val="32"/>
        </w:rPr>
      </w:pPr>
      <w:r>
        <w:rPr>
          <w:rFonts w:ascii="黑体" w:eastAsia="黑体" w:hAnsi="黑体" w:hint="eastAsia"/>
          <w:sz w:val="32"/>
        </w:rPr>
        <w:t>十一、其他</w:t>
      </w:r>
    </w:p>
    <w:p w:rsidR="000A202A" w:rsidRDefault="000A202A" w:rsidP="000A202A">
      <w:pPr>
        <w:pStyle w:val="ac"/>
        <w:spacing w:after="0" w:line="620" w:lineRule="exact"/>
        <w:ind w:firstLineChars="200" w:firstLine="640"/>
        <w:rPr>
          <w:rFonts w:ascii="仿宋_GB2312" w:eastAsia="仿宋_GB2312" w:hAnsi="华文仿宋"/>
          <w:sz w:val="32"/>
        </w:rPr>
      </w:pPr>
      <w:r>
        <w:rPr>
          <w:rFonts w:ascii="仿宋_GB2312" w:eastAsia="仿宋_GB2312" w:hAnsi="华文仿宋" w:hint="eastAsia"/>
          <w:sz w:val="32"/>
        </w:rPr>
        <w:t>1．本合同未尽事宜，应经双方共同协商后另行签订补充协议，补充协议与本合同具有同等法律效力。</w:t>
      </w:r>
    </w:p>
    <w:p w:rsidR="000A202A" w:rsidRDefault="000A202A" w:rsidP="000A202A">
      <w:pPr>
        <w:pStyle w:val="ac"/>
        <w:spacing w:after="0" w:line="620" w:lineRule="exact"/>
        <w:ind w:firstLineChars="200" w:firstLine="640"/>
        <w:rPr>
          <w:rFonts w:ascii="仿宋_GB2312" w:eastAsia="仿宋_GB2312" w:hAnsi="华文仿宋"/>
          <w:sz w:val="32"/>
        </w:rPr>
      </w:pPr>
      <w:r>
        <w:rPr>
          <w:rFonts w:ascii="仿宋_GB2312" w:eastAsia="仿宋_GB2312" w:hAnsi="华文仿宋" w:hint="eastAsia"/>
          <w:sz w:val="32"/>
        </w:rPr>
        <w:t>2．本合同经甲方法定代表人或其授权代表人和乙方法定代表人或其授权代表人签字、加盖双方单位公章或合同专用章之日生效。</w:t>
      </w:r>
    </w:p>
    <w:p w:rsidR="000A202A" w:rsidRDefault="000A202A" w:rsidP="000A202A">
      <w:pPr>
        <w:spacing w:line="620" w:lineRule="exact"/>
        <w:ind w:firstLineChars="200" w:firstLine="640"/>
        <w:rPr>
          <w:rFonts w:ascii="仿宋_GB2312" w:eastAsia="仿宋_GB2312" w:hAnsi="华文仿宋"/>
          <w:sz w:val="32"/>
        </w:rPr>
      </w:pPr>
      <w:r>
        <w:rPr>
          <w:rFonts w:ascii="仿宋_GB2312" w:eastAsia="仿宋_GB2312" w:hAnsi="华文仿宋" w:hint="eastAsia"/>
          <w:sz w:val="32"/>
        </w:rPr>
        <w:t>3．本合同一式</w:t>
      </w:r>
      <w:r w:rsidRPr="00567999">
        <w:rPr>
          <w:rFonts w:ascii="仿宋_GB2312" w:eastAsia="仿宋_GB2312" w:hAnsi="宋体" w:hint="eastAsia"/>
          <w:sz w:val="32"/>
        </w:rPr>
        <w:t>三</w:t>
      </w:r>
      <w:r w:rsidRPr="00567999">
        <w:rPr>
          <w:rFonts w:ascii="仿宋_GB2312" w:eastAsia="仿宋_GB2312" w:hAnsi="华文仿宋" w:hint="eastAsia"/>
          <w:sz w:val="32"/>
        </w:rPr>
        <w:t>份，具有同等法律效力。其中甲方、乙方各执</w:t>
      </w:r>
      <w:r w:rsidRPr="00567999">
        <w:rPr>
          <w:rFonts w:ascii="仿宋_GB2312" w:eastAsia="仿宋_GB2312" w:hAnsi="宋体" w:hint="eastAsia"/>
          <w:sz w:val="32"/>
        </w:rPr>
        <w:t>一</w:t>
      </w:r>
      <w:r w:rsidRPr="00567999">
        <w:rPr>
          <w:rFonts w:ascii="仿宋_GB2312" w:eastAsia="仿宋_GB2312" w:hAnsi="华文仿宋" w:hint="eastAsia"/>
          <w:sz w:val="32"/>
        </w:rPr>
        <w:t>份，一份存档</w:t>
      </w:r>
      <w:r>
        <w:rPr>
          <w:rFonts w:ascii="仿宋_GB2312" w:eastAsia="仿宋_GB2312" w:hAnsi="华文仿宋" w:hint="eastAsia"/>
          <w:sz w:val="32"/>
        </w:rPr>
        <w:t>。</w:t>
      </w:r>
    </w:p>
    <w:p w:rsidR="000A202A" w:rsidRDefault="000A202A" w:rsidP="000A202A">
      <w:pPr>
        <w:spacing w:line="620" w:lineRule="exact"/>
        <w:rPr>
          <w:rFonts w:ascii="仿宋_GB2312" w:eastAsia="仿宋_GB2312" w:hAnsi="华文仿宋"/>
          <w:sz w:val="32"/>
        </w:rPr>
      </w:pPr>
    </w:p>
    <w:p w:rsidR="000A202A" w:rsidRDefault="000A202A" w:rsidP="000A202A">
      <w:pPr>
        <w:spacing w:line="620" w:lineRule="exact"/>
        <w:rPr>
          <w:rFonts w:ascii="仿宋_GB2312" w:eastAsia="仿宋_GB2312" w:hAnsi="仿宋_GB2312"/>
          <w:sz w:val="32"/>
          <w:szCs w:val="32"/>
        </w:rPr>
      </w:pPr>
      <w:r>
        <w:rPr>
          <w:rFonts w:ascii="仿宋_GB2312" w:eastAsia="仿宋_GB2312" w:hAnsi="华文仿宋" w:hint="eastAsia"/>
          <w:sz w:val="32"/>
        </w:rPr>
        <w:t>甲方：</w:t>
      </w:r>
      <w:r>
        <w:rPr>
          <w:rFonts w:ascii="宋体" w:hAnsi="宋体" w:hint="eastAsia"/>
          <w:sz w:val="32"/>
          <w:szCs w:val="32"/>
        </w:rPr>
        <w:t>XXXX</w:t>
      </w:r>
    </w:p>
    <w:p w:rsidR="000A202A" w:rsidRDefault="000A202A" w:rsidP="000A202A">
      <w:pPr>
        <w:spacing w:line="620" w:lineRule="exact"/>
        <w:rPr>
          <w:rFonts w:ascii="仿宋_GB2312" w:eastAsia="仿宋_GB2312" w:hAnsi="华文仿宋"/>
          <w:sz w:val="32"/>
        </w:rPr>
      </w:pPr>
      <w:r>
        <w:rPr>
          <w:rFonts w:ascii="仿宋_GB2312" w:eastAsia="仿宋_GB2312" w:hAnsi="华文仿宋" w:hint="eastAsia"/>
          <w:sz w:val="32"/>
        </w:rPr>
        <w:t>法定代表人或授权代表人：</w:t>
      </w:r>
    </w:p>
    <w:p w:rsidR="000A202A" w:rsidRDefault="000A202A" w:rsidP="000A202A">
      <w:pPr>
        <w:spacing w:line="620" w:lineRule="exact"/>
        <w:rPr>
          <w:rFonts w:ascii="仿宋_GB2312" w:eastAsia="仿宋_GB2312" w:hAnsi="华文仿宋"/>
          <w:sz w:val="32"/>
        </w:rPr>
      </w:pPr>
      <w:r>
        <w:rPr>
          <w:rFonts w:ascii="仿宋_GB2312" w:eastAsia="仿宋_GB2312" w:hAnsi="华文仿宋" w:hint="eastAsia"/>
          <w:sz w:val="32"/>
        </w:rPr>
        <w:t xml:space="preserve">                                  盖章：</w:t>
      </w:r>
    </w:p>
    <w:p w:rsidR="000A202A" w:rsidRDefault="000A202A" w:rsidP="000A202A">
      <w:pPr>
        <w:spacing w:line="620" w:lineRule="exact"/>
        <w:rPr>
          <w:rFonts w:ascii="仿宋_GB2312" w:eastAsia="仿宋_GB2312" w:hAnsi="华文仿宋"/>
          <w:sz w:val="32"/>
        </w:rPr>
      </w:pPr>
      <w:r>
        <w:rPr>
          <w:rFonts w:ascii="仿宋_GB2312" w:eastAsia="仿宋_GB2312" w:hAnsi="华文仿宋" w:hint="eastAsia"/>
          <w:sz w:val="32"/>
        </w:rPr>
        <w:t xml:space="preserve">                                  日期： 年 月 日</w:t>
      </w:r>
    </w:p>
    <w:p w:rsidR="000A202A" w:rsidRDefault="000A202A" w:rsidP="000A202A">
      <w:pPr>
        <w:spacing w:line="620" w:lineRule="exact"/>
        <w:outlineLvl w:val="0"/>
        <w:rPr>
          <w:rFonts w:ascii="仿宋_GB2312" w:eastAsia="仿宋_GB2312" w:hAnsi="仿宋_GB2312"/>
          <w:sz w:val="32"/>
          <w:szCs w:val="32"/>
        </w:rPr>
      </w:pPr>
      <w:r>
        <w:rPr>
          <w:rFonts w:ascii="仿宋_GB2312" w:eastAsia="仿宋_GB2312" w:hAnsi="华文仿宋" w:hint="eastAsia"/>
          <w:sz w:val="32"/>
        </w:rPr>
        <w:t>乙方：</w:t>
      </w:r>
      <w:r>
        <w:rPr>
          <w:rFonts w:ascii="宋体" w:hAnsi="宋体" w:hint="eastAsia"/>
          <w:sz w:val="32"/>
          <w:szCs w:val="32"/>
        </w:rPr>
        <w:t>XXXX</w:t>
      </w:r>
    </w:p>
    <w:p w:rsidR="000A202A" w:rsidRDefault="000A202A" w:rsidP="000A202A">
      <w:pPr>
        <w:spacing w:line="620" w:lineRule="exact"/>
        <w:outlineLvl w:val="0"/>
        <w:rPr>
          <w:rFonts w:ascii="仿宋_GB2312" w:eastAsia="仿宋_GB2312" w:hAnsi="华文仿宋"/>
          <w:sz w:val="32"/>
        </w:rPr>
      </w:pPr>
      <w:r>
        <w:rPr>
          <w:rFonts w:ascii="仿宋_GB2312" w:eastAsia="仿宋_GB2312" w:hAnsi="华文仿宋" w:hint="eastAsia"/>
          <w:sz w:val="32"/>
        </w:rPr>
        <w:t>法定代表人或授权代表人：</w:t>
      </w:r>
    </w:p>
    <w:p w:rsidR="000A202A" w:rsidRDefault="000A202A" w:rsidP="000A202A">
      <w:pPr>
        <w:spacing w:line="620" w:lineRule="exact"/>
        <w:rPr>
          <w:rFonts w:ascii="仿宋_GB2312" w:eastAsia="仿宋_GB2312" w:hAnsi="华文仿宋"/>
          <w:sz w:val="32"/>
        </w:rPr>
      </w:pPr>
      <w:r>
        <w:rPr>
          <w:rFonts w:ascii="仿宋_GB2312" w:eastAsia="仿宋_GB2312" w:hAnsi="华文仿宋" w:hint="eastAsia"/>
          <w:sz w:val="32"/>
        </w:rPr>
        <w:t xml:space="preserve">                                  盖章：</w:t>
      </w:r>
    </w:p>
    <w:p w:rsidR="000A202A" w:rsidRPr="00464B6B" w:rsidRDefault="000A202A" w:rsidP="000A202A">
      <w:pPr>
        <w:spacing w:line="620" w:lineRule="exact"/>
        <w:rPr>
          <w:rFonts w:ascii="仿宋_GB2312" w:eastAsia="仿宋_GB2312" w:hAnsi="华文仿宋"/>
          <w:sz w:val="32"/>
        </w:rPr>
      </w:pPr>
      <w:r>
        <w:rPr>
          <w:rFonts w:ascii="仿宋_GB2312" w:eastAsia="仿宋_GB2312" w:hAnsi="华文仿宋" w:hint="eastAsia"/>
          <w:sz w:val="32"/>
        </w:rPr>
        <w:t xml:space="preserve">                                  日期： 年 月 日</w:t>
      </w:r>
    </w:p>
    <w:p w:rsidR="000A202A" w:rsidRDefault="000A202A" w:rsidP="000A202A">
      <w:pPr>
        <w:pStyle w:val="2"/>
      </w:pPr>
    </w:p>
    <w:p w:rsidR="000A202A" w:rsidRPr="00177A5B" w:rsidRDefault="000A202A" w:rsidP="000A202A">
      <w:pPr>
        <w:spacing w:line="360" w:lineRule="auto"/>
        <w:jc w:val="left"/>
        <w:rPr>
          <w:rFonts w:ascii="黑体" w:eastAsia="黑体" w:hAnsi="仿宋_GB2312" w:cs="仿宋_GB2312"/>
          <w:sz w:val="32"/>
          <w:szCs w:val="30"/>
        </w:rPr>
      </w:pPr>
      <w:r w:rsidRPr="00177A5B">
        <w:rPr>
          <w:rFonts w:ascii="黑体" w:eastAsia="黑体" w:hAnsi="仿宋_GB2312" w:cs="仿宋_GB2312" w:hint="eastAsia"/>
          <w:sz w:val="32"/>
          <w:szCs w:val="30"/>
        </w:rPr>
        <w:t>附件</w:t>
      </w:r>
      <w:r w:rsidRPr="00177A5B">
        <w:rPr>
          <w:rFonts w:ascii="黑体" w:eastAsia="黑体" w:hAnsi="仿宋_GB2312" w:cs="仿宋_GB2312"/>
          <w:sz w:val="32"/>
          <w:szCs w:val="30"/>
        </w:rPr>
        <w:t>3</w:t>
      </w:r>
    </w:p>
    <w:p w:rsidR="000A202A" w:rsidRDefault="000A202A" w:rsidP="000A202A">
      <w:pPr>
        <w:spacing w:line="360" w:lineRule="auto"/>
        <w:rPr>
          <w:rFonts w:ascii="宋体" w:hAnsi="宋体" w:cs="仿宋_GB2312"/>
          <w:b/>
          <w:sz w:val="44"/>
          <w:szCs w:val="44"/>
        </w:rPr>
      </w:pPr>
    </w:p>
    <w:p w:rsidR="000A202A" w:rsidRPr="00E1440C" w:rsidRDefault="000A202A" w:rsidP="000A202A">
      <w:pPr>
        <w:spacing w:line="360" w:lineRule="auto"/>
        <w:rPr>
          <w:rFonts w:ascii="宋体" w:eastAsia="宋体" w:hAnsi="宋体" w:cs="仿宋_GB2312"/>
          <w:sz w:val="32"/>
          <w:szCs w:val="32"/>
          <w:u w:val="single"/>
        </w:rPr>
      </w:pPr>
      <w:r w:rsidRPr="00E1440C">
        <w:rPr>
          <w:rFonts w:ascii="宋体" w:eastAsia="宋体" w:hAnsi="宋体" w:cs="仿宋_GB2312" w:hint="eastAsia"/>
          <w:b/>
          <w:sz w:val="44"/>
          <w:szCs w:val="44"/>
          <w:u w:val="single"/>
        </w:rPr>
        <w:t xml:space="preserve">     （评估公司或事务所）   </w:t>
      </w:r>
      <w:r w:rsidRPr="00E1440C">
        <w:rPr>
          <w:rFonts w:ascii="宋体" w:eastAsia="宋体" w:hAnsi="宋体" w:cs="仿宋_GB2312"/>
          <w:b/>
          <w:sz w:val="44"/>
          <w:szCs w:val="44"/>
          <w:u w:val="single"/>
        </w:rPr>
        <w:t xml:space="preserve"> </w:t>
      </w:r>
      <w:r w:rsidRPr="00E1440C">
        <w:rPr>
          <w:rFonts w:ascii="宋体" w:eastAsia="宋体" w:hAnsi="宋体" w:cs="仿宋_GB2312" w:hint="eastAsia"/>
          <w:b/>
          <w:sz w:val="44"/>
          <w:szCs w:val="44"/>
          <w:u w:val="single"/>
        </w:rPr>
        <w:t xml:space="preserve"> </w:t>
      </w:r>
      <w:r w:rsidRPr="00E1440C">
        <w:rPr>
          <w:rFonts w:ascii="宋体" w:eastAsia="宋体" w:hAnsi="宋体" w:cs="仿宋_GB2312" w:hint="eastAsia"/>
          <w:b/>
          <w:sz w:val="72"/>
          <w:szCs w:val="44"/>
          <w:u w:val="single"/>
        </w:rPr>
        <w:t xml:space="preserve">文件 </w:t>
      </w:r>
    </w:p>
    <w:p w:rsidR="000A202A" w:rsidRDefault="000A202A" w:rsidP="000A202A">
      <w:pPr>
        <w:spacing w:line="360" w:lineRule="auto"/>
        <w:rPr>
          <w:rFonts w:ascii="仿宋_GB2312" w:eastAsia="仿宋_GB2312" w:hAnsi="仿宋_GB2312" w:cs="仿宋_GB2312"/>
          <w:sz w:val="32"/>
          <w:szCs w:val="32"/>
        </w:rPr>
      </w:pPr>
    </w:p>
    <w:p w:rsidR="000A202A" w:rsidRPr="00E1440C" w:rsidRDefault="000A202A" w:rsidP="000A202A">
      <w:pPr>
        <w:spacing w:line="360" w:lineRule="auto"/>
        <w:jc w:val="center"/>
        <w:rPr>
          <w:rFonts w:ascii="宋体" w:eastAsia="宋体" w:hAnsi="宋体" w:cs="仿宋_GB2312"/>
          <w:sz w:val="44"/>
          <w:szCs w:val="44"/>
        </w:rPr>
      </w:pPr>
      <w:r w:rsidRPr="00E1440C">
        <w:rPr>
          <w:rFonts w:ascii="宋体" w:eastAsia="宋体" w:hAnsi="宋体" w:cs="仿宋_GB2312" w:hint="eastAsia"/>
          <w:sz w:val="44"/>
          <w:szCs w:val="44"/>
        </w:rPr>
        <w:t>关于报送</w:t>
      </w:r>
      <w:r w:rsidRPr="00E1440C">
        <w:rPr>
          <w:rFonts w:ascii="宋体" w:eastAsia="宋体" w:hAnsi="宋体" w:cs="仿宋_GB2312" w:hint="eastAsia"/>
          <w:sz w:val="36"/>
          <w:szCs w:val="44"/>
          <w:u w:val="single"/>
        </w:rPr>
        <w:t>（矿业权评估报告名称）</w:t>
      </w:r>
      <w:r w:rsidRPr="00E1440C">
        <w:rPr>
          <w:rFonts w:ascii="宋体" w:eastAsia="宋体" w:hAnsi="宋体" w:cs="仿宋_GB2312" w:hint="eastAsia"/>
          <w:sz w:val="44"/>
          <w:szCs w:val="44"/>
        </w:rPr>
        <w:t>的函</w:t>
      </w:r>
    </w:p>
    <w:p w:rsidR="000A202A" w:rsidRDefault="000A202A" w:rsidP="000A202A">
      <w:pPr>
        <w:spacing w:line="360" w:lineRule="auto"/>
        <w:rPr>
          <w:rFonts w:ascii="仿宋_GB2312" w:eastAsia="仿宋_GB2312" w:hAnsi="仿宋_GB2312" w:cs="仿宋_GB2312"/>
          <w:sz w:val="32"/>
          <w:szCs w:val="32"/>
          <w:u w:val="single"/>
        </w:rPr>
      </w:pPr>
    </w:p>
    <w:p w:rsidR="000A202A" w:rsidRDefault="000A202A" w:rsidP="000A202A">
      <w:pPr>
        <w:spacing w:line="360" w:lineRule="auto"/>
        <w:rPr>
          <w:rFonts w:ascii="仿宋_GB2312" w:eastAsia="仿宋_GB2312" w:hAnsi="仿宋_GB2312" w:cs="仿宋_GB2312"/>
          <w:sz w:val="32"/>
          <w:szCs w:val="32"/>
        </w:rPr>
      </w:pPr>
      <w:r w:rsidRPr="00422181">
        <w:rPr>
          <w:rFonts w:ascii="仿宋_GB2312" w:eastAsia="仿宋_GB2312" w:hAnsi="仿宋_GB2312" w:cs="仿宋_GB2312" w:hint="eastAsia"/>
          <w:sz w:val="32"/>
          <w:szCs w:val="32"/>
          <w:u w:val="single"/>
        </w:rPr>
        <w:t>省（市</w:t>
      </w:r>
      <w:r>
        <w:rPr>
          <w:rFonts w:ascii="仿宋_GB2312" w:eastAsia="仿宋_GB2312" w:hAnsi="仿宋_GB2312" w:cs="仿宋_GB2312" w:hint="eastAsia"/>
          <w:sz w:val="32"/>
          <w:szCs w:val="32"/>
          <w:u w:val="single"/>
        </w:rPr>
        <w:t>、县</w:t>
      </w:r>
      <w:r w:rsidRPr="00422181">
        <w:rPr>
          <w:rFonts w:ascii="仿宋_GB2312" w:eastAsia="仿宋_GB2312" w:hAnsi="仿宋_GB2312" w:cs="仿宋_GB2312" w:hint="eastAsia"/>
          <w:sz w:val="32"/>
          <w:szCs w:val="32"/>
          <w:u w:val="single"/>
        </w:rPr>
        <w:t>）国土资源厅（局）</w:t>
      </w:r>
      <w:r>
        <w:rPr>
          <w:rFonts w:ascii="仿宋_GB2312" w:eastAsia="仿宋_GB2312" w:hAnsi="仿宋_GB2312" w:cs="仿宋_GB2312" w:hint="eastAsia"/>
          <w:sz w:val="32"/>
          <w:szCs w:val="32"/>
        </w:rPr>
        <w:t>：</w:t>
      </w:r>
    </w:p>
    <w:p w:rsidR="000A202A" w:rsidRDefault="000A202A" w:rsidP="000A202A">
      <w:pPr>
        <w:spacing w:line="360" w:lineRule="auto"/>
        <w:ind w:firstLineChars="169" w:firstLine="541"/>
        <w:rPr>
          <w:rFonts w:ascii="仿宋_GB2312" w:eastAsia="仿宋_GB2312" w:hAnsi="仿宋_GB2312" w:cs="仿宋_GB2312"/>
          <w:sz w:val="32"/>
          <w:szCs w:val="32"/>
        </w:rPr>
      </w:pPr>
      <w:r>
        <w:rPr>
          <w:rFonts w:ascii="仿宋_GB2312" w:eastAsia="仿宋_GB2312" w:hAnsi="仿宋_GB2312" w:cs="仿宋_GB2312" w:hint="eastAsia"/>
          <w:sz w:val="32"/>
          <w:szCs w:val="32"/>
        </w:rPr>
        <w:t>你厅（局）（或探（采）矿权人----公司）为出让（转让、延续探矿权或采矿权）委托我公司（事务所）对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sidRPr="00422181">
        <w:rPr>
          <w:rFonts w:ascii="仿宋_GB2312" w:eastAsia="仿宋_GB2312" w:hAnsi="仿宋_GB2312" w:cs="仿宋_GB2312" w:hint="eastAsia"/>
          <w:sz w:val="32"/>
          <w:szCs w:val="32"/>
        </w:rPr>
        <w:t>探</w:t>
      </w:r>
      <w:r>
        <w:rPr>
          <w:rFonts w:ascii="仿宋_GB2312" w:eastAsia="仿宋_GB2312" w:hAnsi="仿宋_GB2312" w:cs="仿宋_GB2312" w:hint="eastAsia"/>
          <w:sz w:val="32"/>
          <w:szCs w:val="32"/>
        </w:rPr>
        <w:t>（采）</w:t>
      </w:r>
      <w:r w:rsidRPr="00422181">
        <w:rPr>
          <w:rFonts w:ascii="仿宋_GB2312" w:eastAsia="仿宋_GB2312" w:hAnsi="仿宋_GB2312" w:cs="仿宋_GB2312" w:hint="eastAsia"/>
          <w:sz w:val="32"/>
          <w:szCs w:val="32"/>
        </w:rPr>
        <w:t>矿</w:t>
      </w:r>
      <w:r>
        <w:rPr>
          <w:rFonts w:ascii="仿宋_GB2312" w:eastAsia="仿宋_GB2312" w:hAnsi="仿宋_GB2312" w:cs="仿宋_GB2312" w:hint="eastAsia"/>
          <w:sz w:val="32"/>
          <w:szCs w:val="32"/>
        </w:rPr>
        <w:t>权进行出让收益评估。现将</w:t>
      </w:r>
      <w:r w:rsidRPr="00CB0F71">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 xml:space="preserve">                  评估报告名称</w:t>
      </w:r>
      <w:r w:rsidRPr="00CB0F71">
        <w:rPr>
          <w:rFonts w:ascii="仿宋_GB2312" w:eastAsia="仿宋_GB2312" w:hAnsi="仿宋_GB2312" w:cs="仿宋_GB2312" w:hint="eastAsia"/>
          <w:sz w:val="32"/>
          <w:szCs w:val="32"/>
          <w:u w:val="single"/>
        </w:rPr>
        <w:t>》</w:t>
      </w:r>
      <w:r w:rsidRPr="00CB0F71">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有关材料报上，请予以公示。</w:t>
      </w:r>
    </w:p>
    <w:p w:rsidR="000A202A" w:rsidRPr="00CB0F71" w:rsidRDefault="000A202A" w:rsidP="000A202A">
      <w:pPr>
        <w:spacing w:line="360" w:lineRule="auto"/>
        <w:ind w:firstLineChars="169" w:firstLine="541"/>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联系人：（姓名、电话）</w:t>
      </w:r>
    </w:p>
    <w:p w:rsidR="000A202A" w:rsidRDefault="000A202A" w:rsidP="000A202A">
      <w:pPr>
        <w:adjustRightInd w:val="0"/>
        <w:snapToGrid w:val="0"/>
        <w:spacing w:line="360" w:lineRule="auto"/>
        <w:ind w:firstLineChars="200" w:firstLine="640"/>
        <w:rPr>
          <w:rFonts w:ascii="仿宋_GB2312" w:eastAsia="仿宋_GB2312"/>
          <w:sz w:val="32"/>
          <w:szCs w:val="32"/>
        </w:rPr>
      </w:pPr>
    </w:p>
    <w:p w:rsidR="000A202A" w:rsidRDefault="000A202A" w:rsidP="000A202A">
      <w:pPr>
        <w:spacing w:line="360" w:lineRule="auto"/>
        <w:ind w:firstLineChars="169" w:firstLine="541"/>
        <w:rPr>
          <w:rFonts w:ascii="仿宋_GB2312" w:eastAsia="仿宋_GB2312" w:hAnsi="仿宋_GB2312" w:cs="仿宋_GB2312"/>
          <w:sz w:val="32"/>
          <w:szCs w:val="32"/>
        </w:rPr>
      </w:pPr>
    </w:p>
    <w:p w:rsidR="000A202A" w:rsidRDefault="000A202A" w:rsidP="000A202A">
      <w:pPr>
        <w:spacing w:line="360" w:lineRule="auto"/>
        <w:ind w:firstLineChars="169" w:firstLine="541"/>
        <w:rPr>
          <w:rFonts w:ascii="仿宋_GB2312" w:eastAsia="仿宋_GB2312" w:hAnsi="仿宋_GB2312" w:cs="仿宋_GB2312"/>
          <w:sz w:val="32"/>
          <w:szCs w:val="32"/>
        </w:rPr>
      </w:pPr>
    </w:p>
    <w:p w:rsidR="000A202A" w:rsidDel="00B76C28" w:rsidRDefault="000A202A" w:rsidP="000A202A">
      <w:pPr>
        <w:spacing w:line="360" w:lineRule="auto"/>
        <w:ind w:right="640"/>
        <w:jc w:val="center"/>
        <w:rPr>
          <w:del w:id="0" w:author="明海岩" w:date="2017-08-30T15:51:00Z"/>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华文仿宋" w:hint="eastAsia"/>
          <w:sz w:val="32"/>
        </w:rPr>
        <w:t xml:space="preserve">           </w:t>
      </w:r>
    </w:p>
    <w:p w:rsidR="000A202A" w:rsidRDefault="000A202A" w:rsidP="00B76C28">
      <w:pPr>
        <w:spacing w:line="360" w:lineRule="auto"/>
        <w:ind w:right="640"/>
        <w:jc w:val="center"/>
        <w:rPr>
          <w:rFonts w:ascii="仿宋_GB2312" w:eastAsia="仿宋_GB2312" w:hAnsi="仿宋_GB2312" w:cs="仿宋_GB2312"/>
          <w:sz w:val="32"/>
          <w:szCs w:val="32"/>
        </w:rPr>
        <w:pPrChange w:id="1" w:author="明海岩" w:date="2017-08-30T15:51:00Z">
          <w:pPr>
            <w:spacing w:line="360" w:lineRule="auto"/>
            <w:ind w:right="640" w:firstLineChars="1350" w:firstLine="4320"/>
          </w:pPr>
        </w:pPrChange>
      </w:pPr>
    </w:p>
    <w:p w:rsidR="000A202A" w:rsidRDefault="000A202A" w:rsidP="000A202A">
      <w:pPr>
        <w:spacing w:line="360" w:lineRule="auto"/>
        <w:ind w:right="640" w:firstLineChars="1350" w:firstLine="4320"/>
        <w:rPr>
          <w:rFonts w:ascii="仿宋_GB2312" w:eastAsia="仿宋_GB2312" w:hAnsi="仿宋_GB2312" w:cs="仿宋_GB2312"/>
          <w:sz w:val="32"/>
          <w:szCs w:val="32"/>
        </w:rPr>
      </w:pPr>
    </w:p>
    <w:p w:rsidR="000A202A" w:rsidRDefault="000A202A" w:rsidP="000A202A">
      <w:pPr>
        <w:spacing w:line="360" w:lineRule="auto"/>
        <w:ind w:right="640" w:firstLineChars="1550" w:firstLine="4960"/>
        <w:rPr>
          <w:rFonts w:ascii="仿宋_GB2312" w:eastAsia="仿宋_GB2312" w:hAnsi="仿宋_GB2312" w:cs="仿宋_GB2312"/>
          <w:sz w:val="32"/>
          <w:szCs w:val="32"/>
        </w:rPr>
      </w:pPr>
      <w:r>
        <w:rPr>
          <w:rFonts w:ascii="仿宋_GB2312" w:eastAsia="仿宋_GB2312" w:hAnsi="仿宋_GB2312" w:cs="仿宋_GB2312" w:hint="eastAsia"/>
          <w:sz w:val="32"/>
          <w:szCs w:val="32"/>
        </w:rPr>
        <w:t>（评估机构印章）</w:t>
      </w:r>
    </w:p>
    <w:p w:rsidR="000A202A" w:rsidRDefault="000A202A" w:rsidP="000A202A">
      <w:pPr>
        <w:spacing w:line="360" w:lineRule="auto"/>
        <w:ind w:right="640" w:firstLineChars="1650" w:firstLine="5280"/>
        <w:rPr>
          <w:rFonts w:ascii="仿宋_GB2312" w:eastAsia="仿宋_GB2312" w:hAnsi="仿宋_GB2312" w:cs="仿宋_GB2312"/>
          <w:sz w:val="32"/>
          <w:szCs w:val="32"/>
        </w:rPr>
      </w:pPr>
      <w:r w:rsidRPr="00567999">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sidRPr="00567999">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sidRPr="00567999">
        <w:rPr>
          <w:rFonts w:ascii="仿宋_GB2312" w:eastAsia="仿宋_GB2312" w:hAnsi="仿宋_GB2312" w:cs="仿宋_GB2312" w:hint="eastAsia"/>
          <w:sz w:val="32"/>
          <w:szCs w:val="32"/>
        </w:rPr>
        <w:t>日</w:t>
      </w:r>
    </w:p>
    <w:p w:rsidR="000A202A" w:rsidRDefault="000A202A" w:rsidP="000A202A">
      <w:pPr>
        <w:spacing w:line="360" w:lineRule="auto"/>
        <w:ind w:right="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0A202A" w:rsidRPr="00CB0F71" w:rsidRDefault="000A202A" w:rsidP="000A202A">
      <w:pPr>
        <w:spacing w:line="360" w:lineRule="auto"/>
        <w:ind w:right="640"/>
        <w:rPr>
          <w:rFonts w:ascii="仿宋_GB2312" w:eastAsia="仿宋_GB2312" w:hAnsi="仿宋_GB2312" w:cs="仿宋_GB2312"/>
          <w:szCs w:val="32"/>
        </w:rPr>
      </w:pPr>
      <w:r w:rsidRPr="00CB0F71">
        <w:rPr>
          <w:rFonts w:ascii="仿宋_GB2312" w:eastAsia="仿宋_GB2312" w:hAnsi="仿宋_GB2312" w:cs="仿宋_GB2312" w:hint="eastAsia"/>
          <w:szCs w:val="32"/>
        </w:rPr>
        <w:t>评估机构通讯地址：</w:t>
      </w:r>
      <w:r>
        <w:rPr>
          <w:rFonts w:ascii="仿宋_GB2312" w:eastAsia="仿宋_GB2312" w:hAnsi="仿宋_GB2312" w:cs="仿宋_GB2312" w:hint="eastAsia"/>
          <w:szCs w:val="32"/>
        </w:rPr>
        <w:t xml:space="preserve">                   邮编：        传真：       电话：</w:t>
      </w:r>
    </w:p>
    <w:p w:rsidR="00B76C28" w:rsidRDefault="00B76C28" w:rsidP="000A202A">
      <w:pPr>
        <w:spacing w:line="360" w:lineRule="auto"/>
        <w:jc w:val="left"/>
        <w:rPr>
          <w:ins w:id="2" w:author="明海岩" w:date="2017-08-30T15:51:00Z"/>
          <w:rFonts w:ascii="黑体" w:eastAsia="黑体" w:hAnsi="仿宋_GB2312" w:cs="仿宋_GB2312" w:hint="eastAsia"/>
          <w:sz w:val="32"/>
          <w:szCs w:val="30"/>
        </w:rPr>
      </w:pPr>
    </w:p>
    <w:p w:rsidR="000A202A" w:rsidRPr="00177A5B" w:rsidRDefault="000A202A" w:rsidP="000A202A">
      <w:pPr>
        <w:spacing w:line="360" w:lineRule="auto"/>
        <w:jc w:val="left"/>
        <w:rPr>
          <w:rFonts w:ascii="黑体" w:eastAsia="黑体" w:hAnsi="仿宋_GB2312" w:cs="仿宋_GB2312"/>
          <w:sz w:val="32"/>
          <w:szCs w:val="30"/>
        </w:rPr>
      </w:pPr>
      <w:r w:rsidRPr="00177A5B">
        <w:rPr>
          <w:rFonts w:ascii="黑体" w:eastAsia="黑体" w:hAnsi="仿宋_GB2312" w:cs="仿宋_GB2312" w:hint="eastAsia"/>
          <w:sz w:val="32"/>
          <w:szCs w:val="30"/>
        </w:rPr>
        <w:t>附件</w:t>
      </w:r>
      <w:r w:rsidRPr="00177A5B">
        <w:rPr>
          <w:rFonts w:ascii="黑体" w:eastAsia="黑体" w:hAnsi="仿宋_GB2312" w:cs="仿宋_GB2312"/>
          <w:sz w:val="32"/>
          <w:szCs w:val="30"/>
        </w:rPr>
        <w:t>4</w:t>
      </w:r>
    </w:p>
    <w:p w:rsidR="000A202A" w:rsidRDefault="000A202A" w:rsidP="000A202A">
      <w:pPr>
        <w:spacing w:line="360" w:lineRule="auto"/>
        <w:jc w:val="left"/>
        <w:rPr>
          <w:rFonts w:ascii="黑体" w:eastAsia="黑体" w:hAnsi="仿宋_GB2312" w:cs="仿宋_GB2312"/>
          <w:sz w:val="30"/>
          <w:szCs w:val="30"/>
        </w:rPr>
      </w:pPr>
    </w:p>
    <w:p w:rsidR="000A202A" w:rsidRPr="001770C6" w:rsidRDefault="000A202A" w:rsidP="000A202A">
      <w:pPr>
        <w:spacing w:line="360" w:lineRule="auto"/>
        <w:rPr>
          <w:rFonts w:ascii="宋体" w:eastAsia="宋体" w:hAnsi="宋体" w:cs="仿宋_GB2312"/>
          <w:b/>
          <w:sz w:val="36"/>
          <w:szCs w:val="36"/>
        </w:rPr>
      </w:pPr>
      <w:r w:rsidRPr="001770C6">
        <w:rPr>
          <w:rFonts w:ascii="宋体" w:eastAsia="宋体" w:hAnsi="宋体" w:cs="仿宋_GB2312" w:hint="eastAsia"/>
          <w:b/>
          <w:sz w:val="36"/>
          <w:szCs w:val="36"/>
        </w:rPr>
        <w:t>《XXXX矿业权出让收益评估报告》主要参数表（范本）</w:t>
      </w:r>
    </w:p>
    <w:p w:rsidR="000A202A" w:rsidRPr="004361D0" w:rsidRDefault="000A202A" w:rsidP="000A202A">
      <w:pPr>
        <w:spacing w:line="360" w:lineRule="auto"/>
        <w:jc w:val="left"/>
        <w:rPr>
          <w:rFonts w:ascii="仿宋_GB2312" w:eastAsia="仿宋_GB2312" w:hAnsi="仿宋_GB2312" w:cs="仿宋_GB231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评估项目名称</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勘查程度</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矿种</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评估目的</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出让机关</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评估委托人</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评估方法</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评估矿区面积</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资源储量合计</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生产规模</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矿山理论服务年限</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评估服务年限</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产品方案</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采矿技术指标</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评估拟动用可采储量</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固定资产投资</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原矿销售价格（不含税）</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单位总成本费用</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单位经营成本费用</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折现率</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评估价值</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评估基准日</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评估机构</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法定代表人</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项目负责人</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r w:rsidR="000A202A" w:rsidRPr="000949E7" w:rsidTr="00FA6CEC">
        <w:trPr>
          <w:trHeight w:hRule="exact" w:val="397"/>
        </w:trPr>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r w:rsidRPr="000949E7">
              <w:rPr>
                <w:rFonts w:ascii="仿宋_GB2312" w:eastAsia="仿宋_GB2312" w:hAnsi="仿宋_GB2312" w:cs="仿宋_GB2312" w:hint="eastAsia"/>
                <w:szCs w:val="21"/>
              </w:rPr>
              <w:t>签字评估师</w:t>
            </w:r>
          </w:p>
        </w:tc>
        <w:tc>
          <w:tcPr>
            <w:tcW w:w="4261" w:type="dxa"/>
            <w:vAlign w:val="center"/>
          </w:tcPr>
          <w:p w:rsidR="000A202A" w:rsidRPr="000949E7" w:rsidRDefault="000A202A" w:rsidP="00FA6CEC">
            <w:pPr>
              <w:spacing w:line="360" w:lineRule="auto"/>
              <w:jc w:val="center"/>
              <w:rPr>
                <w:rFonts w:ascii="仿宋_GB2312" w:eastAsia="仿宋_GB2312" w:hAnsi="仿宋_GB2312" w:cs="仿宋_GB2312"/>
                <w:szCs w:val="21"/>
              </w:rPr>
            </w:pPr>
          </w:p>
        </w:tc>
      </w:tr>
    </w:tbl>
    <w:p w:rsidR="000A202A" w:rsidRDefault="000A202A" w:rsidP="000A202A">
      <w:pPr>
        <w:spacing w:line="360" w:lineRule="auto"/>
        <w:jc w:val="left"/>
        <w:rPr>
          <w:rFonts w:ascii="黑体" w:eastAsia="黑体" w:hAnsi="仿宋_GB2312" w:cs="仿宋_GB2312"/>
          <w:sz w:val="30"/>
          <w:szCs w:val="30"/>
        </w:rPr>
      </w:pPr>
    </w:p>
    <w:p w:rsidR="000A202A" w:rsidRDefault="000A202A" w:rsidP="000A202A"/>
    <w:p w:rsidR="000A202A" w:rsidRPr="00177A5B" w:rsidRDefault="000A202A" w:rsidP="000A202A">
      <w:pPr>
        <w:spacing w:line="360" w:lineRule="auto"/>
        <w:jc w:val="left"/>
        <w:rPr>
          <w:rFonts w:ascii="黑体" w:eastAsia="黑体" w:hAnsi="仿宋_GB2312" w:cs="仿宋_GB2312"/>
          <w:sz w:val="32"/>
          <w:szCs w:val="30"/>
        </w:rPr>
      </w:pPr>
      <w:r w:rsidRPr="00177A5B">
        <w:rPr>
          <w:rFonts w:ascii="黑体" w:eastAsia="黑体" w:hAnsi="仿宋_GB2312" w:cs="仿宋_GB2312" w:hint="eastAsia"/>
          <w:sz w:val="32"/>
          <w:szCs w:val="30"/>
        </w:rPr>
        <w:t>附件5</w:t>
      </w:r>
    </w:p>
    <w:p w:rsidR="000A202A" w:rsidRDefault="000A202A" w:rsidP="000A202A">
      <w:pPr>
        <w:spacing w:line="360" w:lineRule="auto"/>
        <w:ind w:leftChars="50" w:left="105" w:firstLineChars="119" w:firstLine="524"/>
        <w:jc w:val="center"/>
        <w:rPr>
          <w:rFonts w:ascii="宋体" w:hAnsi="宋体" w:cs="仿宋_GB2312"/>
          <w:b/>
          <w:sz w:val="44"/>
          <w:szCs w:val="44"/>
        </w:rPr>
      </w:pPr>
    </w:p>
    <w:p w:rsidR="000A202A" w:rsidRPr="004F5393" w:rsidRDefault="000A202A" w:rsidP="000A202A">
      <w:pPr>
        <w:spacing w:line="360" w:lineRule="auto"/>
        <w:jc w:val="center"/>
        <w:rPr>
          <w:rFonts w:ascii="宋体" w:eastAsia="宋体" w:hAnsi="宋体" w:cs="仿宋_GB2312"/>
          <w:sz w:val="32"/>
          <w:szCs w:val="32"/>
        </w:rPr>
      </w:pPr>
      <w:r w:rsidRPr="004F5393">
        <w:rPr>
          <w:rFonts w:ascii="宋体" w:eastAsia="宋体" w:hAnsi="宋体" w:cs="仿宋_GB2312" w:hint="eastAsia"/>
          <w:sz w:val="44"/>
          <w:szCs w:val="44"/>
        </w:rPr>
        <w:t>矿业权评估机构及评估师承诺书（范本）</w:t>
      </w:r>
    </w:p>
    <w:p w:rsidR="000A202A" w:rsidRDefault="000A202A" w:rsidP="000A202A">
      <w:pPr>
        <w:spacing w:line="360" w:lineRule="auto"/>
        <w:rPr>
          <w:rFonts w:ascii="仿宋_GB2312" w:eastAsia="仿宋_GB2312" w:hAnsi="仿宋_GB2312" w:cs="仿宋_GB2312"/>
          <w:sz w:val="32"/>
          <w:szCs w:val="32"/>
        </w:rPr>
      </w:pPr>
    </w:p>
    <w:p w:rsidR="000A202A" w:rsidRDefault="000A202A" w:rsidP="000A202A">
      <w:pPr>
        <w:spacing w:line="360" w:lineRule="auto"/>
        <w:rPr>
          <w:rFonts w:ascii="仿宋_GB2312" w:eastAsia="仿宋_GB2312" w:hAnsi="仿宋_GB2312" w:cs="仿宋_GB2312"/>
          <w:sz w:val="32"/>
          <w:szCs w:val="32"/>
        </w:rPr>
      </w:pPr>
      <w:r>
        <w:rPr>
          <w:rFonts w:ascii="仿宋_GB2312" w:eastAsia="仿宋_GB2312" w:hAnsi="华文仿宋" w:hint="eastAsia"/>
          <w:sz w:val="32"/>
          <w:u w:val="single"/>
        </w:rPr>
        <w:t xml:space="preserve">            </w:t>
      </w:r>
      <w:r>
        <w:rPr>
          <w:rFonts w:ascii="仿宋_GB2312" w:eastAsia="仿宋_GB2312" w:hAnsi="仿宋_GB2312" w:cs="仿宋_GB2312" w:hint="eastAsia"/>
          <w:sz w:val="32"/>
          <w:szCs w:val="32"/>
        </w:rPr>
        <w:t>（甲方名称）：</w:t>
      </w:r>
    </w:p>
    <w:p w:rsidR="000A202A" w:rsidRDefault="000A202A" w:rsidP="000A202A">
      <w:pPr>
        <w:spacing w:line="360" w:lineRule="auto"/>
        <w:ind w:firstLineChars="169" w:firstLine="541"/>
        <w:rPr>
          <w:rFonts w:ascii="仿宋_GB2312" w:eastAsia="仿宋_GB2312" w:hAnsi="仿宋_GB2312" w:cs="仿宋_GB2312"/>
          <w:sz w:val="32"/>
          <w:szCs w:val="32"/>
        </w:rPr>
      </w:pPr>
      <w:r w:rsidRPr="005E747E">
        <w:rPr>
          <w:rFonts w:ascii="仿宋_GB2312" w:eastAsia="仿宋_GB2312" w:hAnsi="宋体" w:cs="仿宋_GB2312" w:hint="eastAsia"/>
          <w:sz w:val="32"/>
          <w:szCs w:val="32"/>
        </w:rPr>
        <w:t>受你单位委托，我们对你单位因</w:t>
      </w:r>
      <w:r>
        <w:rPr>
          <w:rFonts w:ascii="仿宋_GB2312" w:eastAsia="仿宋_GB2312" w:hAnsi="宋体" w:cs="仿宋_GB2312" w:hint="eastAsia"/>
          <w:sz w:val="32"/>
          <w:szCs w:val="32"/>
        </w:rPr>
        <w:t>XXX</w:t>
      </w:r>
      <w:r w:rsidRPr="005E747E">
        <w:rPr>
          <w:rFonts w:ascii="仿宋_GB2312" w:eastAsia="仿宋_GB2312" w:hAnsi="宋体" w:cs="仿宋_GB2312" w:hint="eastAsia"/>
          <w:sz w:val="32"/>
          <w:szCs w:val="32"/>
        </w:rPr>
        <w:t>事宜所涉及的</w:t>
      </w:r>
      <w:r>
        <w:rPr>
          <w:rFonts w:ascii="仿宋_GB2312" w:eastAsia="仿宋_GB2312" w:hAnsi="宋体" w:cs="仿宋_GB2312" w:hint="eastAsia"/>
          <w:sz w:val="32"/>
          <w:szCs w:val="32"/>
        </w:rPr>
        <w:t>X</w:t>
      </w:r>
      <w:r>
        <w:rPr>
          <w:rFonts w:ascii="仿宋_GB2312" w:eastAsia="仿宋_GB2312" w:hAnsi="宋体" w:cs="仿宋_GB2312"/>
          <w:sz w:val="32"/>
          <w:szCs w:val="32"/>
        </w:rPr>
        <w:t>XX</w:t>
      </w:r>
      <w:r>
        <w:rPr>
          <w:rFonts w:ascii="仿宋_GB2312" w:eastAsia="仿宋_GB2312" w:hAnsi="仿宋_GB2312" w:cs="仿宋_GB2312" w:hint="eastAsia"/>
          <w:sz w:val="32"/>
          <w:szCs w:val="32"/>
        </w:rPr>
        <w:t>采（探）矿权进行了认真的尽职调查、评定估算，形成了《</w:t>
      </w:r>
      <w:r>
        <w:rPr>
          <w:rFonts w:ascii="仿宋_GB2312" w:eastAsia="仿宋_GB2312" w:hAnsi="宋体" w:cs="仿宋_GB2312" w:hint="eastAsia"/>
          <w:sz w:val="32"/>
          <w:szCs w:val="32"/>
        </w:rPr>
        <w:t>XXX</w:t>
      </w:r>
      <w:r>
        <w:rPr>
          <w:rFonts w:ascii="仿宋_GB2312" w:eastAsia="仿宋_GB2312" w:hAnsi="仿宋_GB2312" w:cs="仿宋_GB2312" w:hint="eastAsia"/>
          <w:sz w:val="32"/>
          <w:szCs w:val="32"/>
        </w:rPr>
        <w:t>采（探）矿权出让收益评估报告》。</w:t>
      </w:r>
    </w:p>
    <w:p w:rsidR="000A202A" w:rsidRDefault="000A202A" w:rsidP="000A202A">
      <w:pPr>
        <w:spacing w:line="360" w:lineRule="auto"/>
        <w:ind w:firstLineChars="169" w:firstLine="541"/>
        <w:rPr>
          <w:rFonts w:ascii="仿宋_GB2312" w:eastAsia="仿宋_GB2312" w:hAnsi="仿宋_GB2312" w:cs="仿宋_GB2312"/>
          <w:sz w:val="32"/>
          <w:szCs w:val="32"/>
        </w:rPr>
      </w:pPr>
      <w:r>
        <w:rPr>
          <w:rFonts w:ascii="仿宋_GB2312" w:eastAsia="仿宋_GB2312" w:hAnsi="仿宋_GB2312" w:cs="仿宋_GB2312" w:hint="eastAsia"/>
          <w:sz w:val="32"/>
          <w:szCs w:val="32"/>
        </w:rPr>
        <w:t>我们承诺在评估工作中严格遵守了国家有关法律法规和规范性文件要求，坚持客观、公正、实事求是、廉洁自律的原则，严格按照矿业权评估准则、技术标准规范和工作程序开展工作，没有损害国家利益、公共利益和其他组织、公民的合法权益，能够确保评估结果客观公正。</w:t>
      </w:r>
    </w:p>
    <w:p w:rsidR="000A202A" w:rsidRDefault="000A202A" w:rsidP="000A202A">
      <w:pPr>
        <w:adjustRightInd w:val="0"/>
        <w:snapToGrid w:val="0"/>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rPr>
        <w:t>我们承诺</w:t>
      </w:r>
      <w:r>
        <w:rPr>
          <w:rFonts w:ascii="仿宋_GB2312" w:eastAsia="仿宋_GB2312" w:hint="eastAsia"/>
          <w:sz w:val="32"/>
          <w:szCs w:val="32"/>
        </w:rPr>
        <w:t>对评估报告的</w:t>
      </w:r>
      <w:r w:rsidRPr="004266BC">
        <w:rPr>
          <w:rFonts w:ascii="仿宋_GB2312" w:eastAsia="仿宋_GB2312" w:hint="eastAsia"/>
          <w:sz w:val="32"/>
          <w:szCs w:val="32"/>
        </w:rPr>
        <w:t>独立、客观、公正和真实性</w:t>
      </w:r>
      <w:r>
        <w:rPr>
          <w:rFonts w:ascii="仿宋_GB2312" w:eastAsia="仿宋_GB2312" w:hint="eastAsia"/>
          <w:sz w:val="32"/>
          <w:szCs w:val="32"/>
        </w:rPr>
        <w:t>、完整性</w:t>
      </w:r>
      <w:r w:rsidRPr="004266BC">
        <w:rPr>
          <w:rFonts w:ascii="仿宋_GB2312" w:eastAsia="仿宋_GB2312" w:hint="eastAsia"/>
          <w:sz w:val="32"/>
          <w:szCs w:val="32"/>
        </w:rPr>
        <w:t>承担法律责任。</w:t>
      </w:r>
    </w:p>
    <w:p w:rsidR="000A202A" w:rsidRDefault="000A202A" w:rsidP="000A202A">
      <w:pPr>
        <w:spacing w:line="360" w:lineRule="auto"/>
        <w:ind w:firstLineChars="169" w:firstLine="541"/>
        <w:rPr>
          <w:rFonts w:ascii="仿宋_GB2312" w:eastAsia="仿宋_GB2312" w:hAnsi="仿宋_GB2312" w:cs="仿宋_GB2312"/>
          <w:sz w:val="32"/>
          <w:szCs w:val="32"/>
        </w:rPr>
      </w:pPr>
    </w:p>
    <w:p w:rsidR="000A202A" w:rsidRDefault="000A202A" w:rsidP="000A202A">
      <w:pPr>
        <w:spacing w:line="360" w:lineRule="auto"/>
        <w:ind w:firstLineChars="169" w:firstLine="541"/>
        <w:rPr>
          <w:rFonts w:ascii="仿宋_GB2312" w:eastAsia="仿宋_GB2312" w:hAnsi="仿宋_GB2312" w:cs="仿宋_GB2312"/>
          <w:sz w:val="32"/>
          <w:szCs w:val="32"/>
        </w:rPr>
      </w:pPr>
    </w:p>
    <w:p w:rsidR="000A202A" w:rsidRDefault="000A202A" w:rsidP="000A202A">
      <w:pPr>
        <w:spacing w:line="360" w:lineRule="auto"/>
        <w:ind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华文仿宋" w:hint="eastAsia"/>
          <w:sz w:val="32"/>
        </w:rPr>
        <w:t xml:space="preserve">        </w:t>
      </w:r>
      <w:r>
        <w:rPr>
          <w:rFonts w:ascii="仿宋_GB2312" w:eastAsia="仿宋_GB2312" w:hAnsi="仿宋_GB2312" w:cs="仿宋_GB2312" w:hint="eastAsia"/>
          <w:sz w:val="32"/>
          <w:szCs w:val="32"/>
        </w:rPr>
        <w:t xml:space="preserve">（乙方名称）法定代表人（签字）： </w:t>
      </w:r>
    </w:p>
    <w:p w:rsidR="000A202A" w:rsidRDefault="000A202A" w:rsidP="000A202A">
      <w:pPr>
        <w:spacing w:line="360" w:lineRule="auto"/>
        <w:ind w:right="640"/>
        <w:rPr>
          <w:rFonts w:ascii="仿宋_GB2312" w:eastAsia="仿宋_GB2312" w:hAnsi="仿宋_GB2312" w:cs="仿宋_GB2312"/>
          <w:sz w:val="32"/>
          <w:szCs w:val="32"/>
        </w:rPr>
      </w:pPr>
      <w:r>
        <w:rPr>
          <w:rFonts w:ascii="仿宋_GB2312" w:eastAsia="仿宋_GB2312" w:hAnsi="华文仿宋" w:hint="eastAsia"/>
          <w:sz w:val="32"/>
        </w:rPr>
        <w:t xml:space="preserve">                  </w:t>
      </w:r>
      <w:r>
        <w:rPr>
          <w:rFonts w:ascii="仿宋_GB2312" w:eastAsia="仿宋_GB2312" w:hAnsi="仿宋_GB2312" w:cs="仿宋_GB2312" w:hint="eastAsia"/>
          <w:sz w:val="32"/>
          <w:szCs w:val="32"/>
        </w:rPr>
        <w:t>（乙方名称）（单位盖章）：</w:t>
      </w:r>
    </w:p>
    <w:p w:rsidR="000A202A" w:rsidRDefault="000A202A" w:rsidP="000A202A">
      <w:pPr>
        <w:spacing w:line="360" w:lineRule="auto"/>
        <w:ind w:right="640" w:firstLineChars="950" w:firstLine="3040"/>
        <w:rPr>
          <w:rFonts w:ascii="仿宋_GB2312" w:eastAsia="仿宋_GB2312" w:hAnsi="仿宋_GB2312" w:cs="仿宋_GB2312"/>
          <w:sz w:val="32"/>
          <w:szCs w:val="32"/>
        </w:rPr>
      </w:pPr>
      <w:r>
        <w:rPr>
          <w:rFonts w:ascii="仿宋_GB2312" w:eastAsia="仿宋_GB2312" w:hAnsi="仿宋_GB2312" w:cs="仿宋_GB2312" w:hint="eastAsia"/>
          <w:sz w:val="32"/>
          <w:szCs w:val="32"/>
        </w:rPr>
        <w:t>矿业权评估师（签字）：</w:t>
      </w:r>
    </w:p>
    <w:p w:rsidR="000A202A" w:rsidRDefault="000A202A" w:rsidP="000A202A">
      <w:pPr>
        <w:spacing w:line="360" w:lineRule="auto"/>
        <w:ind w:right="640" w:firstLineChars="1050" w:firstLine="3360"/>
        <w:rPr>
          <w:rFonts w:ascii="仿宋_GB2312" w:eastAsia="仿宋_GB2312" w:hAnsi="宋体" w:cs="仿宋_GB2312"/>
          <w:sz w:val="32"/>
          <w:szCs w:val="32"/>
        </w:rPr>
      </w:pPr>
      <w:r w:rsidRPr="00567999">
        <w:rPr>
          <w:rFonts w:ascii="仿宋_GB2312" w:eastAsia="仿宋_GB2312" w:hAnsi="宋体" w:cs="仿宋_GB2312" w:hint="eastAsia"/>
          <w:sz w:val="32"/>
          <w:szCs w:val="32"/>
        </w:rPr>
        <w:t>XX</w:t>
      </w:r>
      <w:r w:rsidRPr="005E747E">
        <w:rPr>
          <w:rFonts w:ascii="仿宋_GB2312" w:eastAsia="仿宋_GB2312" w:hAnsi="宋体" w:cs="仿宋_GB2312" w:hint="eastAsia"/>
          <w:sz w:val="32"/>
          <w:szCs w:val="32"/>
        </w:rPr>
        <w:t>XX年XX月XX日</w:t>
      </w:r>
    </w:p>
    <w:p w:rsidR="000A202A" w:rsidRDefault="000A202A" w:rsidP="000A202A">
      <w:pPr>
        <w:spacing w:line="360" w:lineRule="auto"/>
        <w:ind w:right="640" w:firstLineChars="1050" w:firstLine="3360"/>
        <w:rPr>
          <w:rFonts w:ascii="仿宋_GB2312" w:eastAsia="仿宋_GB2312" w:hAnsi="宋体" w:cs="仿宋_GB2312"/>
          <w:sz w:val="32"/>
          <w:szCs w:val="32"/>
        </w:rPr>
      </w:pPr>
    </w:p>
    <w:p w:rsidR="000A202A" w:rsidRPr="00177A5B" w:rsidRDefault="000A202A" w:rsidP="000A202A">
      <w:pPr>
        <w:spacing w:line="360" w:lineRule="auto"/>
        <w:jc w:val="left"/>
        <w:rPr>
          <w:rFonts w:ascii="黑体" w:eastAsia="黑体" w:hAnsi="仿宋_GB2312" w:cs="仿宋_GB2312"/>
          <w:sz w:val="32"/>
          <w:szCs w:val="30"/>
        </w:rPr>
      </w:pPr>
      <w:r w:rsidRPr="00177A5B">
        <w:rPr>
          <w:rFonts w:ascii="黑体" w:eastAsia="黑体" w:hAnsi="仿宋_GB2312" w:cs="仿宋_GB2312" w:hint="eastAsia"/>
          <w:sz w:val="32"/>
          <w:szCs w:val="30"/>
        </w:rPr>
        <w:t>附件6</w:t>
      </w:r>
    </w:p>
    <w:p w:rsidR="000A202A" w:rsidRDefault="000A202A" w:rsidP="000A202A">
      <w:pPr>
        <w:spacing w:line="400" w:lineRule="exact"/>
        <w:jc w:val="center"/>
        <w:rPr>
          <w:rFonts w:ascii="宋体" w:hAnsi="宋体" w:cs="仿宋_GB2312"/>
          <w:sz w:val="44"/>
          <w:szCs w:val="44"/>
        </w:rPr>
      </w:pPr>
    </w:p>
    <w:p w:rsidR="000A202A" w:rsidRPr="00980DB2" w:rsidRDefault="000A202A" w:rsidP="000A202A">
      <w:pPr>
        <w:spacing w:line="360" w:lineRule="auto"/>
        <w:jc w:val="center"/>
        <w:rPr>
          <w:rFonts w:ascii="宋体" w:eastAsia="宋体" w:hAnsi="宋体" w:cs="仿宋_GB2312"/>
          <w:sz w:val="44"/>
          <w:szCs w:val="44"/>
        </w:rPr>
      </w:pPr>
      <w:r w:rsidRPr="00980DB2">
        <w:rPr>
          <w:rFonts w:ascii="宋体" w:eastAsia="宋体" w:hAnsi="宋体" w:cs="仿宋_GB2312" w:hint="eastAsia"/>
          <w:sz w:val="44"/>
          <w:szCs w:val="44"/>
        </w:rPr>
        <w:t>评估报告公示公众意见表</w:t>
      </w:r>
    </w:p>
    <w:tbl>
      <w:tblPr>
        <w:tblStyle w:val="ad"/>
        <w:tblW w:w="8472" w:type="dxa"/>
        <w:tblLook w:val="04A0" w:firstRow="1" w:lastRow="0" w:firstColumn="1" w:lastColumn="0" w:noHBand="0" w:noVBand="1"/>
      </w:tblPr>
      <w:tblGrid>
        <w:gridCol w:w="1951"/>
        <w:gridCol w:w="2757"/>
        <w:gridCol w:w="2346"/>
        <w:gridCol w:w="1418"/>
      </w:tblGrid>
      <w:tr w:rsidR="000A202A" w:rsidTr="00FA6CEC">
        <w:trPr>
          <w:trHeight w:val="447"/>
        </w:trPr>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公示报告名称</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4715F2" w:rsidRDefault="000A202A" w:rsidP="00FA6CEC">
            <w:pPr>
              <w:spacing w:line="440" w:lineRule="exact"/>
              <w:ind w:rightChars="18" w:right="38"/>
              <w:rPr>
                <w:rFonts w:ascii="仿宋_GB2312" w:eastAsia="仿宋_GB2312" w:hAnsi="仿宋_GB2312" w:cs="仿宋_GB2312"/>
                <w:sz w:val="24"/>
              </w:rPr>
            </w:pPr>
            <w:r w:rsidRPr="00FB6AC9">
              <w:rPr>
                <w:rFonts w:ascii="仿宋_GB2312" w:eastAsia="仿宋_GB2312" w:hAnsi="仿宋_GB2312" w:cs="仿宋_GB2312" w:hint="eastAsia"/>
                <w:sz w:val="24"/>
              </w:rPr>
              <w:t>意见人姓名</w:t>
            </w:r>
            <w:r>
              <w:rPr>
                <w:rFonts w:ascii="仿宋_GB2312" w:eastAsia="仿宋_GB2312" w:hAnsi="仿宋_GB2312" w:cs="仿宋_GB2312" w:hint="eastAsia"/>
                <w:sz w:val="24"/>
              </w:rPr>
              <w:t>或意见</w:t>
            </w:r>
            <w:r w:rsidRPr="00FB6AC9">
              <w:rPr>
                <w:rFonts w:ascii="仿宋_GB2312" w:eastAsia="仿宋_GB2312" w:hAnsi="仿宋_GB2312" w:cs="仿宋_GB2312" w:hint="eastAsia"/>
                <w:sz w:val="24"/>
              </w:rPr>
              <w:t>单位名称</w:t>
            </w:r>
            <w:r>
              <w:rPr>
                <w:rFonts w:ascii="仿宋_GB2312" w:eastAsia="仿宋_GB2312" w:hAnsi="仿宋_GB2312" w:cs="仿宋_GB2312"/>
                <w:sz w:val="24"/>
              </w:rPr>
              <w:t xml:space="preserve">   </w:t>
            </w:r>
            <w:r>
              <w:rPr>
                <w:rFonts w:ascii="仿宋_GB2312" w:eastAsia="仿宋_GB2312" w:hAnsi="仿宋_GB2312" w:cs="仿宋_GB2312" w:hint="eastAsia"/>
                <w:sz w:val="24"/>
              </w:rPr>
              <w:t>*</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工作单位</w:t>
            </w:r>
            <w:r>
              <w:rPr>
                <w:rFonts w:ascii="仿宋_GB2312" w:eastAsia="仿宋_GB2312" w:hAnsi="仿宋_GB2312" w:cs="仿宋_GB2312"/>
                <w:sz w:val="24"/>
              </w:rPr>
              <w:t xml:space="preserve">     </w:t>
            </w:r>
            <w:r>
              <w:rPr>
                <w:rFonts w:ascii="仿宋_GB2312" w:eastAsia="仿宋_GB2312" w:hAnsi="仿宋_GB2312" w:cs="仿宋_GB2312" w:hint="eastAsia"/>
                <w:sz w:val="24"/>
              </w:rPr>
              <w:t>*</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详细通讯地址</w:t>
            </w:r>
            <w:r>
              <w:rPr>
                <w:rFonts w:ascii="仿宋_GB2312" w:eastAsia="仿宋_GB2312" w:hAnsi="仿宋_GB2312" w:cs="仿宋_GB2312" w:hint="eastAsia"/>
                <w:sz w:val="24"/>
              </w:rPr>
              <w:t>*</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邮政编码</w:t>
            </w:r>
            <w:r>
              <w:rPr>
                <w:rFonts w:ascii="仿宋_GB2312" w:eastAsia="仿宋_GB2312" w:hAnsi="仿宋_GB2312" w:cs="仿宋_GB2312" w:hint="eastAsia"/>
                <w:sz w:val="24"/>
              </w:rPr>
              <w:t xml:space="preserve">     *</w:t>
            </w:r>
          </w:p>
        </w:tc>
        <w:tc>
          <w:tcPr>
            <w:tcW w:w="2757" w:type="dxa"/>
            <w:vAlign w:val="center"/>
          </w:tcPr>
          <w:p w:rsidR="000A202A" w:rsidRDefault="000A202A" w:rsidP="00FA6CEC">
            <w:pPr>
              <w:spacing w:line="440" w:lineRule="exact"/>
              <w:rPr>
                <w:rFonts w:ascii="仿宋_GB2312" w:eastAsia="仿宋_GB2312" w:hAnsi="仿宋_GB2312" w:cs="仿宋_GB2312"/>
                <w:sz w:val="32"/>
                <w:szCs w:val="32"/>
                <w:u w:val="single"/>
              </w:rPr>
            </w:pPr>
          </w:p>
        </w:tc>
        <w:tc>
          <w:tcPr>
            <w:tcW w:w="2346"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固定电话</w:t>
            </w:r>
          </w:p>
        </w:tc>
        <w:tc>
          <w:tcPr>
            <w:tcW w:w="1418" w:type="dxa"/>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移动电话</w:t>
            </w:r>
            <w:r>
              <w:rPr>
                <w:rFonts w:ascii="仿宋_GB2312" w:eastAsia="仿宋_GB2312" w:hAnsi="仿宋_GB2312" w:cs="仿宋_GB2312" w:hint="eastAsia"/>
                <w:sz w:val="24"/>
              </w:rPr>
              <w:t xml:space="preserve">     *</w:t>
            </w:r>
          </w:p>
        </w:tc>
        <w:tc>
          <w:tcPr>
            <w:tcW w:w="2757" w:type="dxa"/>
            <w:vAlign w:val="center"/>
          </w:tcPr>
          <w:p w:rsidR="000A202A" w:rsidRDefault="000A202A" w:rsidP="00FA6CEC">
            <w:pPr>
              <w:spacing w:line="440" w:lineRule="exact"/>
              <w:rPr>
                <w:rFonts w:ascii="仿宋_GB2312" w:eastAsia="仿宋_GB2312" w:hAnsi="仿宋_GB2312" w:cs="仿宋_GB2312"/>
                <w:sz w:val="32"/>
                <w:szCs w:val="32"/>
                <w:u w:val="single"/>
              </w:rPr>
            </w:pPr>
          </w:p>
        </w:tc>
        <w:tc>
          <w:tcPr>
            <w:tcW w:w="2346"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传真</w:t>
            </w:r>
          </w:p>
        </w:tc>
        <w:tc>
          <w:tcPr>
            <w:tcW w:w="1418" w:type="dxa"/>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电子邮箱地址</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Pr="00FB6AC9" w:rsidRDefault="000A202A" w:rsidP="00FA6CEC">
            <w:pPr>
              <w:spacing w:line="440" w:lineRule="exact"/>
              <w:rPr>
                <w:rFonts w:ascii="仿宋_GB2312" w:eastAsia="仿宋_GB2312" w:hAnsi="仿宋_GB2312" w:cs="仿宋_GB2312"/>
                <w:sz w:val="24"/>
              </w:rPr>
            </w:pPr>
            <w:r w:rsidRPr="00FB6AC9">
              <w:rPr>
                <w:rFonts w:ascii="仿宋_GB2312" w:eastAsia="仿宋_GB2312" w:hAnsi="仿宋_GB2312" w:cs="仿宋_GB2312" w:hint="eastAsia"/>
                <w:sz w:val="24"/>
              </w:rPr>
              <w:t>现从事工作</w:t>
            </w:r>
            <w:r>
              <w:rPr>
                <w:rFonts w:ascii="仿宋_GB2312" w:eastAsia="仿宋_GB2312" w:hAnsi="仿宋_GB2312" w:cs="仿宋_GB2312" w:hint="eastAsia"/>
                <w:sz w:val="24"/>
              </w:rPr>
              <w:t xml:space="preserve">   *</w:t>
            </w:r>
          </w:p>
        </w:tc>
        <w:tc>
          <w:tcPr>
            <w:tcW w:w="2757" w:type="dxa"/>
            <w:vAlign w:val="center"/>
          </w:tcPr>
          <w:p w:rsidR="000A202A" w:rsidRDefault="000A202A" w:rsidP="00FA6CEC">
            <w:pPr>
              <w:spacing w:line="440" w:lineRule="exact"/>
              <w:rPr>
                <w:rFonts w:ascii="仿宋_GB2312" w:eastAsia="仿宋_GB2312" w:hAnsi="仿宋_GB2312" w:cs="仿宋_GB2312"/>
                <w:sz w:val="32"/>
                <w:szCs w:val="32"/>
                <w:u w:val="single"/>
              </w:rPr>
            </w:pPr>
          </w:p>
        </w:tc>
        <w:tc>
          <w:tcPr>
            <w:tcW w:w="2346" w:type="dxa"/>
            <w:vAlign w:val="center"/>
          </w:tcPr>
          <w:p w:rsidR="000A202A" w:rsidRDefault="000A202A" w:rsidP="00FA6CEC">
            <w:pPr>
              <w:spacing w:line="440" w:lineRule="exact"/>
              <w:rPr>
                <w:rFonts w:ascii="仿宋_GB2312" w:eastAsia="仿宋_GB2312" w:hAnsi="仿宋_GB2312" w:cs="仿宋_GB2312"/>
                <w:sz w:val="32"/>
                <w:szCs w:val="32"/>
                <w:u w:val="single"/>
              </w:rPr>
            </w:pPr>
            <w:r w:rsidRPr="00FB6AC9">
              <w:rPr>
                <w:rFonts w:ascii="仿宋_GB2312" w:eastAsia="仿宋_GB2312" w:hAnsi="仿宋_GB2312" w:cs="仿宋_GB2312" w:hint="eastAsia"/>
                <w:sz w:val="24"/>
              </w:rPr>
              <w:t>专业教育背景</w:t>
            </w:r>
          </w:p>
        </w:tc>
        <w:tc>
          <w:tcPr>
            <w:tcW w:w="1418" w:type="dxa"/>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1951" w:type="dxa"/>
            <w:vAlign w:val="center"/>
          </w:tcPr>
          <w:p w:rsidR="000A202A" w:rsidRDefault="000A202A" w:rsidP="00FA6CEC">
            <w:pPr>
              <w:spacing w:line="440" w:lineRule="exact"/>
              <w:rPr>
                <w:rFonts w:ascii="仿宋_GB2312" w:eastAsia="仿宋_GB2312" w:hAnsi="仿宋_GB2312" w:cs="仿宋_GB2312"/>
                <w:sz w:val="32"/>
                <w:szCs w:val="32"/>
                <w:u w:val="single"/>
              </w:rPr>
            </w:pPr>
            <w:r w:rsidRPr="00FB6AC9">
              <w:rPr>
                <w:rFonts w:ascii="仿宋_GB2312" w:eastAsia="仿宋_GB2312" w:hAnsi="仿宋_GB2312" w:cs="仿宋_GB2312" w:hint="eastAsia"/>
                <w:sz w:val="24"/>
              </w:rPr>
              <w:t>与公示报告相应矿业权的关系</w:t>
            </w:r>
            <w:r>
              <w:rPr>
                <w:rFonts w:ascii="仿宋_GB2312" w:eastAsia="仿宋_GB2312" w:hAnsi="仿宋_GB2312" w:cs="仿宋_GB2312" w:hint="eastAsia"/>
                <w:sz w:val="24"/>
              </w:rPr>
              <w:t xml:space="preserve"> *</w:t>
            </w:r>
          </w:p>
        </w:tc>
        <w:tc>
          <w:tcPr>
            <w:tcW w:w="6521" w:type="dxa"/>
            <w:gridSpan w:val="3"/>
            <w:vAlign w:val="center"/>
          </w:tcPr>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8472" w:type="dxa"/>
            <w:gridSpan w:val="4"/>
            <w:vAlign w:val="center"/>
          </w:tcPr>
          <w:p w:rsidR="000A202A" w:rsidRDefault="000A202A" w:rsidP="00FA6CEC">
            <w:pPr>
              <w:spacing w:line="440" w:lineRule="exact"/>
              <w:rPr>
                <w:rFonts w:ascii="仿宋_GB2312" w:eastAsia="仿宋_GB2312" w:hAnsi="仿宋_GB2312" w:cs="仿宋_GB2312"/>
                <w:sz w:val="24"/>
              </w:rPr>
            </w:pPr>
            <w:r w:rsidRPr="00895A5E">
              <w:rPr>
                <w:rFonts w:ascii="仿宋_GB2312" w:eastAsia="仿宋_GB2312" w:hAnsi="仿宋_GB2312" w:cs="仿宋_GB2312" w:hint="eastAsia"/>
                <w:sz w:val="24"/>
              </w:rPr>
              <w:t>对报告的具体意见，</w:t>
            </w:r>
            <w:proofErr w:type="gramStart"/>
            <w:r w:rsidRPr="00895A5E">
              <w:rPr>
                <w:rFonts w:ascii="仿宋_GB2312" w:eastAsia="仿宋_GB2312" w:hAnsi="仿宋_GB2312" w:cs="仿宋_GB2312" w:hint="eastAsia"/>
                <w:sz w:val="24"/>
              </w:rPr>
              <w:t>请诸条列述</w:t>
            </w:r>
            <w:proofErr w:type="gramEnd"/>
            <w:r w:rsidRPr="00895A5E">
              <w:rPr>
                <w:rFonts w:ascii="仿宋_GB2312" w:eastAsia="仿宋_GB2312" w:hAnsi="仿宋_GB2312" w:cs="仿宋_GB2312" w:hint="eastAsia"/>
                <w:sz w:val="24"/>
              </w:rPr>
              <w:t>，准确表达：（详细内容可另附页）</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1.</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2.</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3.</w:t>
            </w:r>
          </w:p>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8472" w:type="dxa"/>
            <w:gridSpan w:val="4"/>
            <w:vAlign w:val="center"/>
          </w:tcPr>
          <w:p w:rsidR="000A202A" w:rsidRDefault="000A202A" w:rsidP="00FA6CEC">
            <w:pPr>
              <w:spacing w:line="440" w:lineRule="exact"/>
              <w:rPr>
                <w:rFonts w:ascii="仿宋_GB2312" w:eastAsia="仿宋_GB2312" w:hAnsi="仿宋_GB2312" w:cs="仿宋_GB2312"/>
                <w:sz w:val="24"/>
              </w:rPr>
            </w:pPr>
            <w:r w:rsidRPr="00895A5E">
              <w:rPr>
                <w:rFonts w:ascii="仿宋_GB2312" w:eastAsia="仿宋_GB2312" w:hAnsi="仿宋_GB2312" w:cs="仿宋_GB2312" w:hint="eastAsia"/>
                <w:sz w:val="24"/>
              </w:rPr>
              <w:t>上述意见的依据，请诸项列述，准确表达：（</w:t>
            </w:r>
            <w:r>
              <w:rPr>
                <w:rFonts w:ascii="仿宋_GB2312" w:eastAsia="仿宋_GB2312" w:hAnsi="仿宋_GB2312" w:cs="仿宋_GB2312" w:hint="eastAsia"/>
                <w:sz w:val="24"/>
              </w:rPr>
              <w:t>需逐件附文字材料</w:t>
            </w:r>
            <w:r w:rsidRPr="00895A5E">
              <w:rPr>
                <w:rFonts w:ascii="仿宋_GB2312" w:eastAsia="仿宋_GB2312" w:hAnsi="仿宋_GB2312" w:cs="仿宋_GB2312" w:hint="eastAsia"/>
                <w:sz w:val="24"/>
              </w:rPr>
              <w:t>）</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1.</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2.</w:t>
            </w:r>
          </w:p>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3.</w:t>
            </w:r>
          </w:p>
          <w:p w:rsidR="000A202A" w:rsidRDefault="000A202A" w:rsidP="00FA6CEC">
            <w:pPr>
              <w:spacing w:line="440" w:lineRule="exact"/>
              <w:rPr>
                <w:rFonts w:ascii="仿宋_GB2312" w:eastAsia="仿宋_GB2312" w:hAnsi="仿宋_GB2312" w:cs="仿宋_GB2312"/>
                <w:sz w:val="32"/>
                <w:szCs w:val="32"/>
                <w:u w:val="single"/>
              </w:rPr>
            </w:pPr>
          </w:p>
        </w:tc>
      </w:tr>
      <w:tr w:rsidR="000A202A" w:rsidTr="00FA6CEC">
        <w:tc>
          <w:tcPr>
            <w:tcW w:w="8472" w:type="dxa"/>
            <w:gridSpan w:val="4"/>
            <w:vAlign w:val="center"/>
          </w:tcPr>
          <w:p w:rsidR="000A202A" w:rsidRDefault="000A202A" w:rsidP="00FA6CEC">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声明：</w:t>
            </w:r>
          </w:p>
          <w:p w:rsidR="000A202A" w:rsidRDefault="000A202A" w:rsidP="00FA6CEC">
            <w:pPr>
              <w:spacing w:line="440" w:lineRule="exact"/>
              <w:ind w:firstLine="465"/>
              <w:rPr>
                <w:rFonts w:ascii="仿宋_GB2312" w:eastAsia="仿宋_GB2312" w:hAnsi="仿宋_GB2312" w:cs="仿宋_GB2312"/>
                <w:sz w:val="24"/>
              </w:rPr>
            </w:pPr>
            <w:r>
              <w:rPr>
                <w:rFonts w:ascii="仿宋_GB2312" w:eastAsia="仿宋_GB2312" w:hAnsi="仿宋_GB2312" w:cs="仿宋_GB2312" w:hint="eastAsia"/>
                <w:sz w:val="24"/>
              </w:rPr>
              <w:t>上述意见不存在恶意，本人对可能的后果负责。</w:t>
            </w:r>
          </w:p>
          <w:p w:rsidR="000A202A" w:rsidRDefault="000A202A" w:rsidP="00FA6CEC">
            <w:pPr>
              <w:spacing w:line="440" w:lineRule="exact"/>
              <w:ind w:firstLine="465"/>
              <w:rPr>
                <w:rFonts w:ascii="仿宋_GB2312" w:eastAsia="仿宋_GB2312" w:hAnsi="仿宋_GB2312" w:cs="仿宋_GB2312"/>
                <w:sz w:val="24"/>
              </w:rPr>
            </w:pPr>
          </w:p>
          <w:p w:rsidR="000A202A" w:rsidRDefault="000A202A" w:rsidP="00FA6CEC">
            <w:pPr>
              <w:spacing w:line="440" w:lineRule="exact"/>
              <w:ind w:firstLine="465"/>
              <w:rPr>
                <w:rFonts w:ascii="仿宋_GB2312" w:eastAsia="仿宋_GB2312" w:hAnsi="仿宋_GB2312" w:cs="仿宋_GB2312"/>
                <w:sz w:val="24"/>
              </w:rPr>
            </w:pPr>
            <w:r>
              <w:rPr>
                <w:rFonts w:ascii="仿宋_GB2312" w:eastAsia="仿宋_GB2312" w:hAnsi="仿宋_GB2312" w:cs="仿宋_GB2312" w:hint="eastAsia"/>
                <w:sz w:val="24"/>
              </w:rPr>
              <w:t>意见人个人签名               意见单位法定代表人签字并加盖公章</w:t>
            </w:r>
          </w:p>
          <w:p w:rsidR="000A202A" w:rsidRPr="00895A5E" w:rsidRDefault="000A202A" w:rsidP="00FA6CEC">
            <w:pPr>
              <w:spacing w:line="440" w:lineRule="exact"/>
              <w:ind w:firstLine="465"/>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sz w:val="24"/>
              </w:rPr>
              <w:t xml:space="preserve">                      </w:t>
            </w:r>
            <w:r>
              <w:rPr>
                <w:rFonts w:ascii="仿宋_GB2312" w:eastAsia="仿宋_GB2312" w:hAnsi="仿宋_GB2312" w:cs="仿宋_GB2312" w:hint="eastAsia"/>
                <w:sz w:val="24"/>
              </w:rPr>
              <w:t xml:space="preserve"> 年    月    日</w:t>
            </w:r>
          </w:p>
        </w:tc>
      </w:tr>
    </w:tbl>
    <w:p w:rsidR="00BB3CC8" w:rsidRPr="000A202A" w:rsidRDefault="000A202A" w:rsidP="000A202A">
      <w:pPr>
        <w:spacing w:line="360" w:lineRule="auto"/>
        <w:jc w:val="left"/>
        <w:rPr>
          <w:rFonts w:ascii="仿宋_GB2312" w:eastAsia="仿宋_GB2312" w:hAnsi="仿宋_GB2312" w:cs="仿宋_GB2312"/>
          <w:szCs w:val="32"/>
        </w:rPr>
      </w:pPr>
      <w:r>
        <w:rPr>
          <w:rFonts w:ascii="仿宋_GB2312" w:eastAsia="仿宋_GB2312" w:hAnsi="仿宋_GB2312" w:cs="仿宋_GB2312" w:hint="eastAsia"/>
          <w:szCs w:val="32"/>
        </w:rPr>
        <w:t>注：本意见表书面寄送有效。标记*的意见人信息未填写的，国土资源主管部门不予受理。</w:t>
      </w:r>
    </w:p>
    <w:sectPr w:rsidR="00BB3CC8" w:rsidRPr="000A202A" w:rsidSect="00B76C28">
      <w:footerReference w:type="even" r:id="rId7"/>
      <w:footerReference w:type="default" r:id="rId8"/>
      <w:pgSz w:w="11906" w:h="16838"/>
      <w:pgMar w:top="1440" w:right="1800" w:bottom="1440" w:left="1800" w:header="851" w:footer="992" w:gutter="0"/>
      <w:pgNumType w:fmt="numberInDash"/>
      <w:cols w:space="425"/>
      <w:docGrid w:type="lines" w:linePitch="312"/>
      <w:sectPrChange w:id="22" w:author="明海岩" w:date="2017-08-30T15:49:00Z">
        <w:sectPr w:rsidR="00BB3CC8" w:rsidRPr="000A202A" w:rsidSect="00B76C28">
          <w:pgMar w:top="1440" w:right="1800" w:bottom="1440" w:left="1800" w:header="851" w:footer="992" w:gutter="0"/>
          <w:pgNumType w:fmt="decimal"/>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88" w:rsidRDefault="008F6088" w:rsidP="001B13C4">
      <w:r>
        <w:separator/>
      </w:r>
    </w:p>
  </w:endnote>
  <w:endnote w:type="continuationSeparator" w:id="0">
    <w:p w:rsidR="008F6088" w:rsidRDefault="008F6088" w:rsidP="001B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 w:author="明海岩" w:date="2017-08-30T15:49:00Z"/>
  <w:sdt>
    <w:sdtPr>
      <w:id w:val="-858113618"/>
      <w:docPartObj>
        <w:docPartGallery w:val="Page Numbers (Bottom of Page)"/>
        <w:docPartUnique/>
      </w:docPartObj>
    </w:sdtPr>
    <w:sdtEndPr>
      <w:rPr>
        <w:rFonts w:ascii="宋体" w:eastAsia="宋体" w:hAnsi="宋体"/>
        <w:sz w:val="28"/>
        <w:szCs w:val="28"/>
      </w:rPr>
    </w:sdtEndPr>
    <w:sdtContent>
      <w:customXmlInsRangeEnd w:id="3"/>
      <w:p w:rsidR="00B76C28" w:rsidRPr="00B7389D" w:rsidRDefault="00B76C28" w:rsidP="00B76C28">
        <w:pPr>
          <w:pStyle w:val="a8"/>
          <w:ind w:firstLineChars="100" w:firstLine="180"/>
          <w:rPr>
            <w:ins w:id="4" w:author="明海岩" w:date="2017-08-30T15:49:00Z"/>
            <w:rFonts w:ascii="宋体" w:eastAsia="宋体" w:hAnsi="宋体"/>
            <w:sz w:val="28"/>
            <w:szCs w:val="28"/>
          </w:rPr>
          <w:pPrChange w:id="5" w:author="明海岩" w:date="2017-08-30T15:50:00Z">
            <w:pPr>
              <w:pStyle w:val="a8"/>
              <w:jc w:val="right"/>
            </w:pPr>
          </w:pPrChange>
        </w:pPr>
        <w:ins w:id="6" w:author="明海岩" w:date="2017-08-30T15:49:00Z">
          <w:r w:rsidRPr="00B7389D">
            <w:rPr>
              <w:rFonts w:ascii="宋体" w:eastAsia="宋体" w:hAnsi="宋体"/>
              <w:sz w:val="28"/>
              <w:szCs w:val="28"/>
            </w:rPr>
            <w:fldChar w:fldCharType="begin"/>
          </w:r>
          <w:r w:rsidRPr="00B7389D">
            <w:rPr>
              <w:rFonts w:ascii="宋体" w:eastAsia="宋体" w:hAnsi="宋体"/>
              <w:sz w:val="28"/>
              <w:szCs w:val="28"/>
            </w:rPr>
            <w:instrText>PAGE   \* MERGEFORMAT</w:instrText>
          </w:r>
          <w:r w:rsidRPr="00B7389D">
            <w:rPr>
              <w:rFonts w:ascii="宋体" w:eastAsia="宋体" w:hAnsi="宋体"/>
              <w:sz w:val="28"/>
              <w:szCs w:val="28"/>
            </w:rPr>
            <w:fldChar w:fldCharType="separate"/>
          </w:r>
        </w:ins>
        <w:r w:rsidRPr="00B76C28">
          <w:rPr>
            <w:rFonts w:ascii="宋体" w:eastAsia="宋体" w:hAnsi="宋体"/>
            <w:noProof/>
            <w:sz w:val="28"/>
            <w:szCs w:val="28"/>
            <w:lang w:val="zh-CN"/>
          </w:rPr>
          <w:t>-</w:t>
        </w:r>
        <w:r>
          <w:rPr>
            <w:rFonts w:ascii="宋体" w:eastAsia="宋体" w:hAnsi="宋体"/>
            <w:noProof/>
            <w:sz w:val="28"/>
            <w:szCs w:val="28"/>
          </w:rPr>
          <w:t xml:space="preserve"> 2 -</w:t>
        </w:r>
        <w:ins w:id="7" w:author="明海岩" w:date="2017-08-30T15:49:00Z">
          <w:r w:rsidRPr="00B7389D">
            <w:rPr>
              <w:rFonts w:ascii="宋体" w:eastAsia="宋体" w:hAnsi="宋体"/>
              <w:sz w:val="28"/>
              <w:szCs w:val="28"/>
            </w:rPr>
            <w:fldChar w:fldCharType="end"/>
          </w:r>
        </w:ins>
      </w:p>
      <w:customXmlInsRangeStart w:id="8" w:author="明海岩" w:date="2017-08-30T15:49:00Z"/>
    </w:sdtContent>
  </w:sdt>
  <w:customXmlInsRangeEnd w:id="8"/>
  <w:p w:rsidR="00B76C28" w:rsidRDefault="00B76C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 w:author="明海岩" w:date="2017-08-30T15:49:00Z"/>
  <w:sdt>
    <w:sdtPr>
      <w:id w:val="1146636273"/>
      <w:docPartObj>
        <w:docPartGallery w:val="Page Numbers (Bottom of Page)"/>
        <w:docPartUnique/>
      </w:docPartObj>
    </w:sdtPr>
    <w:sdtEndPr>
      <w:rPr>
        <w:rFonts w:ascii="宋体" w:eastAsia="宋体" w:hAnsi="宋体"/>
        <w:sz w:val="28"/>
        <w:szCs w:val="28"/>
        <w:rPrChange w:id="10" w:author="Unknown">
          <w:rPr>
            <w:rStyle w:val="a"/>
          </w:rPr>
        </w:rPrChange>
      </w:rPr>
    </w:sdtEndPr>
    <w:sdtContent>
      <w:customXmlInsRangeEnd w:id="9"/>
      <w:p w:rsidR="00B76C28" w:rsidRPr="00B76C28" w:rsidRDefault="00B76C28" w:rsidP="00B76C28">
        <w:pPr>
          <w:pStyle w:val="a8"/>
          <w:ind w:right="180"/>
          <w:jc w:val="right"/>
          <w:rPr>
            <w:ins w:id="11" w:author="明海岩" w:date="2017-08-30T15:49:00Z"/>
            <w:rFonts w:ascii="宋体" w:eastAsia="宋体" w:hAnsi="宋体"/>
            <w:sz w:val="28"/>
            <w:szCs w:val="28"/>
            <w:rPrChange w:id="12" w:author="明海岩" w:date="2017-08-30T15:49:00Z">
              <w:rPr>
                <w:ins w:id="13" w:author="明海岩" w:date="2017-08-30T15:49:00Z"/>
              </w:rPr>
            </w:rPrChange>
          </w:rPr>
          <w:pPrChange w:id="14" w:author="明海岩" w:date="2017-08-30T15:50:00Z">
            <w:pPr>
              <w:pStyle w:val="a8"/>
              <w:jc w:val="right"/>
            </w:pPr>
          </w:pPrChange>
        </w:pPr>
        <w:ins w:id="15" w:author="明海岩" w:date="2017-08-30T15:49:00Z">
          <w:r w:rsidRPr="00B76C28">
            <w:rPr>
              <w:rFonts w:ascii="宋体" w:eastAsia="宋体" w:hAnsi="宋体"/>
              <w:sz w:val="28"/>
              <w:szCs w:val="28"/>
              <w:rPrChange w:id="16" w:author="明海岩" w:date="2017-08-30T15:49:00Z">
                <w:rPr/>
              </w:rPrChange>
            </w:rPr>
            <w:fldChar w:fldCharType="begin"/>
          </w:r>
          <w:r w:rsidRPr="00B76C28">
            <w:rPr>
              <w:rFonts w:ascii="宋体" w:eastAsia="宋体" w:hAnsi="宋体"/>
              <w:sz w:val="28"/>
              <w:szCs w:val="28"/>
              <w:rPrChange w:id="17" w:author="明海岩" w:date="2017-08-30T15:49:00Z">
                <w:rPr/>
              </w:rPrChange>
            </w:rPr>
            <w:instrText>PAGE   \* MERGEFORMAT</w:instrText>
          </w:r>
          <w:r w:rsidRPr="00B76C28">
            <w:rPr>
              <w:rFonts w:ascii="宋体" w:eastAsia="宋体" w:hAnsi="宋体"/>
              <w:sz w:val="28"/>
              <w:szCs w:val="28"/>
              <w:rPrChange w:id="18" w:author="明海岩" w:date="2017-08-30T15:49:00Z">
                <w:rPr/>
              </w:rPrChange>
            </w:rPr>
            <w:fldChar w:fldCharType="separate"/>
          </w:r>
        </w:ins>
        <w:r w:rsidRPr="00B76C28">
          <w:rPr>
            <w:rFonts w:ascii="宋体" w:eastAsia="宋体" w:hAnsi="宋体"/>
            <w:noProof/>
            <w:sz w:val="28"/>
            <w:szCs w:val="28"/>
            <w:lang w:val="zh-CN"/>
          </w:rPr>
          <w:t>-</w:t>
        </w:r>
        <w:r>
          <w:rPr>
            <w:rFonts w:ascii="宋体" w:eastAsia="宋体" w:hAnsi="宋体"/>
            <w:noProof/>
            <w:sz w:val="28"/>
            <w:szCs w:val="28"/>
          </w:rPr>
          <w:t xml:space="preserve"> 11 -</w:t>
        </w:r>
        <w:ins w:id="19" w:author="明海岩" w:date="2017-08-30T15:49:00Z">
          <w:r w:rsidRPr="00B76C28">
            <w:rPr>
              <w:rFonts w:ascii="宋体" w:eastAsia="宋体" w:hAnsi="宋体"/>
              <w:sz w:val="28"/>
              <w:szCs w:val="28"/>
              <w:rPrChange w:id="20" w:author="明海岩" w:date="2017-08-30T15:49:00Z">
                <w:rPr/>
              </w:rPrChange>
            </w:rPr>
            <w:fldChar w:fldCharType="end"/>
          </w:r>
        </w:ins>
      </w:p>
      <w:customXmlInsRangeStart w:id="21" w:author="明海岩" w:date="2017-08-30T15:49:00Z"/>
    </w:sdtContent>
  </w:sdt>
  <w:customXmlInsRangeEnd w:id="21"/>
  <w:p w:rsidR="004B16A4" w:rsidRDefault="004B16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88" w:rsidRDefault="008F6088" w:rsidP="001B13C4">
      <w:r>
        <w:separator/>
      </w:r>
    </w:p>
  </w:footnote>
  <w:footnote w:type="continuationSeparator" w:id="0">
    <w:p w:rsidR="008F6088" w:rsidRDefault="008F6088" w:rsidP="001B1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B"/>
    <w:rsid w:val="00001D73"/>
    <w:rsid w:val="00017564"/>
    <w:rsid w:val="00022809"/>
    <w:rsid w:val="000274CD"/>
    <w:rsid w:val="00034ECF"/>
    <w:rsid w:val="00040E7B"/>
    <w:rsid w:val="000512DB"/>
    <w:rsid w:val="000523D0"/>
    <w:rsid w:val="00062646"/>
    <w:rsid w:val="00063E95"/>
    <w:rsid w:val="000652E7"/>
    <w:rsid w:val="00065DB6"/>
    <w:rsid w:val="00084285"/>
    <w:rsid w:val="000A0E2D"/>
    <w:rsid w:val="000A202A"/>
    <w:rsid w:val="000B3D55"/>
    <w:rsid w:val="000C0B54"/>
    <w:rsid w:val="000D3535"/>
    <w:rsid w:val="000D6E93"/>
    <w:rsid w:val="000D7D1E"/>
    <w:rsid w:val="000E0259"/>
    <w:rsid w:val="000E38D1"/>
    <w:rsid w:val="001128CB"/>
    <w:rsid w:val="00114F85"/>
    <w:rsid w:val="0014009B"/>
    <w:rsid w:val="00143548"/>
    <w:rsid w:val="00161D0E"/>
    <w:rsid w:val="00177A5B"/>
    <w:rsid w:val="00191121"/>
    <w:rsid w:val="001A04F4"/>
    <w:rsid w:val="001A74BE"/>
    <w:rsid w:val="001B13C4"/>
    <w:rsid w:val="001C593A"/>
    <w:rsid w:val="001C5A21"/>
    <w:rsid w:val="001D0BEB"/>
    <w:rsid w:val="001E0DB0"/>
    <w:rsid w:val="001E1B22"/>
    <w:rsid w:val="001E32F8"/>
    <w:rsid w:val="001E3C37"/>
    <w:rsid w:val="001F2DD3"/>
    <w:rsid w:val="001F3E69"/>
    <w:rsid w:val="00204AED"/>
    <w:rsid w:val="00205FFE"/>
    <w:rsid w:val="0022291F"/>
    <w:rsid w:val="002237D0"/>
    <w:rsid w:val="00250041"/>
    <w:rsid w:val="00273722"/>
    <w:rsid w:val="00284F67"/>
    <w:rsid w:val="00285F04"/>
    <w:rsid w:val="002922B6"/>
    <w:rsid w:val="00297D8A"/>
    <w:rsid w:val="002C2F07"/>
    <w:rsid w:val="002C4171"/>
    <w:rsid w:val="002C48C4"/>
    <w:rsid w:val="002D62FD"/>
    <w:rsid w:val="002F7BDA"/>
    <w:rsid w:val="0030174E"/>
    <w:rsid w:val="00315646"/>
    <w:rsid w:val="00324368"/>
    <w:rsid w:val="00337050"/>
    <w:rsid w:val="003564DD"/>
    <w:rsid w:val="003608D8"/>
    <w:rsid w:val="00384CB2"/>
    <w:rsid w:val="003904E9"/>
    <w:rsid w:val="003971F2"/>
    <w:rsid w:val="003A2659"/>
    <w:rsid w:val="003A4822"/>
    <w:rsid w:val="003A6151"/>
    <w:rsid w:val="003B0B9B"/>
    <w:rsid w:val="003C2F4C"/>
    <w:rsid w:val="003F7D0A"/>
    <w:rsid w:val="00405020"/>
    <w:rsid w:val="004172D1"/>
    <w:rsid w:val="00427C94"/>
    <w:rsid w:val="00433FE6"/>
    <w:rsid w:val="00437164"/>
    <w:rsid w:val="0045355E"/>
    <w:rsid w:val="004737A5"/>
    <w:rsid w:val="004748D2"/>
    <w:rsid w:val="004773BB"/>
    <w:rsid w:val="00485316"/>
    <w:rsid w:val="00495697"/>
    <w:rsid w:val="004A379E"/>
    <w:rsid w:val="004B16A4"/>
    <w:rsid w:val="004B52C0"/>
    <w:rsid w:val="004B67F9"/>
    <w:rsid w:val="004D7925"/>
    <w:rsid w:val="004E07FE"/>
    <w:rsid w:val="004E38FA"/>
    <w:rsid w:val="0050400B"/>
    <w:rsid w:val="0050431E"/>
    <w:rsid w:val="005065AC"/>
    <w:rsid w:val="00512781"/>
    <w:rsid w:val="00520E80"/>
    <w:rsid w:val="00533EB1"/>
    <w:rsid w:val="00542DE1"/>
    <w:rsid w:val="00544F08"/>
    <w:rsid w:val="00551A4E"/>
    <w:rsid w:val="005B4235"/>
    <w:rsid w:val="005B7655"/>
    <w:rsid w:val="005C0A88"/>
    <w:rsid w:val="005C4714"/>
    <w:rsid w:val="005C4B76"/>
    <w:rsid w:val="005C7DF4"/>
    <w:rsid w:val="005D5E58"/>
    <w:rsid w:val="005D73E7"/>
    <w:rsid w:val="005E2A5D"/>
    <w:rsid w:val="005F616A"/>
    <w:rsid w:val="00600E29"/>
    <w:rsid w:val="00602048"/>
    <w:rsid w:val="00606A8B"/>
    <w:rsid w:val="00632C4A"/>
    <w:rsid w:val="00636182"/>
    <w:rsid w:val="00637940"/>
    <w:rsid w:val="006440E6"/>
    <w:rsid w:val="00661527"/>
    <w:rsid w:val="00683380"/>
    <w:rsid w:val="006923CD"/>
    <w:rsid w:val="006B5F82"/>
    <w:rsid w:val="006B601F"/>
    <w:rsid w:val="006D47E4"/>
    <w:rsid w:val="006E6F37"/>
    <w:rsid w:val="00715A62"/>
    <w:rsid w:val="0072415A"/>
    <w:rsid w:val="0073148A"/>
    <w:rsid w:val="00733115"/>
    <w:rsid w:val="00750DC4"/>
    <w:rsid w:val="00775F52"/>
    <w:rsid w:val="00776EDF"/>
    <w:rsid w:val="007869DE"/>
    <w:rsid w:val="007979AB"/>
    <w:rsid w:val="007A3BED"/>
    <w:rsid w:val="007A54BB"/>
    <w:rsid w:val="007C27A8"/>
    <w:rsid w:val="007E529B"/>
    <w:rsid w:val="007F4B17"/>
    <w:rsid w:val="00803585"/>
    <w:rsid w:val="00803972"/>
    <w:rsid w:val="00810049"/>
    <w:rsid w:val="00820909"/>
    <w:rsid w:val="00827392"/>
    <w:rsid w:val="0084434D"/>
    <w:rsid w:val="008537B7"/>
    <w:rsid w:val="008642DB"/>
    <w:rsid w:val="00867697"/>
    <w:rsid w:val="008951FE"/>
    <w:rsid w:val="008A3041"/>
    <w:rsid w:val="008A3C11"/>
    <w:rsid w:val="008D4240"/>
    <w:rsid w:val="008F5BD0"/>
    <w:rsid w:val="008F5D53"/>
    <w:rsid w:val="008F6088"/>
    <w:rsid w:val="00912946"/>
    <w:rsid w:val="00914A2F"/>
    <w:rsid w:val="0092202E"/>
    <w:rsid w:val="00924B15"/>
    <w:rsid w:val="00925D60"/>
    <w:rsid w:val="009308C5"/>
    <w:rsid w:val="00936E87"/>
    <w:rsid w:val="00937B8D"/>
    <w:rsid w:val="009433AF"/>
    <w:rsid w:val="00952EE9"/>
    <w:rsid w:val="00953AAF"/>
    <w:rsid w:val="00965E11"/>
    <w:rsid w:val="00975FAB"/>
    <w:rsid w:val="00976618"/>
    <w:rsid w:val="009832C4"/>
    <w:rsid w:val="00996578"/>
    <w:rsid w:val="00997351"/>
    <w:rsid w:val="009A4A0A"/>
    <w:rsid w:val="009D1ADE"/>
    <w:rsid w:val="009E3650"/>
    <w:rsid w:val="009F0BB3"/>
    <w:rsid w:val="00A11EE5"/>
    <w:rsid w:val="00A40FD7"/>
    <w:rsid w:val="00A414C0"/>
    <w:rsid w:val="00A42B55"/>
    <w:rsid w:val="00A608FE"/>
    <w:rsid w:val="00A64377"/>
    <w:rsid w:val="00A6737C"/>
    <w:rsid w:val="00A74621"/>
    <w:rsid w:val="00A7620B"/>
    <w:rsid w:val="00A76460"/>
    <w:rsid w:val="00A7696F"/>
    <w:rsid w:val="00A90035"/>
    <w:rsid w:val="00AA4707"/>
    <w:rsid w:val="00AB1C98"/>
    <w:rsid w:val="00AC5573"/>
    <w:rsid w:val="00AC6AF9"/>
    <w:rsid w:val="00AE359C"/>
    <w:rsid w:val="00AF2F1E"/>
    <w:rsid w:val="00B01FC3"/>
    <w:rsid w:val="00B1456F"/>
    <w:rsid w:val="00B14753"/>
    <w:rsid w:val="00B14F90"/>
    <w:rsid w:val="00B15C73"/>
    <w:rsid w:val="00B24B4C"/>
    <w:rsid w:val="00B25261"/>
    <w:rsid w:val="00B349E1"/>
    <w:rsid w:val="00B34D65"/>
    <w:rsid w:val="00B35B2A"/>
    <w:rsid w:val="00B47313"/>
    <w:rsid w:val="00B57B93"/>
    <w:rsid w:val="00B60E87"/>
    <w:rsid w:val="00B76C28"/>
    <w:rsid w:val="00B86714"/>
    <w:rsid w:val="00B952E8"/>
    <w:rsid w:val="00BB3CC8"/>
    <w:rsid w:val="00BB5AF5"/>
    <w:rsid w:val="00BC2AF5"/>
    <w:rsid w:val="00BD0604"/>
    <w:rsid w:val="00BD3CB8"/>
    <w:rsid w:val="00BE06B3"/>
    <w:rsid w:val="00BE2A21"/>
    <w:rsid w:val="00BE3467"/>
    <w:rsid w:val="00BF6556"/>
    <w:rsid w:val="00C418AE"/>
    <w:rsid w:val="00C44895"/>
    <w:rsid w:val="00C64C4A"/>
    <w:rsid w:val="00C92366"/>
    <w:rsid w:val="00C93C8E"/>
    <w:rsid w:val="00CA4CD7"/>
    <w:rsid w:val="00CB33F9"/>
    <w:rsid w:val="00CC4FFC"/>
    <w:rsid w:val="00CD4889"/>
    <w:rsid w:val="00D05849"/>
    <w:rsid w:val="00D15D3D"/>
    <w:rsid w:val="00D15F52"/>
    <w:rsid w:val="00D2158F"/>
    <w:rsid w:val="00D34125"/>
    <w:rsid w:val="00D50B23"/>
    <w:rsid w:val="00D51011"/>
    <w:rsid w:val="00D57580"/>
    <w:rsid w:val="00D6566C"/>
    <w:rsid w:val="00D65ACF"/>
    <w:rsid w:val="00D6645F"/>
    <w:rsid w:val="00D97DD7"/>
    <w:rsid w:val="00DB3220"/>
    <w:rsid w:val="00DB49F9"/>
    <w:rsid w:val="00DC45B4"/>
    <w:rsid w:val="00DD6BF1"/>
    <w:rsid w:val="00DE270D"/>
    <w:rsid w:val="00DE69FD"/>
    <w:rsid w:val="00DF53B7"/>
    <w:rsid w:val="00E017CF"/>
    <w:rsid w:val="00E13406"/>
    <w:rsid w:val="00E1722F"/>
    <w:rsid w:val="00E20734"/>
    <w:rsid w:val="00E27ADE"/>
    <w:rsid w:val="00E419AD"/>
    <w:rsid w:val="00E44251"/>
    <w:rsid w:val="00E5309A"/>
    <w:rsid w:val="00E65F36"/>
    <w:rsid w:val="00E750CE"/>
    <w:rsid w:val="00E75DB1"/>
    <w:rsid w:val="00E86B80"/>
    <w:rsid w:val="00EA6BEA"/>
    <w:rsid w:val="00EA6D87"/>
    <w:rsid w:val="00EB3199"/>
    <w:rsid w:val="00EC10C7"/>
    <w:rsid w:val="00EC4EDF"/>
    <w:rsid w:val="00EC634F"/>
    <w:rsid w:val="00F05457"/>
    <w:rsid w:val="00F14AB5"/>
    <w:rsid w:val="00F157D8"/>
    <w:rsid w:val="00F35F7D"/>
    <w:rsid w:val="00F46DF5"/>
    <w:rsid w:val="00F56CAF"/>
    <w:rsid w:val="00F61E36"/>
    <w:rsid w:val="00F715A9"/>
    <w:rsid w:val="00F75B0B"/>
    <w:rsid w:val="00F96D88"/>
    <w:rsid w:val="00FB47D0"/>
    <w:rsid w:val="00FC1E9A"/>
    <w:rsid w:val="00FD5E45"/>
    <w:rsid w:val="00FF29B6"/>
    <w:rsid w:val="00FF7006"/>
    <w:rsid w:val="00FF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a"/>
    <w:link w:val="a4"/>
    <w:autoRedefine/>
    <w:qFormat/>
    <w:rsid w:val="00204AED"/>
    <w:pPr>
      <w:spacing w:line="620" w:lineRule="atLeast"/>
      <w:jc w:val="center"/>
    </w:pPr>
    <w:rPr>
      <w:rFonts w:ascii="宋体" w:eastAsia="宋体" w:hAnsi="宋体"/>
      <w:sz w:val="44"/>
      <w:szCs w:val="44"/>
    </w:rPr>
  </w:style>
  <w:style w:type="character" w:customStyle="1" w:styleId="a4">
    <w:name w:val="公文标题 字符"/>
    <w:basedOn w:val="a0"/>
    <w:link w:val="a3"/>
    <w:rsid w:val="00204AED"/>
    <w:rPr>
      <w:rFonts w:ascii="宋体" w:eastAsia="宋体" w:hAnsi="宋体"/>
      <w:sz w:val="44"/>
      <w:szCs w:val="44"/>
    </w:rPr>
  </w:style>
  <w:style w:type="paragraph" w:customStyle="1" w:styleId="1">
    <w:name w:val="公文正文1"/>
    <w:basedOn w:val="a"/>
    <w:link w:val="10"/>
    <w:autoRedefine/>
    <w:qFormat/>
    <w:rsid w:val="00810049"/>
    <w:pPr>
      <w:spacing w:line="620" w:lineRule="atLeast"/>
      <w:ind w:firstLineChars="200" w:firstLine="640"/>
    </w:pPr>
    <w:rPr>
      <w:rFonts w:ascii="仿宋_GB2312" w:eastAsia="仿宋_GB2312"/>
      <w:bCs/>
      <w:sz w:val="32"/>
      <w:szCs w:val="32"/>
      <w:shd w:val="clear" w:color="auto" w:fill="FFFFFF"/>
    </w:rPr>
  </w:style>
  <w:style w:type="character" w:customStyle="1" w:styleId="10">
    <w:name w:val="公文正文1 字符"/>
    <w:basedOn w:val="a0"/>
    <w:link w:val="1"/>
    <w:rsid w:val="00810049"/>
    <w:rPr>
      <w:rFonts w:ascii="仿宋_GB2312" w:eastAsia="仿宋_GB2312"/>
      <w:bCs/>
      <w:sz w:val="32"/>
      <w:szCs w:val="32"/>
    </w:rPr>
  </w:style>
  <w:style w:type="paragraph" w:customStyle="1" w:styleId="2">
    <w:name w:val="公文正文2"/>
    <w:basedOn w:val="1"/>
    <w:link w:val="20"/>
    <w:autoRedefine/>
    <w:qFormat/>
    <w:rsid w:val="00204AED"/>
    <w:pPr>
      <w:ind w:firstLineChars="0" w:firstLine="0"/>
    </w:pPr>
  </w:style>
  <w:style w:type="character" w:customStyle="1" w:styleId="20">
    <w:name w:val="公文正文2 字符"/>
    <w:basedOn w:val="10"/>
    <w:link w:val="2"/>
    <w:rsid w:val="00204AED"/>
    <w:rPr>
      <w:rFonts w:ascii="仿宋_GB2312" w:eastAsia="仿宋_GB2312"/>
      <w:bCs/>
      <w:sz w:val="32"/>
      <w:szCs w:val="32"/>
    </w:rPr>
  </w:style>
  <w:style w:type="paragraph" w:customStyle="1" w:styleId="a5">
    <w:name w:val="公文一级标题"/>
    <w:basedOn w:val="a"/>
    <w:link w:val="a6"/>
    <w:autoRedefine/>
    <w:qFormat/>
    <w:rsid w:val="00204AED"/>
    <w:pPr>
      <w:spacing w:line="620" w:lineRule="atLeast"/>
      <w:ind w:firstLineChars="200" w:firstLine="640"/>
    </w:pPr>
    <w:rPr>
      <w:rFonts w:ascii="黑体" w:eastAsia="黑体" w:hAnsi="黑体"/>
      <w:sz w:val="32"/>
      <w:szCs w:val="32"/>
    </w:rPr>
  </w:style>
  <w:style w:type="character" w:customStyle="1" w:styleId="a6">
    <w:name w:val="公文一级标题 字符"/>
    <w:basedOn w:val="a0"/>
    <w:link w:val="a5"/>
    <w:rsid w:val="00204AED"/>
    <w:rPr>
      <w:rFonts w:ascii="黑体" w:eastAsia="黑体" w:hAnsi="黑体"/>
      <w:sz w:val="32"/>
      <w:szCs w:val="32"/>
    </w:rPr>
  </w:style>
  <w:style w:type="paragraph" w:styleId="a7">
    <w:name w:val="header"/>
    <w:basedOn w:val="a"/>
    <w:link w:val="Char"/>
    <w:uiPriority w:val="99"/>
    <w:unhideWhenUsed/>
    <w:rsid w:val="001B1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B13C4"/>
    <w:rPr>
      <w:sz w:val="18"/>
      <w:szCs w:val="18"/>
    </w:rPr>
  </w:style>
  <w:style w:type="paragraph" w:styleId="a8">
    <w:name w:val="footer"/>
    <w:basedOn w:val="a"/>
    <w:link w:val="Char0"/>
    <w:uiPriority w:val="99"/>
    <w:unhideWhenUsed/>
    <w:rsid w:val="001B13C4"/>
    <w:pPr>
      <w:tabs>
        <w:tab w:val="center" w:pos="4153"/>
        <w:tab w:val="right" w:pos="8306"/>
      </w:tabs>
      <w:snapToGrid w:val="0"/>
      <w:jc w:val="left"/>
    </w:pPr>
    <w:rPr>
      <w:sz w:val="18"/>
      <w:szCs w:val="18"/>
    </w:rPr>
  </w:style>
  <w:style w:type="character" w:customStyle="1" w:styleId="Char0">
    <w:name w:val="页脚 Char"/>
    <w:basedOn w:val="a0"/>
    <w:link w:val="a8"/>
    <w:uiPriority w:val="99"/>
    <w:rsid w:val="001B13C4"/>
    <w:rPr>
      <w:sz w:val="18"/>
      <w:szCs w:val="18"/>
    </w:rPr>
  </w:style>
  <w:style w:type="paragraph" w:customStyle="1" w:styleId="a9">
    <w:name w:val="公文二级标题"/>
    <w:basedOn w:val="1"/>
    <w:link w:val="aa"/>
    <w:qFormat/>
    <w:rsid w:val="00FB47D0"/>
    <w:rPr>
      <w:rFonts w:eastAsia="楷体_GB2312"/>
    </w:rPr>
  </w:style>
  <w:style w:type="character" w:customStyle="1" w:styleId="aa">
    <w:name w:val="公文二级标题 字符"/>
    <w:basedOn w:val="10"/>
    <w:link w:val="a9"/>
    <w:rsid w:val="00FB47D0"/>
    <w:rPr>
      <w:rFonts w:ascii="仿宋_GB2312" w:eastAsia="楷体_GB2312"/>
      <w:bCs/>
      <w:sz w:val="32"/>
      <w:szCs w:val="32"/>
    </w:rPr>
  </w:style>
  <w:style w:type="paragraph" w:styleId="ab">
    <w:name w:val="Balloon Text"/>
    <w:basedOn w:val="a"/>
    <w:link w:val="Char1"/>
    <w:semiHidden/>
    <w:rsid w:val="00485316"/>
    <w:rPr>
      <w:rFonts w:ascii="Times New Roman" w:eastAsia="宋体" w:hAnsi="Times New Roman" w:cs="Times New Roman"/>
      <w:sz w:val="18"/>
      <w:szCs w:val="18"/>
    </w:rPr>
  </w:style>
  <w:style w:type="character" w:customStyle="1" w:styleId="Char1">
    <w:name w:val="批注框文本 Char"/>
    <w:basedOn w:val="a0"/>
    <w:link w:val="ab"/>
    <w:semiHidden/>
    <w:rsid w:val="00485316"/>
    <w:rPr>
      <w:rFonts w:ascii="Times New Roman" w:eastAsia="宋体" w:hAnsi="Times New Roman" w:cs="Times New Roman"/>
      <w:sz w:val="18"/>
      <w:szCs w:val="18"/>
    </w:rPr>
  </w:style>
  <w:style w:type="character" w:customStyle="1" w:styleId="Char2">
    <w:name w:val="正文文本 Char"/>
    <w:link w:val="ac"/>
    <w:rsid w:val="000A202A"/>
    <w:rPr>
      <w:rFonts w:eastAsia="宋体"/>
      <w:szCs w:val="24"/>
    </w:rPr>
  </w:style>
  <w:style w:type="paragraph" w:styleId="ac">
    <w:name w:val="Body Text"/>
    <w:basedOn w:val="a"/>
    <w:link w:val="Char2"/>
    <w:rsid w:val="000A202A"/>
    <w:pPr>
      <w:spacing w:after="120"/>
    </w:pPr>
    <w:rPr>
      <w:rFonts w:eastAsia="宋体"/>
      <w:szCs w:val="24"/>
    </w:rPr>
  </w:style>
  <w:style w:type="character" w:customStyle="1" w:styleId="11">
    <w:name w:val="正文文本 字符1"/>
    <w:basedOn w:val="a0"/>
    <w:uiPriority w:val="99"/>
    <w:semiHidden/>
    <w:rsid w:val="000A202A"/>
  </w:style>
  <w:style w:type="paragraph" w:customStyle="1" w:styleId="12">
    <w:name w:val="正文文本缩进1"/>
    <w:basedOn w:val="a"/>
    <w:rsid w:val="000A202A"/>
    <w:pPr>
      <w:tabs>
        <w:tab w:val="left" w:pos="440"/>
        <w:tab w:val="left" w:pos="540"/>
      </w:tabs>
      <w:ind w:firstLineChars="192" w:firstLine="614"/>
      <w:jc w:val="left"/>
    </w:pPr>
    <w:rPr>
      <w:rFonts w:ascii="Times New Roman" w:eastAsia="仿宋_GB2312" w:hAnsi="Times New Roman" w:cs="Times New Roman"/>
      <w:sz w:val="32"/>
      <w:szCs w:val="20"/>
    </w:rPr>
  </w:style>
  <w:style w:type="paragraph" w:customStyle="1" w:styleId="21">
    <w:name w:val="正文文本缩进 21"/>
    <w:basedOn w:val="a"/>
    <w:rsid w:val="000A202A"/>
    <w:pPr>
      <w:spacing w:line="560" w:lineRule="exact"/>
      <w:ind w:left="1" w:firstLineChars="196" w:firstLine="627"/>
    </w:pPr>
    <w:rPr>
      <w:rFonts w:ascii="仿宋_GB2312" w:eastAsia="仿宋_GB2312" w:hAnsi="Times New Roman" w:cs="Times New Roman"/>
      <w:sz w:val="32"/>
      <w:szCs w:val="24"/>
    </w:rPr>
  </w:style>
  <w:style w:type="table" w:styleId="ad">
    <w:name w:val="Table Grid"/>
    <w:basedOn w:val="a1"/>
    <w:uiPriority w:val="59"/>
    <w:rsid w:val="000A2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a"/>
    <w:link w:val="a4"/>
    <w:autoRedefine/>
    <w:qFormat/>
    <w:rsid w:val="00204AED"/>
    <w:pPr>
      <w:spacing w:line="620" w:lineRule="atLeast"/>
      <w:jc w:val="center"/>
    </w:pPr>
    <w:rPr>
      <w:rFonts w:ascii="宋体" w:eastAsia="宋体" w:hAnsi="宋体"/>
      <w:sz w:val="44"/>
      <w:szCs w:val="44"/>
    </w:rPr>
  </w:style>
  <w:style w:type="character" w:customStyle="1" w:styleId="a4">
    <w:name w:val="公文标题 字符"/>
    <w:basedOn w:val="a0"/>
    <w:link w:val="a3"/>
    <w:rsid w:val="00204AED"/>
    <w:rPr>
      <w:rFonts w:ascii="宋体" w:eastAsia="宋体" w:hAnsi="宋体"/>
      <w:sz w:val="44"/>
      <w:szCs w:val="44"/>
    </w:rPr>
  </w:style>
  <w:style w:type="paragraph" w:customStyle="1" w:styleId="1">
    <w:name w:val="公文正文1"/>
    <w:basedOn w:val="a"/>
    <w:link w:val="10"/>
    <w:autoRedefine/>
    <w:qFormat/>
    <w:rsid w:val="00810049"/>
    <w:pPr>
      <w:spacing w:line="620" w:lineRule="atLeast"/>
      <w:ind w:firstLineChars="200" w:firstLine="640"/>
    </w:pPr>
    <w:rPr>
      <w:rFonts w:ascii="仿宋_GB2312" w:eastAsia="仿宋_GB2312"/>
      <w:bCs/>
      <w:sz w:val="32"/>
      <w:szCs w:val="32"/>
      <w:shd w:val="clear" w:color="auto" w:fill="FFFFFF"/>
    </w:rPr>
  </w:style>
  <w:style w:type="character" w:customStyle="1" w:styleId="10">
    <w:name w:val="公文正文1 字符"/>
    <w:basedOn w:val="a0"/>
    <w:link w:val="1"/>
    <w:rsid w:val="00810049"/>
    <w:rPr>
      <w:rFonts w:ascii="仿宋_GB2312" w:eastAsia="仿宋_GB2312"/>
      <w:bCs/>
      <w:sz w:val="32"/>
      <w:szCs w:val="32"/>
    </w:rPr>
  </w:style>
  <w:style w:type="paragraph" w:customStyle="1" w:styleId="2">
    <w:name w:val="公文正文2"/>
    <w:basedOn w:val="1"/>
    <w:link w:val="20"/>
    <w:autoRedefine/>
    <w:qFormat/>
    <w:rsid w:val="00204AED"/>
    <w:pPr>
      <w:ind w:firstLineChars="0" w:firstLine="0"/>
    </w:pPr>
  </w:style>
  <w:style w:type="character" w:customStyle="1" w:styleId="20">
    <w:name w:val="公文正文2 字符"/>
    <w:basedOn w:val="10"/>
    <w:link w:val="2"/>
    <w:rsid w:val="00204AED"/>
    <w:rPr>
      <w:rFonts w:ascii="仿宋_GB2312" w:eastAsia="仿宋_GB2312"/>
      <w:bCs/>
      <w:sz w:val="32"/>
      <w:szCs w:val="32"/>
    </w:rPr>
  </w:style>
  <w:style w:type="paragraph" w:customStyle="1" w:styleId="a5">
    <w:name w:val="公文一级标题"/>
    <w:basedOn w:val="a"/>
    <w:link w:val="a6"/>
    <w:autoRedefine/>
    <w:qFormat/>
    <w:rsid w:val="00204AED"/>
    <w:pPr>
      <w:spacing w:line="620" w:lineRule="atLeast"/>
      <w:ind w:firstLineChars="200" w:firstLine="640"/>
    </w:pPr>
    <w:rPr>
      <w:rFonts w:ascii="黑体" w:eastAsia="黑体" w:hAnsi="黑体"/>
      <w:sz w:val="32"/>
      <w:szCs w:val="32"/>
    </w:rPr>
  </w:style>
  <w:style w:type="character" w:customStyle="1" w:styleId="a6">
    <w:name w:val="公文一级标题 字符"/>
    <w:basedOn w:val="a0"/>
    <w:link w:val="a5"/>
    <w:rsid w:val="00204AED"/>
    <w:rPr>
      <w:rFonts w:ascii="黑体" w:eastAsia="黑体" w:hAnsi="黑体"/>
      <w:sz w:val="32"/>
      <w:szCs w:val="32"/>
    </w:rPr>
  </w:style>
  <w:style w:type="paragraph" w:styleId="a7">
    <w:name w:val="header"/>
    <w:basedOn w:val="a"/>
    <w:link w:val="Char"/>
    <w:uiPriority w:val="99"/>
    <w:unhideWhenUsed/>
    <w:rsid w:val="001B1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B13C4"/>
    <w:rPr>
      <w:sz w:val="18"/>
      <w:szCs w:val="18"/>
    </w:rPr>
  </w:style>
  <w:style w:type="paragraph" w:styleId="a8">
    <w:name w:val="footer"/>
    <w:basedOn w:val="a"/>
    <w:link w:val="Char0"/>
    <w:uiPriority w:val="99"/>
    <w:unhideWhenUsed/>
    <w:rsid w:val="001B13C4"/>
    <w:pPr>
      <w:tabs>
        <w:tab w:val="center" w:pos="4153"/>
        <w:tab w:val="right" w:pos="8306"/>
      </w:tabs>
      <w:snapToGrid w:val="0"/>
      <w:jc w:val="left"/>
    </w:pPr>
    <w:rPr>
      <w:sz w:val="18"/>
      <w:szCs w:val="18"/>
    </w:rPr>
  </w:style>
  <w:style w:type="character" w:customStyle="1" w:styleId="Char0">
    <w:name w:val="页脚 Char"/>
    <w:basedOn w:val="a0"/>
    <w:link w:val="a8"/>
    <w:uiPriority w:val="99"/>
    <w:rsid w:val="001B13C4"/>
    <w:rPr>
      <w:sz w:val="18"/>
      <w:szCs w:val="18"/>
    </w:rPr>
  </w:style>
  <w:style w:type="paragraph" w:customStyle="1" w:styleId="a9">
    <w:name w:val="公文二级标题"/>
    <w:basedOn w:val="1"/>
    <w:link w:val="aa"/>
    <w:qFormat/>
    <w:rsid w:val="00FB47D0"/>
    <w:rPr>
      <w:rFonts w:eastAsia="楷体_GB2312"/>
    </w:rPr>
  </w:style>
  <w:style w:type="character" w:customStyle="1" w:styleId="aa">
    <w:name w:val="公文二级标题 字符"/>
    <w:basedOn w:val="10"/>
    <w:link w:val="a9"/>
    <w:rsid w:val="00FB47D0"/>
    <w:rPr>
      <w:rFonts w:ascii="仿宋_GB2312" w:eastAsia="楷体_GB2312"/>
      <w:bCs/>
      <w:sz w:val="32"/>
      <w:szCs w:val="32"/>
    </w:rPr>
  </w:style>
  <w:style w:type="paragraph" w:styleId="ab">
    <w:name w:val="Balloon Text"/>
    <w:basedOn w:val="a"/>
    <w:link w:val="Char1"/>
    <w:semiHidden/>
    <w:rsid w:val="00485316"/>
    <w:rPr>
      <w:rFonts w:ascii="Times New Roman" w:eastAsia="宋体" w:hAnsi="Times New Roman" w:cs="Times New Roman"/>
      <w:sz w:val="18"/>
      <w:szCs w:val="18"/>
    </w:rPr>
  </w:style>
  <w:style w:type="character" w:customStyle="1" w:styleId="Char1">
    <w:name w:val="批注框文本 Char"/>
    <w:basedOn w:val="a0"/>
    <w:link w:val="ab"/>
    <w:semiHidden/>
    <w:rsid w:val="00485316"/>
    <w:rPr>
      <w:rFonts w:ascii="Times New Roman" w:eastAsia="宋体" w:hAnsi="Times New Roman" w:cs="Times New Roman"/>
      <w:sz w:val="18"/>
      <w:szCs w:val="18"/>
    </w:rPr>
  </w:style>
  <w:style w:type="character" w:customStyle="1" w:styleId="Char2">
    <w:name w:val="正文文本 Char"/>
    <w:link w:val="ac"/>
    <w:rsid w:val="000A202A"/>
    <w:rPr>
      <w:rFonts w:eastAsia="宋体"/>
      <w:szCs w:val="24"/>
    </w:rPr>
  </w:style>
  <w:style w:type="paragraph" w:styleId="ac">
    <w:name w:val="Body Text"/>
    <w:basedOn w:val="a"/>
    <w:link w:val="Char2"/>
    <w:rsid w:val="000A202A"/>
    <w:pPr>
      <w:spacing w:after="120"/>
    </w:pPr>
    <w:rPr>
      <w:rFonts w:eastAsia="宋体"/>
      <w:szCs w:val="24"/>
    </w:rPr>
  </w:style>
  <w:style w:type="character" w:customStyle="1" w:styleId="11">
    <w:name w:val="正文文本 字符1"/>
    <w:basedOn w:val="a0"/>
    <w:uiPriority w:val="99"/>
    <w:semiHidden/>
    <w:rsid w:val="000A202A"/>
  </w:style>
  <w:style w:type="paragraph" w:customStyle="1" w:styleId="12">
    <w:name w:val="正文文本缩进1"/>
    <w:basedOn w:val="a"/>
    <w:rsid w:val="000A202A"/>
    <w:pPr>
      <w:tabs>
        <w:tab w:val="left" w:pos="440"/>
        <w:tab w:val="left" w:pos="540"/>
      </w:tabs>
      <w:ind w:firstLineChars="192" w:firstLine="614"/>
      <w:jc w:val="left"/>
    </w:pPr>
    <w:rPr>
      <w:rFonts w:ascii="Times New Roman" w:eastAsia="仿宋_GB2312" w:hAnsi="Times New Roman" w:cs="Times New Roman"/>
      <w:sz w:val="32"/>
      <w:szCs w:val="20"/>
    </w:rPr>
  </w:style>
  <w:style w:type="paragraph" w:customStyle="1" w:styleId="21">
    <w:name w:val="正文文本缩进 21"/>
    <w:basedOn w:val="a"/>
    <w:rsid w:val="000A202A"/>
    <w:pPr>
      <w:spacing w:line="560" w:lineRule="exact"/>
      <w:ind w:left="1" w:firstLineChars="196" w:firstLine="627"/>
    </w:pPr>
    <w:rPr>
      <w:rFonts w:ascii="仿宋_GB2312" w:eastAsia="仿宋_GB2312" w:hAnsi="Times New Roman" w:cs="Times New Roman"/>
      <w:sz w:val="32"/>
      <w:szCs w:val="24"/>
    </w:rPr>
  </w:style>
  <w:style w:type="table" w:styleId="ad">
    <w:name w:val="Table Grid"/>
    <w:basedOn w:val="a1"/>
    <w:uiPriority w:val="59"/>
    <w:rsid w:val="000A20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1881</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Brief</dc:creator>
  <cp:keywords/>
  <dc:description/>
  <cp:lastModifiedBy>明海岩</cp:lastModifiedBy>
  <cp:revision>188</cp:revision>
  <cp:lastPrinted>2017-08-30T07:51:00Z</cp:lastPrinted>
  <dcterms:created xsi:type="dcterms:W3CDTF">2017-06-13T07:44:00Z</dcterms:created>
  <dcterms:modified xsi:type="dcterms:W3CDTF">2017-08-30T07:48:00Z</dcterms:modified>
</cp:coreProperties>
</file>